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5F6D" w14:textId="1BB7B64C" w:rsidR="00097AFC" w:rsidRDefault="00425629">
      <w:pPr>
        <w:pStyle w:val="ZA"/>
        <w:framePr w:wrap="notBeside"/>
      </w:pPr>
      <w:bookmarkStart w:id="0" w:name="page1"/>
      <w:r>
        <w:rPr>
          <w:sz w:val="64"/>
          <w:lang w:val="en-US" w:eastAsia="zh-CN"/>
        </w:rPr>
        <w:pict w14:anchorId="2478E535">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4" type="#_x0000_t74" alt="9D4GG94@E60@514397013D0B43EBEG5909;EB:9;EE8Y71587@!!!!!BIHO@]y71587!!!!@440B4C1107DBB7B9781107DBB7B978!!!!!!!!!!!!!!!!!!!!!!!!!!!!!!!!!!!!!!!!!!!!!!!!!!!!9;G8B9;G8]Y11054559!!!BIHO@]y11054559!@7G019@113086125745113086125745!!!!!!!!!!!!!!!!!!!!!!!!!!!!!!!!!!!!!!!!!!!!!!!!!!!!9;G&lt;_9;G&lt;^[11009964!!!BIHO@]{11009964!@6885241102E296G3D31102E296G3D3!!!!!!!!!!!!!!!!!!!!!!!!!!!!!!!!!!!!!!!!!!!!!!!!!!!!80B:V83F9k[11029983!!!BIHO@]{11029983!@688552110D81CB787Be23643,311^sdwl`sjr/enb!!!!!!!!!!!!!!!!!!!!!!!!!!!!!!!!!!!!!!!!!!!!!!!!!!!!!!!!!!!!!!!!!!!!!!!!!!!!!!!!!!!!!!!!!!!!!!!!!!!!!!!!!!!!!!!!!!!!!!!!!!!!!!!!!!!!!!!!!!!!!!!!!!!!!!!!!!!!!!!!!!!!!!!!!!!!!!!!!!!!!!!!!!!!!!!!!!!!!!!!!!!!!!!!!!!!!!!!!!!!!!!!!!!!!!!!!!!!!!!!!!!!!!!!!!!!!!!!!!!!!!!!!!!!!!!!!!!!!!!!!!!!!!!!!!!!!!!!!!!!!!!!!!!!!!!!!!!!!!!!!!!!!!!!!!!!!!!!!!!!!!!!!!!!!!!!!!!!!!!!!!!!!!!!!!!!!!!!!!!!!!!!!!!!!!!!!!!!!!!!!!!!!!!!!!!!!!!!!!!!!!!!!!!!!!!!!!!!!!!!!!!!!!!!!!!!!!!!!!!!!!!!!!!!!!!!!!!!!!!!!!!!!!!!!!!!!!!!!!!!!!!!!!!!!!!!!!!!!!!!!!!!!!!!!!!!!!!!!!!!!!!!!!!!!!!!!!!!!!!!!!!!!!!!!!!!!!!!!!!!!!!!!!!!!!!!!!!!!!!!!!!!!!!!!!!!!!!!!!!!!!!!!!!!!!!!!!!!!!!!!!!!!!!!!!!!!!!!!!!!!!!!!!!!!!!!!!!!!!!!!!!!!!!!!!!!!!!!!!!!!!!!!!!!!!!!!!!!!!!!!!!!!!!!!!!!!!!!!!!!!!!!!!!!!!!!!!!!!!!!!!!!!!!!!!!!!!!!!!!!!!!!!!!!!!!!!!!!!!!!!!!!!!!!!!!!!!!!!!!!!!!!!!!!!!!!!!!!!!!!!!!!!!!!!!!!!!!!!!!!!!!!!!!!!!!!!!!!!!!!!!!!!!!!!!!!!!!!!!!!!!!!!!!!!!!!!!!!!!!!!!!!!!!!!!!!!!!!!!!!!!!!!!!!!!!!!!!!!!!!!!!!!!!!!!!!!!!!!!!!!!!!!!!!!!!!!!!!!!!!!!!!!!!!!!!!!!!!!!!!!!!!!!!!!!!!!!!!!!!!!!!!!!!!!!!!!!!!!!!!!!!!!!!!!!!!!!!!!!!!!!!!!!!!!!!!!!!!!!!!!!!!!!!!!!!!!!!!!!!!!!!!!!!!!!!!!!!!!!!!!!!!!!!!!!!!!!!!!!!!!!!!!!!!!!!!!!!!!!!!!!!!!!!!!!!!!!!!!!!!!!!!!!!!!!!!!!!!!!!!!!!!!!!!!!!!!!!!!!!!!!!!!!!!!!!!!!!!!!!!!!!!!!!!!!!!!!!!!!!!!!!!!!!!!!!!!!!!!!!!!!!!!!!!!!!!!!!!!!!!!!!!!!!!!!!!!!!!!!!!!!!!!!!!!!!!!!!!!!!!!!!!!!!!!!!!!!!!!!!!!!!!!!!!!!!!!!!!!!!!!!!!!!!!!!!!!!!!!!!!!!!!!!!!!!!!!!!!!!!!!!!!!!!!!!!!!!!!!!!!!!!!!!!!!!!!!!!!!!!!!!!!!!!!!!!!!!!!!!!!!!!!!!!!!!!!!!!!!!!!!!!!!!!!!!!!!!!!!!!!!!!!!!!!!!!!!!!!!!!!!!!!!!!!!!!!!!!!!!!!!!!!!!!!!!!!!!!!!!!!!!!!!!!!!!!!!!!!!!!!!!!!!!!!!!!!!!!!!!!!!!!!!!!!!!!!!!!!!!!!!!!!!!!!!!!!!!!!!!!!!!!!!!!!!!!!!!!!!!!!!!!!!!!!!!!!!!!!!!!!!!!!!!!!!!!!!!!!!!!!!!!!!!!!!!!!!!!!!!!!!!!!!!!!!!!!!!!!!!!!!!!!!!!!!!!!!!!!!!!!!!!!!!!!!!!!!!!!!!!!!!!!!!!!!!!!!!!!!!!!!!!!!!!!!!!!!!!!!!!!!!!!!!!!!!!!!!!!!!!!!!!!!!!!!!!!!!!!!!!!!!!!!!!!!!!!!!!!!!!!!!!!!!!!!!!!!!!!!!!!!!!!!!!!!!!!!!!!!!!!!!!!!!!!!!!!!!!!!1!1" style="position:absolute;left:0;text-align:left;margin-left:0;margin-top:0;width:.05pt;height:.05pt;z-index:251657728;visibility:hidden">
            <w10:anchorlock/>
          </v:shape>
        </w:pict>
      </w:r>
      <w:r w:rsidR="00097AFC">
        <w:rPr>
          <w:sz w:val="64"/>
        </w:rPr>
        <w:t xml:space="preserve">3GPP TS 28.708 </w:t>
      </w:r>
      <w:r w:rsidR="002C3B48">
        <w:t>V</w:t>
      </w:r>
      <w:r w:rsidR="009323ED">
        <w:t>1</w:t>
      </w:r>
      <w:ins w:id="1" w:author="Carmine Rizzo" w:date="2025-06-30T19:12:00Z" w16du:dateUtc="2025-06-30T17:12:00Z">
        <w:r w:rsidR="001C4837">
          <w:t>9</w:t>
        </w:r>
      </w:ins>
      <w:del w:id="2" w:author="Carmine Rizzo" w:date="2025-06-30T19:12:00Z" w16du:dateUtc="2025-06-30T17:12:00Z">
        <w:r w:rsidR="009323ED" w:rsidDel="001C4837">
          <w:delText>8</w:delText>
        </w:r>
      </w:del>
      <w:r w:rsidR="009323ED">
        <w:t>.</w:t>
      </w:r>
      <w:ins w:id="3" w:author="Carmine Rizzo" w:date="2025-06-30T19:11:00Z" w16du:dateUtc="2025-06-30T17:11:00Z">
        <w:r w:rsidR="001C4837">
          <w:rPr>
            <w:rFonts w:eastAsia="Malgun Gothic"/>
            <w:lang w:eastAsia="ko-KR"/>
          </w:rPr>
          <w:t>0</w:t>
        </w:r>
      </w:ins>
      <w:del w:id="4" w:author="Carmine Rizzo" w:date="2025-06-30T19:11:00Z" w16du:dateUtc="2025-06-30T17:11:00Z">
        <w:r w:rsidR="004B73F1" w:rsidDel="00AC05FC">
          <w:rPr>
            <w:rFonts w:eastAsia="Malgun Gothic" w:hint="eastAsia"/>
            <w:lang w:eastAsia="ko-KR"/>
          </w:rPr>
          <w:delText>1</w:delText>
        </w:r>
      </w:del>
      <w:r w:rsidR="009323ED">
        <w:t>.0</w:t>
      </w:r>
      <w:r w:rsidR="00097AFC">
        <w:t xml:space="preserve"> </w:t>
      </w:r>
      <w:r w:rsidR="00097AFC">
        <w:rPr>
          <w:sz w:val="32"/>
        </w:rPr>
        <w:t>(</w:t>
      </w:r>
      <w:r w:rsidR="004B73F1">
        <w:rPr>
          <w:sz w:val="32"/>
        </w:rPr>
        <w:t>202</w:t>
      </w:r>
      <w:r w:rsidR="004B73F1">
        <w:rPr>
          <w:rFonts w:eastAsia="Malgun Gothic" w:hint="eastAsia"/>
          <w:sz w:val="32"/>
          <w:lang w:eastAsia="ko-KR"/>
        </w:rPr>
        <w:t>5</w:t>
      </w:r>
      <w:r w:rsidR="009323ED">
        <w:rPr>
          <w:sz w:val="32"/>
        </w:rPr>
        <w:t>-</w:t>
      </w:r>
      <w:del w:id="5" w:author="Carmine Rizzo" w:date="2025-06-30T19:11:00Z" w16du:dateUtc="2025-06-30T17:11:00Z">
        <w:r w:rsidR="004B73F1" w:rsidDel="00AC05FC">
          <w:rPr>
            <w:sz w:val="32"/>
          </w:rPr>
          <w:delText>0</w:delText>
        </w:r>
        <w:r w:rsidR="004B73F1" w:rsidDel="00AC05FC">
          <w:rPr>
            <w:rFonts w:eastAsia="Malgun Gothic" w:hint="eastAsia"/>
            <w:sz w:val="32"/>
            <w:lang w:eastAsia="ko-KR"/>
          </w:rPr>
          <w:delText>5</w:delText>
        </w:r>
      </w:del>
      <w:ins w:id="6" w:author="Carmine Rizzo" w:date="2025-06-30T19:11:00Z" w16du:dateUtc="2025-06-30T17:11:00Z">
        <w:r w:rsidR="00AC05FC">
          <w:rPr>
            <w:sz w:val="32"/>
          </w:rPr>
          <w:t>0</w:t>
        </w:r>
        <w:r w:rsidR="00AC05FC">
          <w:rPr>
            <w:rFonts w:eastAsia="Malgun Gothic"/>
            <w:sz w:val="32"/>
            <w:lang w:eastAsia="ko-KR"/>
          </w:rPr>
          <w:t>6</w:t>
        </w:r>
      </w:ins>
      <w:r w:rsidR="00097AFC">
        <w:rPr>
          <w:sz w:val="32"/>
        </w:rPr>
        <w:t>)</w:t>
      </w:r>
    </w:p>
    <w:p w14:paraId="55B8D008" w14:textId="77777777" w:rsidR="00097AFC" w:rsidRDefault="00097AFC">
      <w:pPr>
        <w:pStyle w:val="ZB"/>
        <w:framePr w:wrap="notBeside"/>
      </w:pPr>
      <w:r>
        <w:t>Technical Specification</w:t>
      </w:r>
    </w:p>
    <w:p w14:paraId="2E11B16D" w14:textId="77777777" w:rsidR="00097AFC" w:rsidRDefault="00097AFC">
      <w:pPr>
        <w:pStyle w:val="ZT"/>
        <w:framePr w:wrap="notBeside"/>
      </w:pPr>
      <w:r>
        <w:t>3rd Generation Partnership Project;</w:t>
      </w:r>
    </w:p>
    <w:p w14:paraId="77D0795D" w14:textId="04E392BF" w:rsidR="00097AFC" w:rsidRDefault="00097AFC">
      <w:pPr>
        <w:pStyle w:val="ZT"/>
        <w:framePr w:wrap="notBeside"/>
      </w:pPr>
      <w:r>
        <w:t>Technical Specification Group Services and System Aspects;</w:t>
      </w:r>
    </w:p>
    <w:p w14:paraId="13CCCBAA" w14:textId="77777777" w:rsidR="00097AFC" w:rsidRDefault="00097AFC">
      <w:pPr>
        <w:pStyle w:val="ZT"/>
        <w:framePr w:wrap="notBeside"/>
      </w:pPr>
      <w:r>
        <w:t>Telecommunication management;</w:t>
      </w:r>
    </w:p>
    <w:p w14:paraId="32ADFB5F" w14:textId="77777777" w:rsidR="00097AFC" w:rsidRDefault="00097AFC">
      <w:pPr>
        <w:pStyle w:val="ZT"/>
        <w:framePr w:wrap="notBeside"/>
        <w:wordWrap w:val="0"/>
        <w:rPr>
          <w:snapToGrid w:val="0"/>
          <w:lang w:eastAsia="zh-CN"/>
        </w:rPr>
      </w:pPr>
      <w:r>
        <w:rPr>
          <w:snapToGrid w:val="0"/>
          <w:lang w:eastAsia="zh-CN"/>
        </w:rPr>
        <w:t>Evolved Packet Core (EPC)</w:t>
      </w:r>
    </w:p>
    <w:p w14:paraId="57913158" w14:textId="77777777" w:rsidR="00097AFC" w:rsidRDefault="00097AFC">
      <w:pPr>
        <w:pStyle w:val="ZT"/>
        <w:framePr w:wrap="notBeside"/>
      </w:pPr>
      <w:r>
        <w:t>Network Resource Model (NRM)</w:t>
      </w:r>
    </w:p>
    <w:p w14:paraId="781EE1E5" w14:textId="77777777" w:rsidR="00097AFC" w:rsidRDefault="00097AFC">
      <w:pPr>
        <w:pStyle w:val="ZT"/>
        <w:framePr w:wrap="notBeside"/>
      </w:pPr>
      <w:r>
        <w:t xml:space="preserve"> Integration Reference Point (IRP);</w:t>
      </w:r>
    </w:p>
    <w:p w14:paraId="53CD01BB" w14:textId="77777777" w:rsidR="00097AFC" w:rsidRDefault="00097AFC">
      <w:pPr>
        <w:pStyle w:val="ZT"/>
        <w:framePr w:wrap="notBeside"/>
      </w:pPr>
      <w:r>
        <w:t xml:space="preserve"> Information Service (IS)</w:t>
      </w:r>
    </w:p>
    <w:p w14:paraId="7AC8405E" w14:textId="583919B9" w:rsidR="00097AFC" w:rsidRDefault="00097AFC">
      <w:pPr>
        <w:pStyle w:val="ZT"/>
        <w:framePr w:wrap="notBeside"/>
        <w:rPr>
          <w:i/>
          <w:sz w:val="28"/>
        </w:rPr>
      </w:pPr>
      <w:r>
        <w:t>(</w:t>
      </w:r>
      <w:r>
        <w:rPr>
          <w:rStyle w:val="ZGSM"/>
        </w:rPr>
        <w:t>Release</w:t>
      </w:r>
      <w:r w:rsidR="009323ED">
        <w:rPr>
          <w:rStyle w:val="ZGSM"/>
        </w:rPr>
        <w:t xml:space="preserve"> </w:t>
      </w:r>
      <w:del w:id="7" w:author="Carmine Rizzo" w:date="2025-06-30T19:12:00Z" w16du:dateUtc="2025-06-30T17:12:00Z">
        <w:r w:rsidR="009323ED" w:rsidDel="001C4837">
          <w:rPr>
            <w:rStyle w:val="ZGSM"/>
          </w:rPr>
          <w:delText>18</w:delText>
        </w:r>
      </w:del>
      <w:ins w:id="8" w:author="Carmine Rizzo" w:date="2025-06-30T19:12:00Z" w16du:dateUtc="2025-06-30T17:12:00Z">
        <w:r w:rsidR="001C4837">
          <w:rPr>
            <w:rStyle w:val="ZGSM"/>
          </w:rPr>
          <w:t>19</w:t>
        </w:r>
      </w:ins>
      <w:r>
        <w:t>)</w:t>
      </w:r>
    </w:p>
    <w:bookmarkStart w:id="9" w:name="_MON_1684549432"/>
    <w:bookmarkEnd w:id="9"/>
    <w:p w14:paraId="6F5A4364" w14:textId="77777777" w:rsidR="002C3B48" w:rsidRPr="00A06DE9" w:rsidRDefault="00746C01" w:rsidP="002C3B48">
      <w:pPr>
        <w:pStyle w:val="ZU"/>
        <w:framePr w:h="4929" w:hRule="exact" w:wrap="notBeside"/>
        <w:tabs>
          <w:tab w:val="right" w:pos="10206"/>
        </w:tabs>
        <w:jc w:val="left"/>
        <w:rPr>
          <w:noProof w:val="0"/>
        </w:rPr>
      </w:pPr>
      <w:r w:rsidRPr="00746C01">
        <w:rPr>
          <w:i/>
          <w:noProof w:val="0"/>
        </w:rPr>
        <w:object w:dxaOrig="2026" w:dyaOrig="1251" w14:anchorId="11978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62.5pt" o:ole="">
            <v:imagedata r:id="rId8" o:title=""/>
          </v:shape>
          <o:OLEObject Type="Embed" ProgID="Word.Picture.8" ShapeID="_x0000_i1025" DrawAspect="Content" ObjectID="_1813067908" r:id="rId9"/>
        </w:object>
      </w:r>
      <w:r w:rsidR="002C3B48" w:rsidRPr="00A06DE9">
        <w:rPr>
          <w:noProof w:val="0"/>
          <w:color w:val="0000FF"/>
        </w:rPr>
        <w:tab/>
      </w:r>
      <w:r w:rsidR="00425629">
        <w:rPr>
          <w:noProof w:val="0"/>
        </w:rPr>
        <w:pict w14:anchorId="7CC3EF54">
          <v:shape id="_x0000_i1026" type="#_x0000_t75" style="width:128pt;height:74.5pt">
            <v:imagedata r:id="rId10" o:title="3GPP-logo_web"/>
          </v:shape>
        </w:pict>
      </w:r>
    </w:p>
    <w:p w14:paraId="74D84D3C" w14:textId="77777777" w:rsidR="00097AFC" w:rsidRDefault="00097AFC">
      <w:pPr>
        <w:pStyle w:val="ZU"/>
        <w:framePr w:h="4929" w:hRule="exact" w:wrap="notBeside"/>
        <w:tabs>
          <w:tab w:val="right" w:pos="10206"/>
        </w:tabs>
        <w:jc w:val="left"/>
      </w:pPr>
    </w:p>
    <w:p w14:paraId="2917E505" w14:textId="77777777" w:rsidR="00097AFC" w:rsidRDefault="00097AFC">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4B9ABCA" w14:textId="77777777" w:rsidR="00097AFC" w:rsidRDefault="00097AFC">
      <w:pPr>
        <w:pStyle w:val="ZV"/>
        <w:framePr w:wrap="notBeside"/>
      </w:pPr>
    </w:p>
    <w:bookmarkEnd w:id="0"/>
    <w:p w14:paraId="320015FD" w14:textId="77777777" w:rsidR="00097AFC" w:rsidRDefault="00097AFC">
      <w:pPr>
        <w:sectPr w:rsidR="00097AFC">
          <w:headerReference w:type="default" r:id="rId11"/>
          <w:footerReference w:type="default" r:id="rId12"/>
          <w:footnotePr>
            <w:numRestart w:val="eachSect"/>
          </w:footnotePr>
          <w:pgSz w:w="11907" w:h="16840" w:code="9"/>
          <w:pgMar w:top="2268" w:right="851" w:bottom="10773" w:left="851" w:header="0" w:footer="0" w:gutter="0"/>
          <w:cols w:space="720"/>
          <w:titlePg/>
        </w:sectPr>
      </w:pPr>
    </w:p>
    <w:p w14:paraId="485847D4" w14:textId="77777777" w:rsidR="00097AFC" w:rsidRDefault="00097AFC">
      <w:bookmarkStart w:id="10" w:name="page2"/>
    </w:p>
    <w:p w14:paraId="7DC85D57" w14:textId="77777777" w:rsidR="00097AFC" w:rsidRDefault="00097AFC">
      <w:pPr>
        <w:pStyle w:val="FP"/>
        <w:framePr w:wrap="notBeside" w:hAnchor="margin" w:y="1419"/>
        <w:pBdr>
          <w:bottom w:val="single" w:sz="6" w:space="1" w:color="auto"/>
        </w:pBdr>
        <w:spacing w:before="240"/>
        <w:ind w:left="2835" w:right="2835"/>
        <w:jc w:val="center"/>
      </w:pPr>
      <w:r>
        <w:t>Keywords</w:t>
      </w:r>
    </w:p>
    <w:p w14:paraId="0AB1BDD5" w14:textId="77777777" w:rsidR="00097AFC" w:rsidRDefault="00097AFC">
      <w:pPr>
        <w:pStyle w:val="FP"/>
        <w:framePr w:wrap="notBeside" w:hAnchor="margin" w:y="1419"/>
        <w:ind w:left="2835" w:right="2835"/>
        <w:jc w:val="center"/>
        <w:rPr>
          <w:rFonts w:ascii="Arial" w:hAnsi="Arial"/>
          <w:sz w:val="18"/>
        </w:rPr>
      </w:pPr>
      <w:r>
        <w:rPr>
          <w:rFonts w:ascii="Arial" w:hAnsi="Arial"/>
          <w:sz w:val="18"/>
          <w:lang w:eastAsia="zh-CN"/>
        </w:rPr>
        <w:t xml:space="preserve">EPC, NRM, IRP, Converged Management </w:t>
      </w:r>
    </w:p>
    <w:p w14:paraId="5FCC4528" w14:textId="77777777" w:rsidR="00097AFC" w:rsidRDefault="00097AFC"/>
    <w:p w14:paraId="3A85F2E3" w14:textId="77777777" w:rsidR="00097AFC" w:rsidRDefault="00097AFC">
      <w:pPr>
        <w:pStyle w:val="FP"/>
        <w:framePr w:wrap="notBeside" w:hAnchor="margin" w:yAlign="center"/>
        <w:spacing w:after="240"/>
        <w:ind w:left="2835" w:right="2835"/>
        <w:jc w:val="center"/>
        <w:rPr>
          <w:rFonts w:ascii="Arial" w:hAnsi="Arial"/>
          <w:b/>
          <w:i/>
        </w:rPr>
      </w:pPr>
      <w:r>
        <w:rPr>
          <w:rFonts w:ascii="Arial" w:hAnsi="Arial"/>
          <w:b/>
          <w:i/>
        </w:rPr>
        <w:t>3GPP</w:t>
      </w:r>
    </w:p>
    <w:p w14:paraId="3FC3C2C2" w14:textId="77777777" w:rsidR="00097AFC" w:rsidRDefault="00097AFC">
      <w:pPr>
        <w:pStyle w:val="FP"/>
        <w:framePr w:wrap="notBeside" w:hAnchor="margin" w:yAlign="center"/>
        <w:pBdr>
          <w:bottom w:val="single" w:sz="6" w:space="1" w:color="auto"/>
        </w:pBdr>
        <w:ind w:left="2835" w:right="2835"/>
        <w:jc w:val="center"/>
      </w:pPr>
      <w:r>
        <w:t>Postal address</w:t>
      </w:r>
    </w:p>
    <w:p w14:paraId="54137394" w14:textId="77777777" w:rsidR="00097AFC" w:rsidRDefault="00097AFC">
      <w:pPr>
        <w:pStyle w:val="FP"/>
        <w:framePr w:wrap="notBeside" w:hAnchor="margin" w:yAlign="center"/>
        <w:ind w:left="2835" w:right="2835"/>
        <w:jc w:val="center"/>
        <w:rPr>
          <w:rFonts w:ascii="Arial" w:hAnsi="Arial"/>
          <w:sz w:val="18"/>
        </w:rPr>
      </w:pPr>
    </w:p>
    <w:p w14:paraId="0945CC36" w14:textId="77777777" w:rsidR="00097AFC" w:rsidRDefault="00097AFC">
      <w:pPr>
        <w:pStyle w:val="FP"/>
        <w:framePr w:wrap="notBeside" w:hAnchor="margin" w:yAlign="center"/>
        <w:pBdr>
          <w:bottom w:val="single" w:sz="6" w:space="1" w:color="auto"/>
        </w:pBdr>
        <w:spacing w:before="240"/>
        <w:ind w:left="2835" w:right="2835"/>
        <w:jc w:val="center"/>
      </w:pPr>
      <w:r>
        <w:t>3GPP support office address</w:t>
      </w:r>
    </w:p>
    <w:p w14:paraId="55B7E61E" w14:textId="77777777" w:rsidR="00097AFC" w:rsidRDefault="00097AFC">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B03F713" w14:textId="77777777" w:rsidR="00097AFC" w:rsidRDefault="00097AFC">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22A5624" w14:textId="77777777" w:rsidR="00097AFC" w:rsidRDefault="00097AFC">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1D376C6F" w14:textId="77777777" w:rsidR="00097AFC" w:rsidRDefault="00097AFC">
      <w:pPr>
        <w:pStyle w:val="FP"/>
        <w:framePr w:wrap="notBeside" w:hAnchor="margin" w:yAlign="center"/>
        <w:pBdr>
          <w:bottom w:val="single" w:sz="6" w:space="1" w:color="auto"/>
        </w:pBdr>
        <w:spacing w:before="240"/>
        <w:ind w:left="2835" w:right="2835"/>
        <w:jc w:val="center"/>
        <w:rPr>
          <w:lang w:val="fr-FR"/>
        </w:rPr>
      </w:pPr>
      <w:r>
        <w:rPr>
          <w:lang w:val="fr-FR"/>
        </w:rPr>
        <w:t>Internet</w:t>
      </w:r>
    </w:p>
    <w:p w14:paraId="7247B17E" w14:textId="77777777" w:rsidR="00097AFC" w:rsidRDefault="00097AFC">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43712071" w14:textId="77777777" w:rsidR="00097AFC" w:rsidRDefault="00097AFC">
      <w:pPr>
        <w:rPr>
          <w:lang w:val="fr-FR"/>
        </w:rPr>
      </w:pPr>
    </w:p>
    <w:p w14:paraId="65F657A8" w14:textId="77777777" w:rsidR="00097AFC" w:rsidRDefault="00097AF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68DA23F" w14:textId="77777777" w:rsidR="00097AFC" w:rsidRDefault="00097AF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2961909" w14:textId="77777777" w:rsidR="00097AFC" w:rsidRDefault="00097AFC">
      <w:pPr>
        <w:pStyle w:val="FP"/>
        <w:framePr w:h="3057" w:hRule="exact" w:wrap="notBeside" w:vAnchor="page" w:hAnchor="margin" w:y="12605"/>
        <w:jc w:val="center"/>
        <w:rPr>
          <w:noProof/>
        </w:rPr>
      </w:pPr>
    </w:p>
    <w:p w14:paraId="034B596C" w14:textId="41F54829" w:rsidR="00097AFC" w:rsidRDefault="00097AFC">
      <w:pPr>
        <w:pStyle w:val="FP"/>
        <w:framePr w:h="3057" w:hRule="exact" w:wrap="notBeside" w:vAnchor="page" w:hAnchor="margin" w:y="12605"/>
        <w:jc w:val="center"/>
        <w:rPr>
          <w:noProof/>
          <w:sz w:val="18"/>
        </w:rPr>
      </w:pPr>
      <w:r>
        <w:rPr>
          <w:noProof/>
          <w:sz w:val="18"/>
        </w:rPr>
        <w:t>©</w:t>
      </w:r>
      <w:r w:rsidR="009323ED">
        <w:rPr>
          <w:noProof/>
          <w:sz w:val="18"/>
        </w:rPr>
        <w:t xml:space="preserve"> </w:t>
      </w:r>
      <w:r w:rsidR="004B73F1">
        <w:rPr>
          <w:noProof/>
          <w:sz w:val="18"/>
        </w:rPr>
        <w:t>202</w:t>
      </w:r>
      <w:r w:rsidR="004B73F1">
        <w:rPr>
          <w:rFonts w:eastAsia="Malgun Gothic" w:hint="eastAsia"/>
          <w:noProof/>
          <w:sz w:val="18"/>
          <w:lang w:eastAsia="ko-KR"/>
        </w:rPr>
        <w:t>5</w:t>
      </w:r>
      <w:r w:rsidR="009224AD">
        <w:rPr>
          <w:noProof/>
          <w:sz w:val="18"/>
        </w:rPr>
        <w:t>, 3GPP Organizational Partners (ARIB, ATIS, CCSA, ETSI, TSDSI, TTA, TTC).</w:t>
      </w:r>
      <w:bookmarkStart w:id="11" w:name="copyrightaddon"/>
      <w:bookmarkEnd w:id="11"/>
    </w:p>
    <w:p w14:paraId="7CB22E1E" w14:textId="77777777" w:rsidR="00097AFC" w:rsidRDefault="00097AFC">
      <w:pPr>
        <w:pStyle w:val="FP"/>
        <w:framePr w:h="3057" w:hRule="exact" w:wrap="notBeside" w:vAnchor="page" w:hAnchor="margin" w:y="12605"/>
        <w:jc w:val="center"/>
        <w:rPr>
          <w:noProof/>
          <w:sz w:val="18"/>
        </w:rPr>
      </w:pPr>
      <w:r>
        <w:rPr>
          <w:noProof/>
          <w:sz w:val="18"/>
        </w:rPr>
        <w:t>All rights reserved.</w:t>
      </w:r>
      <w:r>
        <w:rPr>
          <w:noProof/>
          <w:sz w:val="18"/>
        </w:rPr>
        <w:br/>
      </w:r>
    </w:p>
    <w:p w14:paraId="5AA02358" w14:textId="77777777" w:rsidR="00097AFC" w:rsidRDefault="00097AFC">
      <w:pPr>
        <w:pStyle w:val="FP"/>
        <w:framePr w:h="3057" w:hRule="exact" w:wrap="notBeside" w:vAnchor="page" w:hAnchor="margin" w:y="12605"/>
        <w:rPr>
          <w:noProof/>
          <w:sz w:val="18"/>
        </w:rPr>
      </w:pPr>
      <w:r>
        <w:rPr>
          <w:noProof/>
          <w:sz w:val="18"/>
        </w:rPr>
        <w:t>UMTS™ is a Trade Mark of ETSI registered for the benefit of its members</w:t>
      </w:r>
    </w:p>
    <w:p w14:paraId="4C78CDD8" w14:textId="77777777" w:rsidR="00097AFC" w:rsidRDefault="00097AF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760A4">
        <w:rPr>
          <w:noProof/>
          <w:sz w:val="18"/>
        </w:rPr>
        <w:t xml:space="preserve"> is a Trade Mark of ETSI registered for the benefit of its Members and of the 3GPP Organizational Partners</w:t>
      </w:r>
    </w:p>
    <w:p w14:paraId="517DC05E" w14:textId="77777777" w:rsidR="00097AFC" w:rsidRDefault="00097AFC">
      <w:pPr>
        <w:pStyle w:val="FP"/>
        <w:framePr w:h="3057" w:hRule="exact" w:wrap="notBeside" w:vAnchor="page" w:hAnchor="margin" w:y="12605"/>
        <w:rPr>
          <w:noProof/>
          <w:sz w:val="18"/>
        </w:rPr>
      </w:pPr>
      <w:r>
        <w:rPr>
          <w:noProof/>
          <w:sz w:val="18"/>
        </w:rPr>
        <w:t>GSM® and the GSM logo are registered and owned by the GSM Association</w:t>
      </w:r>
    </w:p>
    <w:p w14:paraId="6049BB60" w14:textId="77777777" w:rsidR="00097AFC" w:rsidRDefault="00097AFC"/>
    <w:bookmarkEnd w:id="10"/>
    <w:p w14:paraId="07A63AEE" w14:textId="77777777" w:rsidR="00097AFC" w:rsidRDefault="00097AFC">
      <w:pPr>
        <w:pStyle w:val="TT"/>
        <w:outlineLvl w:val="0"/>
      </w:pPr>
      <w:r>
        <w:br w:type="page"/>
      </w:r>
      <w:r>
        <w:lastRenderedPageBreak/>
        <w:t>Contents</w:t>
      </w:r>
    </w:p>
    <w:p w14:paraId="022D0EEC" w14:textId="346EC6E4" w:rsidR="00244CD9" w:rsidRDefault="00AF3499">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244CD9">
        <w:rPr>
          <w:noProof/>
        </w:rPr>
        <w:t>Foreword</w:t>
      </w:r>
      <w:r w:rsidR="00244CD9">
        <w:rPr>
          <w:noProof/>
        </w:rPr>
        <w:tab/>
      </w:r>
      <w:r w:rsidR="00244CD9">
        <w:rPr>
          <w:noProof/>
        </w:rPr>
        <w:fldChar w:fldCharType="begin" w:fldLock="1"/>
      </w:r>
      <w:r w:rsidR="00244CD9">
        <w:rPr>
          <w:noProof/>
        </w:rPr>
        <w:instrText xml:space="preserve"> PAGEREF _Toc202204446 \h </w:instrText>
      </w:r>
      <w:r w:rsidR="00244CD9">
        <w:rPr>
          <w:noProof/>
        </w:rPr>
      </w:r>
      <w:r w:rsidR="00244CD9">
        <w:rPr>
          <w:noProof/>
        </w:rPr>
        <w:fldChar w:fldCharType="separate"/>
      </w:r>
      <w:r w:rsidR="00244CD9">
        <w:rPr>
          <w:noProof/>
        </w:rPr>
        <w:t>6</w:t>
      </w:r>
      <w:r w:rsidR="00244CD9">
        <w:rPr>
          <w:noProof/>
        </w:rPr>
        <w:fldChar w:fldCharType="end"/>
      </w:r>
    </w:p>
    <w:p w14:paraId="15A22BA2" w14:textId="23F0983F" w:rsidR="00244CD9" w:rsidRDefault="00244CD9">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_Toc202204447 \h </w:instrText>
      </w:r>
      <w:r>
        <w:rPr>
          <w:noProof/>
        </w:rPr>
      </w:r>
      <w:r>
        <w:rPr>
          <w:noProof/>
        </w:rPr>
        <w:fldChar w:fldCharType="separate"/>
      </w:r>
      <w:r>
        <w:rPr>
          <w:noProof/>
        </w:rPr>
        <w:t>6</w:t>
      </w:r>
      <w:r>
        <w:rPr>
          <w:noProof/>
        </w:rPr>
        <w:fldChar w:fldCharType="end"/>
      </w:r>
    </w:p>
    <w:p w14:paraId="0970ACAA" w14:textId="65847821" w:rsidR="00244CD9" w:rsidRDefault="00244CD9">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_Toc202204448 \h </w:instrText>
      </w:r>
      <w:r>
        <w:rPr>
          <w:noProof/>
        </w:rPr>
      </w:r>
      <w:r>
        <w:rPr>
          <w:noProof/>
        </w:rPr>
        <w:fldChar w:fldCharType="separate"/>
      </w:r>
      <w:r>
        <w:rPr>
          <w:noProof/>
        </w:rPr>
        <w:t>7</w:t>
      </w:r>
      <w:r>
        <w:rPr>
          <w:noProof/>
        </w:rPr>
        <w:fldChar w:fldCharType="end"/>
      </w:r>
    </w:p>
    <w:p w14:paraId="429CB2D3" w14:textId="2E6832DB" w:rsidR="00244CD9" w:rsidRDefault="00244CD9">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_Toc202204449 \h </w:instrText>
      </w:r>
      <w:r>
        <w:rPr>
          <w:noProof/>
        </w:rPr>
      </w:r>
      <w:r>
        <w:rPr>
          <w:noProof/>
        </w:rPr>
        <w:fldChar w:fldCharType="separate"/>
      </w:r>
      <w:r>
        <w:rPr>
          <w:noProof/>
        </w:rPr>
        <w:t>7</w:t>
      </w:r>
      <w:r>
        <w:rPr>
          <w:noProof/>
        </w:rPr>
        <w:fldChar w:fldCharType="end"/>
      </w:r>
    </w:p>
    <w:p w14:paraId="108523EB" w14:textId="0068B678" w:rsidR="00244CD9" w:rsidRDefault="00244CD9">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_Toc202204450 \h </w:instrText>
      </w:r>
      <w:r>
        <w:rPr>
          <w:noProof/>
        </w:rPr>
      </w:r>
      <w:r>
        <w:rPr>
          <w:noProof/>
        </w:rPr>
        <w:fldChar w:fldCharType="separate"/>
      </w:r>
      <w:r>
        <w:rPr>
          <w:noProof/>
        </w:rPr>
        <w:t>8</w:t>
      </w:r>
      <w:r>
        <w:rPr>
          <w:noProof/>
        </w:rPr>
        <w:fldChar w:fldCharType="end"/>
      </w:r>
    </w:p>
    <w:p w14:paraId="5EBFAAFD" w14:textId="07DAC627"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_Toc202204451 \h </w:instrText>
      </w:r>
      <w:r>
        <w:rPr>
          <w:noProof/>
        </w:rPr>
      </w:r>
      <w:r>
        <w:rPr>
          <w:noProof/>
        </w:rPr>
        <w:fldChar w:fldCharType="separate"/>
      </w:r>
      <w:r>
        <w:rPr>
          <w:noProof/>
        </w:rPr>
        <w:t>8</w:t>
      </w:r>
      <w:r>
        <w:rPr>
          <w:noProof/>
        </w:rPr>
        <w:fldChar w:fldCharType="end"/>
      </w:r>
    </w:p>
    <w:p w14:paraId="7A0F83B9" w14:textId="155E285D"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_Toc202204452 \h </w:instrText>
      </w:r>
      <w:r>
        <w:rPr>
          <w:noProof/>
        </w:rPr>
      </w:r>
      <w:r>
        <w:rPr>
          <w:noProof/>
        </w:rPr>
        <w:fldChar w:fldCharType="separate"/>
      </w:r>
      <w:r>
        <w:rPr>
          <w:noProof/>
        </w:rPr>
        <w:t>8</w:t>
      </w:r>
      <w:r>
        <w:rPr>
          <w:noProof/>
        </w:rPr>
        <w:fldChar w:fldCharType="end"/>
      </w:r>
    </w:p>
    <w:p w14:paraId="403D4BEA" w14:textId="5C6C6347" w:rsidR="00244CD9" w:rsidRDefault="00244CD9">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Model</w:t>
      </w:r>
      <w:r>
        <w:rPr>
          <w:noProof/>
        </w:rPr>
        <w:tab/>
      </w:r>
      <w:r>
        <w:rPr>
          <w:noProof/>
        </w:rPr>
        <w:fldChar w:fldCharType="begin" w:fldLock="1"/>
      </w:r>
      <w:r>
        <w:rPr>
          <w:noProof/>
        </w:rPr>
        <w:instrText xml:space="preserve"> PAGEREF _Toc202204453 \h </w:instrText>
      </w:r>
      <w:r>
        <w:rPr>
          <w:noProof/>
        </w:rPr>
      </w:r>
      <w:r>
        <w:rPr>
          <w:noProof/>
        </w:rPr>
        <w:fldChar w:fldCharType="separate"/>
      </w:r>
      <w:r>
        <w:rPr>
          <w:noProof/>
        </w:rPr>
        <w:t>9</w:t>
      </w:r>
      <w:r>
        <w:rPr>
          <w:noProof/>
        </w:rPr>
        <w:fldChar w:fldCharType="end"/>
      </w:r>
    </w:p>
    <w:p w14:paraId="0A9625A8" w14:textId="643DCA60"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_Toc202204454 \h </w:instrText>
      </w:r>
      <w:r>
        <w:rPr>
          <w:noProof/>
        </w:rPr>
      </w:r>
      <w:r>
        <w:rPr>
          <w:noProof/>
        </w:rPr>
        <w:fldChar w:fldCharType="separate"/>
      </w:r>
      <w:r>
        <w:rPr>
          <w:noProof/>
        </w:rPr>
        <w:t>9</w:t>
      </w:r>
      <w:r>
        <w:rPr>
          <w:noProof/>
        </w:rPr>
        <w:fldChar w:fldCharType="end"/>
      </w:r>
    </w:p>
    <w:p w14:paraId="3D2F42BF" w14:textId="75AC9519"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Class diagram</w:t>
      </w:r>
      <w:r>
        <w:rPr>
          <w:noProof/>
        </w:rPr>
        <w:tab/>
      </w:r>
      <w:r>
        <w:rPr>
          <w:noProof/>
        </w:rPr>
        <w:fldChar w:fldCharType="begin" w:fldLock="1"/>
      </w:r>
      <w:r>
        <w:rPr>
          <w:noProof/>
        </w:rPr>
        <w:instrText xml:space="preserve"> PAGEREF _Toc202204455 \h </w:instrText>
      </w:r>
      <w:r>
        <w:rPr>
          <w:noProof/>
        </w:rPr>
      </w:r>
      <w:r>
        <w:rPr>
          <w:noProof/>
        </w:rPr>
        <w:fldChar w:fldCharType="separate"/>
      </w:r>
      <w:r>
        <w:rPr>
          <w:noProof/>
        </w:rPr>
        <w:t>9</w:t>
      </w:r>
      <w:r>
        <w:rPr>
          <w:noProof/>
        </w:rPr>
        <w:fldChar w:fldCharType="end"/>
      </w:r>
    </w:p>
    <w:p w14:paraId="59207360" w14:textId="1F5534FF"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Relationships</w:t>
      </w:r>
      <w:r>
        <w:rPr>
          <w:noProof/>
        </w:rPr>
        <w:tab/>
      </w:r>
      <w:r>
        <w:rPr>
          <w:noProof/>
        </w:rPr>
        <w:fldChar w:fldCharType="begin" w:fldLock="1"/>
      </w:r>
      <w:r>
        <w:rPr>
          <w:noProof/>
        </w:rPr>
        <w:instrText xml:space="preserve"> PAGEREF _Toc202204456 \h </w:instrText>
      </w:r>
      <w:r>
        <w:rPr>
          <w:noProof/>
        </w:rPr>
      </w:r>
      <w:r>
        <w:rPr>
          <w:noProof/>
        </w:rPr>
        <w:fldChar w:fldCharType="separate"/>
      </w:r>
      <w:r>
        <w:rPr>
          <w:noProof/>
        </w:rPr>
        <w:t>9</w:t>
      </w:r>
      <w:r>
        <w:rPr>
          <w:noProof/>
        </w:rPr>
        <w:fldChar w:fldCharType="end"/>
      </w:r>
    </w:p>
    <w:p w14:paraId="4CF7097C" w14:textId="6CB6FE2F"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Inheritance</w:t>
      </w:r>
      <w:r>
        <w:rPr>
          <w:noProof/>
        </w:rPr>
        <w:tab/>
      </w:r>
      <w:r>
        <w:rPr>
          <w:noProof/>
        </w:rPr>
        <w:fldChar w:fldCharType="begin" w:fldLock="1"/>
      </w:r>
      <w:r>
        <w:rPr>
          <w:noProof/>
        </w:rPr>
        <w:instrText xml:space="preserve"> PAGEREF _Toc202204457 \h </w:instrText>
      </w:r>
      <w:r>
        <w:rPr>
          <w:noProof/>
        </w:rPr>
      </w:r>
      <w:r>
        <w:rPr>
          <w:noProof/>
        </w:rPr>
        <w:fldChar w:fldCharType="separate"/>
      </w:r>
      <w:r>
        <w:rPr>
          <w:noProof/>
        </w:rPr>
        <w:t>13</w:t>
      </w:r>
      <w:r>
        <w:rPr>
          <w:noProof/>
        </w:rPr>
        <w:fldChar w:fldCharType="end"/>
      </w:r>
    </w:p>
    <w:p w14:paraId="3C33AB32" w14:textId="5B415414"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lang w:eastAsia="zh-CN"/>
        </w:rPr>
        <w:t>C</w:t>
      </w:r>
      <w:r>
        <w:rPr>
          <w:noProof/>
        </w:rPr>
        <w:t>lass definitions</w:t>
      </w:r>
      <w:r>
        <w:rPr>
          <w:noProof/>
        </w:rPr>
        <w:tab/>
      </w:r>
      <w:r>
        <w:rPr>
          <w:noProof/>
        </w:rPr>
        <w:fldChar w:fldCharType="begin" w:fldLock="1"/>
      </w:r>
      <w:r>
        <w:rPr>
          <w:noProof/>
        </w:rPr>
        <w:instrText xml:space="preserve"> PAGEREF _Toc202204458 \h </w:instrText>
      </w:r>
      <w:r>
        <w:rPr>
          <w:noProof/>
        </w:rPr>
      </w:r>
      <w:r>
        <w:rPr>
          <w:noProof/>
        </w:rPr>
        <w:fldChar w:fldCharType="separate"/>
      </w:r>
      <w:r>
        <w:rPr>
          <w:noProof/>
        </w:rPr>
        <w:t>16</w:t>
      </w:r>
      <w:r>
        <w:rPr>
          <w:noProof/>
        </w:rPr>
        <w:fldChar w:fldCharType="end"/>
      </w:r>
    </w:p>
    <w:p w14:paraId="253B6C24" w14:textId="2C42E57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EPDGFunction</w:t>
      </w:r>
      <w:r>
        <w:rPr>
          <w:noProof/>
        </w:rPr>
        <w:tab/>
      </w:r>
      <w:r>
        <w:rPr>
          <w:noProof/>
        </w:rPr>
        <w:fldChar w:fldCharType="begin" w:fldLock="1"/>
      </w:r>
      <w:r>
        <w:rPr>
          <w:noProof/>
        </w:rPr>
        <w:instrText xml:space="preserve"> PAGEREF _Toc202204459 \h </w:instrText>
      </w:r>
      <w:r>
        <w:rPr>
          <w:noProof/>
        </w:rPr>
      </w:r>
      <w:r>
        <w:rPr>
          <w:noProof/>
        </w:rPr>
        <w:fldChar w:fldCharType="separate"/>
      </w:r>
      <w:r>
        <w:rPr>
          <w:noProof/>
        </w:rPr>
        <w:t>16</w:t>
      </w:r>
      <w:r>
        <w:rPr>
          <w:noProof/>
        </w:rPr>
        <w:fldChar w:fldCharType="end"/>
      </w:r>
    </w:p>
    <w:p w14:paraId="73B065C9" w14:textId="3F35CF4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_Toc202204460 \h </w:instrText>
      </w:r>
      <w:r>
        <w:rPr>
          <w:noProof/>
        </w:rPr>
      </w:r>
      <w:r>
        <w:rPr>
          <w:noProof/>
        </w:rPr>
        <w:fldChar w:fldCharType="separate"/>
      </w:r>
      <w:r>
        <w:rPr>
          <w:noProof/>
        </w:rPr>
        <w:t>16</w:t>
      </w:r>
      <w:r>
        <w:rPr>
          <w:noProof/>
        </w:rPr>
        <w:fldChar w:fldCharType="end"/>
      </w:r>
    </w:p>
    <w:p w14:paraId="513DBF83" w14:textId="352A3812"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MMEFunction</w:t>
      </w:r>
      <w:r>
        <w:rPr>
          <w:noProof/>
        </w:rPr>
        <w:tab/>
      </w:r>
      <w:r>
        <w:rPr>
          <w:noProof/>
        </w:rPr>
        <w:fldChar w:fldCharType="begin" w:fldLock="1"/>
      </w:r>
      <w:r>
        <w:rPr>
          <w:noProof/>
        </w:rPr>
        <w:instrText xml:space="preserve"> PAGEREF _Toc202204461 \h </w:instrText>
      </w:r>
      <w:r>
        <w:rPr>
          <w:noProof/>
        </w:rPr>
      </w:r>
      <w:r>
        <w:rPr>
          <w:noProof/>
        </w:rPr>
        <w:fldChar w:fldCharType="separate"/>
      </w:r>
      <w:r>
        <w:rPr>
          <w:noProof/>
        </w:rPr>
        <w:t>16</w:t>
      </w:r>
      <w:r>
        <w:rPr>
          <w:noProof/>
        </w:rPr>
        <w:fldChar w:fldCharType="end"/>
      </w:r>
    </w:p>
    <w:p w14:paraId="48E8E938" w14:textId="4443FEAD"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_Toc202204462 \h </w:instrText>
      </w:r>
      <w:r>
        <w:rPr>
          <w:noProof/>
        </w:rPr>
      </w:r>
      <w:r>
        <w:rPr>
          <w:noProof/>
        </w:rPr>
        <w:fldChar w:fldCharType="separate"/>
      </w:r>
      <w:r>
        <w:rPr>
          <w:noProof/>
        </w:rPr>
        <w:t>16</w:t>
      </w:r>
      <w:r>
        <w:rPr>
          <w:noProof/>
        </w:rPr>
        <w:fldChar w:fldCharType="end"/>
      </w:r>
    </w:p>
    <w:p w14:paraId="2A47E103" w14:textId="1F46FAA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_Toc202204463 \h </w:instrText>
      </w:r>
      <w:r>
        <w:rPr>
          <w:noProof/>
        </w:rPr>
      </w:r>
      <w:r>
        <w:rPr>
          <w:noProof/>
        </w:rPr>
        <w:fldChar w:fldCharType="separate"/>
      </w:r>
      <w:r>
        <w:rPr>
          <w:noProof/>
        </w:rPr>
        <w:t>16</w:t>
      </w:r>
      <w:r>
        <w:rPr>
          <w:noProof/>
        </w:rPr>
        <w:fldChar w:fldCharType="end"/>
      </w:r>
    </w:p>
    <w:p w14:paraId="228FF780" w14:textId="730DC46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_Toc202204464 \h </w:instrText>
      </w:r>
      <w:r>
        <w:rPr>
          <w:noProof/>
        </w:rPr>
      </w:r>
      <w:r>
        <w:rPr>
          <w:noProof/>
        </w:rPr>
        <w:fldChar w:fldCharType="separate"/>
      </w:r>
      <w:r>
        <w:rPr>
          <w:noProof/>
        </w:rPr>
        <w:t>16</w:t>
      </w:r>
      <w:r>
        <w:rPr>
          <w:noProof/>
        </w:rPr>
        <w:fldChar w:fldCharType="end"/>
      </w:r>
    </w:p>
    <w:p w14:paraId="0816A0F3" w14:textId="6FADB16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_Toc202204465 \h </w:instrText>
      </w:r>
      <w:r>
        <w:rPr>
          <w:noProof/>
        </w:rPr>
      </w:r>
      <w:r>
        <w:rPr>
          <w:noProof/>
        </w:rPr>
        <w:fldChar w:fldCharType="separate"/>
      </w:r>
      <w:r>
        <w:rPr>
          <w:noProof/>
        </w:rPr>
        <w:t>16</w:t>
      </w:r>
      <w:r>
        <w:rPr>
          <w:noProof/>
        </w:rPr>
        <w:fldChar w:fldCharType="end"/>
      </w:r>
    </w:p>
    <w:p w14:paraId="67294DA3" w14:textId="3AFD7620"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PCRFFunction</w:t>
      </w:r>
      <w:r>
        <w:rPr>
          <w:noProof/>
        </w:rPr>
        <w:tab/>
      </w:r>
      <w:r>
        <w:rPr>
          <w:noProof/>
        </w:rPr>
        <w:fldChar w:fldCharType="begin" w:fldLock="1"/>
      </w:r>
      <w:r>
        <w:rPr>
          <w:noProof/>
        </w:rPr>
        <w:instrText xml:space="preserve"> PAGEREF _Toc202204466 \h </w:instrText>
      </w:r>
      <w:r>
        <w:rPr>
          <w:noProof/>
        </w:rPr>
      </w:r>
      <w:r>
        <w:rPr>
          <w:noProof/>
        </w:rPr>
        <w:fldChar w:fldCharType="separate"/>
      </w:r>
      <w:r>
        <w:rPr>
          <w:noProof/>
        </w:rPr>
        <w:t>17</w:t>
      </w:r>
      <w:r>
        <w:rPr>
          <w:noProof/>
        </w:rPr>
        <w:fldChar w:fldCharType="end"/>
      </w:r>
    </w:p>
    <w:p w14:paraId="36944B5E" w14:textId="50D3F2D6"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_Toc202204467 \h </w:instrText>
      </w:r>
      <w:r>
        <w:rPr>
          <w:noProof/>
        </w:rPr>
      </w:r>
      <w:r>
        <w:rPr>
          <w:noProof/>
        </w:rPr>
        <w:fldChar w:fldCharType="separate"/>
      </w:r>
      <w:r>
        <w:rPr>
          <w:noProof/>
        </w:rPr>
        <w:t>17</w:t>
      </w:r>
      <w:r>
        <w:rPr>
          <w:noProof/>
        </w:rPr>
        <w:fldChar w:fldCharType="end"/>
      </w:r>
    </w:p>
    <w:p w14:paraId="721C373A" w14:textId="71AC0B0C"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PGWFunction</w:t>
      </w:r>
      <w:r>
        <w:rPr>
          <w:noProof/>
        </w:rPr>
        <w:tab/>
      </w:r>
      <w:r>
        <w:rPr>
          <w:noProof/>
        </w:rPr>
        <w:fldChar w:fldCharType="begin" w:fldLock="1"/>
      </w:r>
      <w:r>
        <w:rPr>
          <w:noProof/>
        </w:rPr>
        <w:instrText xml:space="preserve"> PAGEREF _Toc202204468 \h </w:instrText>
      </w:r>
      <w:r>
        <w:rPr>
          <w:noProof/>
        </w:rPr>
      </w:r>
      <w:r>
        <w:rPr>
          <w:noProof/>
        </w:rPr>
        <w:fldChar w:fldCharType="separate"/>
      </w:r>
      <w:r>
        <w:rPr>
          <w:noProof/>
        </w:rPr>
        <w:t>17</w:t>
      </w:r>
      <w:r>
        <w:rPr>
          <w:noProof/>
        </w:rPr>
        <w:fldChar w:fldCharType="end"/>
      </w:r>
    </w:p>
    <w:p w14:paraId="3F7FA35B" w14:textId="0EC8D30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_Toc202204469 \h </w:instrText>
      </w:r>
      <w:r>
        <w:rPr>
          <w:noProof/>
        </w:rPr>
      </w:r>
      <w:r>
        <w:rPr>
          <w:noProof/>
        </w:rPr>
        <w:fldChar w:fldCharType="separate"/>
      </w:r>
      <w:r>
        <w:rPr>
          <w:noProof/>
        </w:rPr>
        <w:t>17</w:t>
      </w:r>
      <w:r>
        <w:rPr>
          <w:noProof/>
        </w:rPr>
        <w:fldChar w:fldCharType="end"/>
      </w:r>
    </w:p>
    <w:p w14:paraId="1EAABA7E" w14:textId="15B8A80B"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_Toc202204470 \h </w:instrText>
      </w:r>
      <w:r>
        <w:rPr>
          <w:noProof/>
        </w:rPr>
      </w:r>
      <w:r>
        <w:rPr>
          <w:noProof/>
        </w:rPr>
        <w:fldChar w:fldCharType="separate"/>
      </w:r>
      <w:r>
        <w:rPr>
          <w:noProof/>
        </w:rPr>
        <w:t>17</w:t>
      </w:r>
      <w:r>
        <w:rPr>
          <w:noProof/>
        </w:rPr>
        <w:fldChar w:fldCharType="end"/>
      </w:r>
    </w:p>
    <w:p w14:paraId="16C144D9" w14:textId="12330B2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4.3.4.3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_Toc202204471 \h </w:instrText>
      </w:r>
      <w:r>
        <w:rPr>
          <w:noProof/>
        </w:rPr>
      </w:r>
      <w:r>
        <w:rPr>
          <w:noProof/>
        </w:rPr>
        <w:fldChar w:fldCharType="separate"/>
      </w:r>
      <w:r>
        <w:rPr>
          <w:noProof/>
        </w:rPr>
        <w:t>17</w:t>
      </w:r>
      <w:r>
        <w:rPr>
          <w:noProof/>
        </w:rPr>
        <w:fldChar w:fldCharType="end"/>
      </w:r>
    </w:p>
    <w:p w14:paraId="0F7B00D7" w14:textId="5B9B3F0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.3.4.4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_Toc202204472 \h </w:instrText>
      </w:r>
      <w:r>
        <w:rPr>
          <w:noProof/>
        </w:rPr>
      </w:r>
      <w:r>
        <w:rPr>
          <w:noProof/>
        </w:rPr>
        <w:fldChar w:fldCharType="separate"/>
      </w:r>
      <w:r>
        <w:rPr>
          <w:noProof/>
        </w:rPr>
        <w:t>17</w:t>
      </w:r>
      <w:r>
        <w:rPr>
          <w:noProof/>
        </w:rPr>
        <w:fldChar w:fldCharType="end"/>
      </w:r>
    </w:p>
    <w:p w14:paraId="7CDC00EF" w14:textId="4FCCE2E7"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lang w:eastAsia="zh-CN"/>
        </w:rPr>
        <w:t>ServingGW</w:t>
      </w:r>
      <w:r w:rsidRPr="00D8027A">
        <w:rPr>
          <w:rFonts w:ascii="Courier New" w:hAnsi="Courier New" w:cs="Courier New"/>
          <w:noProof/>
        </w:rPr>
        <w:t>Function</w:t>
      </w:r>
      <w:r>
        <w:rPr>
          <w:noProof/>
        </w:rPr>
        <w:tab/>
      </w:r>
      <w:r>
        <w:rPr>
          <w:noProof/>
        </w:rPr>
        <w:fldChar w:fldCharType="begin" w:fldLock="1"/>
      </w:r>
      <w:r>
        <w:rPr>
          <w:noProof/>
        </w:rPr>
        <w:instrText xml:space="preserve"> PAGEREF _Toc202204473 \h </w:instrText>
      </w:r>
      <w:r>
        <w:rPr>
          <w:noProof/>
        </w:rPr>
      </w:r>
      <w:r>
        <w:rPr>
          <w:noProof/>
        </w:rPr>
        <w:fldChar w:fldCharType="separate"/>
      </w:r>
      <w:r>
        <w:rPr>
          <w:noProof/>
        </w:rPr>
        <w:t>17</w:t>
      </w:r>
      <w:r>
        <w:rPr>
          <w:noProof/>
        </w:rPr>
        <w:fldChar w:fldCharType="end"/>
      </w:r>
    </w:p>
    <w:p w14:paraId="1F1CBFF2" w14:textId="06BBE1C9"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_Toc202204474 \h </w:instrText>
      </w:r>
      <w:r>
        <w:rPr>
          <w:noProof/>
        </w:rPr>
      </w:r>
      <w:r>
        <w:rPr>
          <w:noProof/>
        </w:rPr>
        <w:fldChar w:fldCharType="separate"/>
      </w:r>
      <w:r>
        <w:rPr>
          <w:noProof/>
        </w:rPr>
        <w:t>17</w:t>
      </w:r>
      <w:r>
        <w:rPr>
          <w:noProof/>
        </w:rPr>
        <w:fldChar w:fldCharType="end"/>
      </w:r>
    </w:p>
    <w:p w14:paraId="2CFC68C7" w14:textId="20EFC6AE"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5</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_Toc202204475 \h </w:instrText>
      </w:r>
      <w:r>
        <w:rPr>
          <w:noProof/>
        </w:rPr>
      </w:r>
      <w:r>
        <w:rPr>
          <w:noProof/>
        </w:rPr>
        <w:fldChar w:fldCharType="separate"/>
      </w:r>
      <w:r>
        <w:rPr>
          <w:noProof/>
        </w:rPr>
        <w:t>17</w:t>
      </w:r>
      <w:r>
        <w:rPr>
          <w:noProof/>
        </w:rPr>
        <w:fldChar w:fldCharType="end"/>
      </w:r>
    </w:p>
    <w:p w14:paraId="6A4C672B" w14:textId="7A6FA060"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4.3.5.3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_Toc202204476 \h </w:instrText>
      </w:r>
      <w:r>
        <w:rPr>
          <w:noProof/>
        </w:rPr>
      </w:r>
      <w:r>
        <w:rPr>
          <w:noProof/>
        </w:rPr>
        <w:fldChar w:fldCharType="separate"/>
      </w:r>
      <w:r>
        <w:rPr>
          <w:noProof/>
        </w:rPr>
        <w:t>17</w:t>
      </w:r>
      <w:r>
        <w:rPr>
          <w:noProof/>
        </w:rPr>
        <w:fldChar w:fldCharType="end"/>
      </w:r>
    </w:p>
    <w:p w14:paraId="101EC466" w14:textId="62DD566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.3.5.4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_Toc202204477 \h </w:instrText>
      </w:r>
      <w:r>
        <w:rPr>
          <w:noProof/>
        </w:rPr>
      </w:r>
      <w:r>
        <w:rPr>
          <w:noProof/>
        </w:rPr>
        <w:fldChar w:fldCharType="separate"/>
      </w:r>
      <w:r>
        <w:rPr>
          <w:noProof/>
        </w:rPr>
        <w:t>17</w:t>
      </w:r>
      <w:r>
        <w:rPr>
          <w:noProof/>
        </w:rPr>
        <w:fldChar w:fldCharType="end"/>
      </w:r>
    </w:p>
    <w:p w14:paraId="0761467D" w14:textId="3A9B98D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MME</w:t>
      </w:r>
      <w:r w:rsidRPr="00D8027A">
        <w:rPr>
          <w:rFonts w:ascii="Courier New" w:hAnsi="Courier New" w:cs="Courier New"/>
          <w:noProof/>
          <w:lang w:eastAsia="zh-CN"/>
        </w:rPr>
        <w:t>Pool</w:t>
      </w:r>
      <w:r>
        <w:rPr>
          <w:noProof/>
        </w:rPr>
        <w:tab/>
      </w:r>
      <w:r>
        <w:rPr>
          <w:noProof/>
        </w:rPr>
        <w:fldChar w:fldCharType="begin" w:fldLock="1"/>
      </w:r>
      <w:r>
        <w:rPr>
          <w:noProof/>
        </w:rPr>
        <w:instrText xml:space="preserve"> PAGEREF _Toc202204478 \h </w:instrText>
      </w:r>
      <w:r>
        <w:rPr>
          <w:noProof/>
        </w:rPr>
      </w:r>
      <w:r>
        <w:rPr>
          <w:noProof/>
        </w:rPr>
        <w:fldChar w:fldCharType="separate"/>
      </w:r>
      <w:r>
        <w:rPr>
          <w:noProof/>
        </w:rPr>
        <w:t>17</w:t>
      </w:r>
      <w:r>
        <w:rPr>
          <w:noProof/>
        </w:rPr>
        <w:fldChar w:fldCharType="end"/>
      </w:r>
    </w:p>
    <w:p w14:paraId="39D9DD30" w14:textId="777C677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_Toc202204479 \h </w:instrText>
      </w:r>
      <w:r>
        <w:rPr>
          <w:noProof/>
        </w:rPr>
      </w:r>
      <w:r>
        <w:rPr>
          <w:noProof/>
        </w:rPr>
        <w:fldChar w:fldCharType="separate"/>
      </w:r>
      <w:r>
        <w:rPr>
          <w:noProof/>
        </w:rPr>
        <w:t>17</w:t>
      </w:r>
      <w:r>
        <w:rPr>
          <w:noProof/>
        </w:rPr>
        <w:fldChar w:fldCharType="end"/>
      </w:r>
    </w:p>
    <w:p w14:paraId="7607419E" w14:textId="067DA63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6</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_Toc202204480 \h </w:instrText>
      </w:r>
      <w:r>
        <w:rPr>
          <w:noProof/>
        </w:rPr>
      </w:r>
      <w:r>
        <w:rPr>
          <w:noProof/>
        </w:rPr>
        <w:fldChar w:fldCharType="separate"/>
      </w:r>
      <w:r>
        <w:rPr>
          <w:noProof/>
        </w:rPr>
        <w:t>18</w:t>
      </w:r>
      <w:r>
        <w:rPr>
          <w:noProof/>
        </w:rPr>
        <w:fldChar w:fldCharType="end"/>
      </w:r>
    </w:p>
    <w:p w14:paraId="0F6D39AC" w14:textId="4E7B1ACE"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6</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_Toc202204481 \h </w:instrText>
      </w:r>
      <w:r>
        <w:rPr>
          <w:noProof/>
        </w:rPr>
      </w:r>
      <w:r>
        <w:rPr>
          <w:noProof/>
        </w:rPr>
        <w:fldChar w:fldCharType="separate"/>
      </w:r>
      <w:r>
        <w:rPr>
          <w:noProof/>
        </w:rPr>
        <w:t>18</w:t>
      </w:r>
      <w:r>
        <w:rPr>
          <w:noProof/>
        </w:rPr>
        <w:fldChar w:fldCharType="end"/>
      </w:r>
    </w:p>
    <w:p w14:paraId="6C4A24EB" w14:textId="6CC5E6BE"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MME</w:t>
      </w:r>
      <w:r w:rsidRPr="00D8027A">
        <w:rPr>
          <w:rFonts w:ascii="Courier New" w:hAnsi="Courier New" w:cs="Courier New"/>
          <w:noProof/>
          <w:lang w:eastAsia="zh-CN"/>
        </w:rPr>
        <w:t>PoolArea</w:t>
      </w:r>
      <w:r>
        <w:rPr>
          <w:noProof/>
        </w:rPr>
        <w:tab/>
      </w:r>
      <w:r>
        <w:rPr>
          <w:noProof/>
        </w:rPr>
        <w:fldChar w:fldCharType="begin" w:fldLock="1"/>
      </w:r>
      <w:r>
        <w:rPr>
          <w:noProof/>
        </w:rPr>
        <w:instrText xml:space="preserve"> PAGEREF _Toc202204482 \h </w:instrText>
      </w:r>
      <w:r>
        <w:rPr>
          <w:noProof/>
        </w:rPr>
      </w:r>
      <w:r>
        <w:rPr>
          <w:noProof/>
        </w:rPr>
        <w:fldChar w:fldCharType="separate"/>
      </w:r>
      <w:r>
        <w:rPr>
          <w:noProof/>
        </w:rPr>
        <w:t>18</w:t>
      </w:r>
      <w:r>
        <w:rPr>
          <w:noProof/>
        </w:rPr>
        <w:fldChar w:fldCharType="end"/>
      </w:r>
    </w:p>
    <w:p w14:paraId="7377365E" w14:textId="549815BD"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_Toc202204483 \h </w:instrText>
      </w:r>
      <w:r>
        <w:rPr>
          <w:noProof/>
        </w:rPr>
      </w:r>
      <w:r>
        <w:rPr>
          <w:noProof/>
        </w:rPr>
        <w:fldChar w:fldCharType="separate"/>
      </w:r>
      <w:r>
        <w:rPr>
          <w:noProof/>
        </w:rPr>
        <w:t>18</w:t>
      </w:r>
      <w:r>
        <w:rPr>
          <w:noProof/>
        </w:rPr>
        <w:fldChar w:fldCharType="end"/>
      </w:r>
    </w:p>
    <w:p w14:paraId="3F6D9CAC" w14:textId="0C553F7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_Toc202204484 \h </w:instrText>
      </w:r>
      <w:r>
        <w:rPr>
          <w:noProof/>
        </w:rPr>
      </w:r>
      <w:r>
        <w:rPr>
          <w:noProof/>
        </w:rPr>
        <w:fldChar w:fldCharType="separate"/>
      </w:r>
      <w:r>
        <w:rPr>
          <w:noProof/>
        </w:rPr>
        <w:t>18</w:t>
      </w:r>
      <w:r>
        <w:rPr>
          <w:noProof/>
        </w:rPr>
        <w:fldChar w:fldCharType="end"/>
      </w:r>
    </w:p>
    <w:p w14:paraId="6B205B4F" w14:textId="3CAA10E8"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sidRPr="00D8027A">
        <w:rPr>
          <w:noProof/>
          <w:lang w:val="fr-FR"/>
        </w:rPr>
        <w:t>4.3.</w:t>
      </w:r>
      <w:r w:rsidRPr="00D8027A">
        <w:rPr>
          <w:noProof/>
          <w:lang w:val="fr-FR" w:eastAsia="zh-CN"/>
        </w:rPr>
        <w:t>7</w:t>
      </w:r>
      <w:r w:rsidRPr="00D8027A">
        <w:rPr>
          <w:noProof/>
          <w:lang w:val="fr-FR"/>
        </w:rPr>
        <w:t>.3</w:t>
      </w:r>
      <w:r>
        <w:rPr>
          <w:rFonts w:asciiTheme="minorHAnsi" w:eastAsiaTheme="minorEastAsia" w:hAnsiTheme="minorHAnsi" w:cstheme="minorBidi"/>
          <w:noProof/>
          <w:kern w:val="2"/>
          <w:sz w:val="24"/>
          <w:szCs w:val="24"/>
          <w:lang w:eastAsia="en-GB"/>
          <w14:ligatures w14:val="standardContextual"/>
        </w:rPr>
        <w:tab/>
      </w:r>
      <w:r w:rsidRPr="00D8027A">
        <w:rPr>
          <w:noProof/>
          <w:lang w:val="fr-FR"/>
        </w:rPr>
        <w:t>Attribute constraints</w:t>
      </w:r>
      <w:r>
        <w:rPr>
          <w:noProof/>
        </w:rPr>
        <w:tab/>
      </w:r>
      <w:r>
        <w:rPr>
          <w:noProof/>
        </w:rPr>
        <w:fldChar w:fldCharType="begin" w:fldLock="1"/>
      </w:r>
      <w:r>
        <w:rPr>
          <w:noProof/>
        </w:rPr>
        <w:instrText xml:space="preserve"> PAGEREF _Toc202204485 \h </w:instrText>
      </w:r>
      <w:r>
        <w:rPr>
          <w:noProof/>
        </w:rPr>
      </w:r>
      <w:r>
        <w:rPr>
          <w:noProof/>
        </w:rPr>
        <w:fldChar w:fldCharType="separate"/>
      </w:r>
      <w:r>
        <w:rPr>
          <w:noProof/>
        </w:rPr>
        <w:t>18</w:t>
      </w:r>
      <w:r>
        <w:rPr>
          <w:noProof/>
        </w:rPr>
        <w:fldChar w:fldCharType="end"/>
      </w:r>
    </w:p>
    <w:p w14:paraId="535BC3F5" w14:textId="0147D200"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sidRPr="00D8027A">
        <w:rPr>
          <w:noProof/>
          <w:lang w:val="fr-FR"/>
        </w:rPr>
        <w:t>4.3.</w:t>
      </w:r>
      <w:r w:rsidRPr="00D8027A">
        <w:rPr>
          <w:noProof/>
          <w:lang w:val="fr-FR" w:eastAsia="zh-CN"/>
        </w:rPr>
        <w:t>8</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lang w:val="fr-FR"/>
        </w:rPr>
        <w:t>Link_ENB</w:t>
      </w:r>
      <w:r w:rsidRPr="00D8027A">
        <w:rPr>
          <w:rFonts w:ascii="Courier New" w:hAnsi="Courier New" w:cs="Courier New"/>
          <w:bCs/>
          <w:noProof/>
          <w:lang w:val="fr-FR" w:eastAsia="zh-CN"/>
        </w:rPr>
        <w:t>_</w:t>
      </w:r>
      <w:r w:rsidRPr="00D8027A">
        <w:rPr>
          <w:rFonts w:ascii="Courier New" w:hAnsi="Courier New" w:cs="Courier New"/>
          <w:bCs/>
          <w:noProof/>
          <w:lang w:val="fr-FR"/>
        </w:rPr>
        <w:t>MME</w:t>
      </w:r>
      <w:r>
        <w:rPr>
          <w:noProof/>
        </w:rPr>
        <w:tab/>
      </w:r>
      <w:r>
        <w:rPr>
          <w:noProof/>
        </w:rPr>
        <w:fldChar w:fldCharType="begin" w:fldLock="1"/>
      </w:r>
      <w:r>
        <w:rPr>
          <w:noProof/>
        </w:rPr>
        <w:instrText xml:space="preserve"> PAGEREF _Toc202204486 \h </w:instrText>
      </w:r>
      <w:r>
        <w:rPr>
          <w:noProof/>
        </w:rPr>
      </w:r>
      <w:r>
        <w:rPr>
          <w:noProof/>
        </w:rPr>
        <w:fldChar w:fldCharType="separate"/>
      </w:r>
      <w:r>
        <w:rPr>
          <w:noProof/>
        </w:rPr>
        <w:t>18</w:t>
      </w:r>
      <w:r>
        <w:rPr>
          <w:noProof/>
        </w:rPr>
        <w:fldChar w:fldCharType="end"/>
      </w:r>
    </w:p>
    <w:p w14:paraId="02797B54" w14:textId="664F40E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_Toc202204487 \h </w:instrText>
      </w:r>
      <w:r>
        <w:rPr>
          <w:noProof/>
        </w:rPr>
      </w:r>
      <w:r>
        <w:rPr>
          <w:noProof/>
        </w:rPr>
        <w:fldChar w:fldCharType="separate"/>
      </w:r>
      <w:r>
        <w:rPr>
          <w:noProof/>
        </w:rPr>
        <w:t>18</w:t>
      </w:r>
      <w:r>
        <w:rPr>
          <w:noProof/>
        </w:rPr>
        <w:fldChar w:fldCharType="end"/>
      </w:r>
    </w:p>
    <w:p w14:paraId="097CF985" w14:textId="6B544B4B"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Link_ENB</w:t>
      </w:r>
      <w:r w:rsidRPr="00D8027A">
        <w:rPr>
          <w:rFonts w:ascii="Courier New" w:hAnsi="Courier New" w:cs="Courier New"/>
          <w:bCs/>
          <w:noProof/>
          <w:lang w:eastAsia="zh-CN"/>
        </w:rPr>
        <w:t>_</w:t>
      </w:r>
      <w:r w:rsidRPr="00D8027A">
        <w:rPr>
          <w:rFonts w:ascii="Courier New" w:hAnsi="Courier New" w:cs="Courier New"/>
          <w:bCs/>
          <w:noProof/>
        </w:rPr>
        <w:t>ServingGW</w:t>
      </w:r>
      <w:r>
        <w:rPr>
          <w:noProof/>
        </w:rPr>
        <w:tab/>
      </w:r>
      <w:r>
        <w:rPr>
          <w:noProof/>
        </w:rPr>
        <w:fldChar w:fldCharType="begin" w:fldLock="1"/>
      </w:r>
      <w:r>
        <w:rPr>
          <w:noProof/>
        </w:rPr>
        <w:instrText xml:space="preserve"> PAGEREF _Toc202204488 \h </w:instrText>
      </w:r>
      <w:r>
        <w:rPr>
          <w:noProof/>
        </w:rPr>
      </w:r>
      <w:r>
        <w:rPr>
          <w:noProof/>
        </w:rPr>
        <w:fldChar w:fldCharType="separate"/>
      </w:r>
      <w:r>
        <w:rPr>
          <w:noProof/>
        </w:rPr>
        <w:t>18</w:t>
      </w:r>
      <w:r>
        <w:rPr>
          <w:noProof/>
        </w:rPr>
        <w:fldChar w:fldCharType="end"/>
      </w:r>
    </w:p>
    <w:p w14:paraId="1A7D190C" w14:textId="5FEB20B0"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9</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_Toc202204489 \h </w:instrText>
      </w:r>
      <w:r>
        <w:rPr>
          <w:noProof/>
        </w:rPr>
      </w:r>
      <w:r>
        <w:rPr>
          <w:noProof/>
        </w:rPr>
        <w:fldChar w:fldCharType="separate"/>
      </w:r>
      <w:r>
        <w:rPr>
          <w:noProof/>
        </w:rPr>
        <w:t>18</w:t>
      </w:r>
      <w:r>
        <w:rPr>
          <w:noProof/>
        </w:rPr>
        <w:fldChar w:fldCharType="end"/>
      </w:r>
    </w:p>
    <w:p w14:paraId="4C368E88" w14:textId="2152CE85"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Link_EPDG</w:t>
      </w:r>
      <w:r w:rsidRPr="00D8027A">
        <w:rPr>
          <w:rFonts w:ascii="Courier New" w:hAnsi="Courier New" w:cs="Courier New"/>
          <w:bCs/>
          <w:noProof/>
          <w:lang w:eastAsia="zh-CN"/>
        </w:rPr>
        <w:t>_</w:t>
      </w:r>
      <w:r w:rsidRPr="00D8027A">
        <w:rPr>
          <w:rFonts w:ascii="Courier New" w:hAnsi="Courier New" w:cs="Courier New"/>
          <w:bCs/>
          <w:noProof/>
        </w:rPr>
        <w:t>PCRF</w:t>
      </w:r>
      <w:r>
        <w:rPr>
          <w:noProof/>
        </w:rPr>
        <w:tab/>
      </w:r>
      <w:r>
        <w:rPr>
          <w:noProof/>
        </w:rPr>
        <w:fldChar w:fldCharType="begin" w:fldLock="1"/>
      </w:r>
      <w:r>
        <w:rPr>
          <w:noProof/>
        </w:rPr>
        <w:instrText xml:space="preserve"> PAGEREF _Toc202204490 \h </w:instrText>
      </w:r>
      <w:r>
        <w:rPr>
          <w:noProof/>
        </w:rPr>
      </w:r>
      <w:r>
        <w:rPr>
          <w:noProof/>
        </w:rPr>
        <w:fldChar w:fldCharType="separate"/>
      </w:r>
      <w:r>
        <w:rPr>
          <w:noProof/>
        </w:rPr>
        <w:t>19</w:t>
      </w:r>
      <w:r>
        <w:rPr>
          <w:noProof/>
        </w:rPr>
        <w:fldChar w:fldCharType="end"/>
      </w:r>
    </w:p>
    <w:p w14:paraId="6406D64D" w14:textId="11EF7F12"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10</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_Toc202204491 \h </w:instrText>
      </w:r>
      <w:r>
        <w:rPr>
          <w:noProof/>
        </w:rPr>
      </w:r>
      <w:r>
        <w:rPr>
          <w:noProof/>
        </w:rPr>
        <w:fldChar w:fldCharType="separate"/>
      </w:r>
      <w:r>
        <w:rPr>
          <w:noProof/>
        </w:rPr>
        <w:t>19</w:t>
      </w:r>
      <w:r>
        <w:rPr>
          <w:noProof/>
        </w:rPr>
        <w:fldChar w:fldCharType="end"/>
      </w:r>
    </w:p>
    <w:p w14:paraId="755836DD" w14:textId="77EF1C8D"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Link_EPDG</w:t>
      </w:r>
      <w:r w:rsidRPr="00D8027A">
        <w:rPr>
          <w:rFonts w:ascii="Courier New" w:hAnsi="Courier New" w:cs="Courier New"/>
          <w:bCs/>
          <w:noProof/>
          <w:lang w:eastAsia="zh-CN"/>
        </w:rPr>
        <w:t>_</w:t>
      </w:r>
      <w:r w:rsidRPr="00D8027A">
        <w:rPr>
          <w:rFonts w:ascii="Courier New" w:hAnsi="Courier New" w:cs="Courier New"/>
          <w:bCs/>
          <w:noProof/>
        </w:rPr>
        <w:t>PGW</w:t>
      </w:r>
      <w:r>
        <w:rPr>
          <w:noProof/>
        </w:rPr>
        <w:tab/>
      </w:r>
      <w:r>
        <w:rPr>
          <w:noProof/>
        </w:rPr>
        <w:fldChar w:fldCharType="begin" w:fldLock="1"/>
      </w:r>
      <w:r>
        <w:rPr>
          <w:noProof/>
        </w:rPr>
        <w:instrText xml:space="preserve"> PAGEREF _Toc202204492 \h </w:instrText>
      </w:r>
      <w:r>
        <w:rPr>
          <w:noProof/>
        </w:rPr>
      </w:r>
      <w:r>
        <w:rPr>
          <w:noProof/>
        </w:rPr>
        <w:fldChar w:fldCharType="separate"/>
      </w:r>
      <w:r>
        <w:rPr>
          <w:noProof/>
        </w:rPr>
        <w:t>19</w:t>
      </w:r>
      <w:r>
        <w:rPr>
          <w:noProof/>
        </w:rPr>
        <w:fldChar w:fldCharType="end"/>
      </w:r>
    </w:p>
    <w:p w14:paraId="543DB5E5" w14:textId="72D56936"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_Toc202204493 \h </w:instrText>
      </w:r>
      <w:r>
        <w:rPr>
          <w:noProof/>
        </w:rPr>
      </w:r>
      <w:r>
        <w:rPr>
          <w:noProof/>
        </w:rPr>
        <w:fldChar w:fldCharType="separate"/>
      </w:r>
      <w:r>
        <w:rPr>
          <w:noProof/>
        </w:rPr>
        <w:t>19</w:t>
      </w:r>
      <w:r>
        <w:rPr>
          <w:noProof/>
        </w:rPr>
        <w:fldChar w:fldCharType="end"/>
      </w:r>
    </w:p>
    <w:p w14:paraId="5E77E489" w14:textId="435DC491"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Link_HSS</w:t>
      </w:r>
      <w:r w:rsidRPr="00D8027A">
        <w:rPr>
          <w:rFonts w:ascii="Courier New" w:hAnsi="Courier New" w:cs="Courier New"/>
          <w:bCs/>
          <w:noProof/>
          <w:lang w:eastAsia="zh-CN"/>
        </w:rPr>
        <w:t>_</w:t>
      </w:r>
      <w:r w:rsidRPr="00D8027A">
        <w:rPr>
          <w:rFonts w:ascii="Courier New" w:hAnsi="Courier New" w:cs="Courier New"/>
          <w:bCs/>
          <w:noProof/>
        </w:rPr>
        <w:t>MME</w:t>
      </w:r>
      <w:r>
        <w:rPr>
          <w:noProof/>
        </w:rPr>
        <w:tab/>
      </w:r>
      <w:r>
        <w:rPr>
          <w:noProof/>
        </w:rPr>
        <w:fldChar w:fldCharType="begin" w:fldLock="1"/>
      </w:r>
      <w:r>
        <w:rPr>
          <w:noProof/>
        </w:rPr>
        <w:instrText xml:space="preserve"> PAGEREF _Toc202204494 \h </w:instrText>
      </w:r>
      <w:r>
        <w:rPr>
          <w:noProof/>
        </w:rPr>
      </w:r>
      <w:r>
        <w:rPr>
          <w:noProof/>
        </w:rPr>
        <w:fldChar w:fldCharType="separate"/>
      </w:r>
      <w:r>
        <w:rPr>
          <w:noProof/>
        </w:rPr>
        <w:t>19</w:t>
      </w:r>
      <w:r>
        <w:rPr>
          <w:noProof/>
        </w:rPr>
        <w:fldChar w:fldCharType="end"/>
      </w:r>
    </w:p>
    <w:p w14:paraId="38874D83" w14:textId="24BF88E3"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_Toc202204495 \h </w:instrText>
      </w:r>
      <w:r>
        <w:rPr>
          <w:noProof/>
        </w:rPr>
      </w:r>
      <w:r>
        <w:rPr>
          <w:noProof/>
        </w:rPr>
        <w:fldChar w:fldCharType="separate"/>
      </w:r>
      <w:r>
        <w:rPr>
          <w:noProof/>
        </w:rPr>
        <w:t>19</w:t>
      </w:r>
      <w:r>
        <w:rPr>
          <w:noProof/>
        </w:rPr>
        <w:fldChar w:fldCharType="end"/>
      </w:r>
    </w:p>
    <w:p w14:paraId="39B56A17" w14:textId="74FF77D4"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Link_MME_MME</w:t>
      </w:r>
      <w:r>
        <w:rPr>
          <w:noProof/>
        </w:rPr>
        <w:tab/>
      </w:r>
      <w:r>
        <w:rPr>
          <w:noProof/>
        </w:rPr>
        <w:fldChar w:fldCharType="begin" w:fldLock="1"/>
      </w:r>
      <w:r>
        <w:rPr>
          <w:noProof/>
        </w:rPr>
        <w:instrText xml:space="preserve"> PAGEREF _Toc202204496 \h </w:instrText>
      </w:r>
      <w:r>
        <w:rPr>
          <w:noProof/>
        </w:rPr>
      </w:r>
      <w:r>
        <w:rPr>
          <w:noProof/>
        </w:rPr>
        <w:fldChar w:fldCharType="separate"/>
      </w:r>
      <w:r>
        <w:rPr>
          <w:noProof/>
        </w:rPr>
        <w:t>19</w:t>
      </w:r>
      <w:r>
        <w:rPr>
          <w:noProof/>
        </w:rPr>
        <w:fldChar w:fldCharType="end"/>
      </w:r>
    </w:p>
    <w:p w14:paraId="7FB3C37A" w14:textId="254385A9"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_Toc202204497 \h </w:instrText>
      </w:r>
      <w:r>
        <w:rPr>
          <w:noProof/>
        </w:rPr>
      </w:r>
      <w:r>
        <w:rPr>
          <w:noProof/>
        </w:rPr>
        <w:fldChar w:fldCharType="separate"/>
      </w:r>
      <w:r>
        <w:rPr>
          <w:noProof/>
        </w:rPr>
        <w:t>19</w:t>
      </w:r>
      <w:r>
        <w:rPr>
          <w:noProof/>
        </w:rPr>
        <w:fldChar w:fldCharType="end"/>
      </w:r>
    </w:p>
    <w:p w14:paraId="2E5F1855" w14:textId="3AA9C5CF"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14</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Link_MME</w:t>
      </w:r>
      <w:r w:rsidRPr="00D8027A">
        <w:rPr>
          <w:rFonts w:ascii="Courier New" w:hAnsi="Courier New" w:cs="Courier New"/>
          <w:bCs/>
          <w:noProof/>
          <w:lang w:eastAsia="zh-CN"/>
        </w:rPr>
        <w:t>_</w:t>
      </w:r>
      <w:r w:rsidRPr="00D8027A">
        <w:rPr>
          <w:rFonts w:ascii="Courier New" w:hAnsi="Courier New" w:cs="Courier New"/>
          <w:bCs/>
          <w:noProof/>
        </w:rPr>
        <w:t>SGSN</w:t>
      </w:r>
      <w:r>
        <w:rPr>
          <w:noProof/>
        </w:rPr>
        <w:tab/>
      </w:r>
      <w:r>
        <w:rPr>
          <w:noProof/>
        </w:rPr>
        <w:fldChar w:fldCharType="begin" w:fldLock="1"/>
      </w:r>
      <w:r>
        <w:rPr>
          <w:noProof/>
        </w:rPr>
        <w:instrText xml:space="preserve"> PAGEREF _Toc202204498 \h </w:instrText>
      </w:r>
      <w:r>
        <w:rPr>
          <w:noProof/>
        </w:rPr>
      </w:r>
      <w:r>
        <w:rPr>
          <w:noProof/>
        </w:rPr>
        <w:fldChar w:fldCharType="separate"/>
      </w:r>
      <w:r>
        <w:rPr>
          <w:noProof/>
        </w:rPr>
        <w:t>19</w:t>
      </w:r>
      <w:r>
        <w:rPr>
          <w:noProof/>
        </w:rPr>
        <w:fldChar w:fldCharType="end"/>
      </w:r>
    </w:p>
    <w:p w14:paraId="113535D8" w14:textId="06E8B18B"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4.3.</w:t>
      </w:r>
      <w:r>
        <w:rPr>
          <w:noProof/>
          <w:lang w:eastAsia="zh-CN"/>
        </w:rPr>
        <w:t>14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_Toc202204499 \h </w:instrText>
      </w:r>
      <w:r>
        <w:rPr>
          <w:noProof/>
        </w:rPr>
      </w:r>
      <w:r>
        <w:rPr>
          <w:noProof/>
        </w:rPr>
        <w:fldChar w:fldCharType="separate"/>
      </w:r>
      <w:r>
        <w:rPr>
          <w:noProof/>
        </w:rPr>
        <w:t>19</w:t>
      </w:r>
      <w:r>
        <w:rPr>
          <w:noProof/>
        </w:rPr>
        <w:fldChar w:fldCharType="end"/>
      </w:r>
    </w:p>
    <w:p w14:paraId="415F6574" w14:textId="79B7AFA5"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15</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Link_MME_ServingGW</w:t>
      </w:r>
      <w:r>
        <w:rPr>
          <w:noProof/>
        </w:rPr>
        <w:tab/>
      </w:r>
      <w:r>
        <w:rPr>
          <w:noProof/>
        </w:rPr>
        <w:fldChar w:fldCharType="begin" w:fldLock="1"/>
      </w:r>
      <w:r>
        <w:rPr>
          <w:noProof/>
        </w:rPr>
        <w:instrText xml:space="preserve"> PAGEREF _Toc202204500 \h </w:instrText>
      </w:r>
      <w:r>
        <w:rPr>
          <w:noProof/>
        </w:rPr>
      </w:r>
      <w:r>
        <w:rPr>
          <w:noProof/>
        </w:rPr>
        <w:fldChar w:fldCharType="separate"/>
      </w:r>
      <w:r>
        <w:rPr>
          <w:noProof/>
        </w:rPr>
        <w:t>19</w:t>
      </w:r>
      <w:r>
        <w:rPr>
          <w:noProof/>
        </w:rPr>
        <w:fldChar w:fldCharType="end"/>
      </w:r>
    </w:p>
    <w:p w14:paraId="03C3DFA5" w14:textId="2B1C3824"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_Toc202204501 \h </w:instrText>
      </w:r>
      <w:r>
        <w:rPr>
          <w:noProof/>
        </w:rPr>
      </w:r>
      <w:r>
        <w:rPr>
          <w:noProof/>
        </w:rPr>
        <w:fldChar w:fldCharType="separate"/>
      </w:r>
      <w:r>
        <w:rPr>
          <w:noProof/>
        </w:rPr>
        <w:t>19</w:t>
      </w:r>
      <w:r>
        <w:rPr>
          <w:noProof/>
        </w:rPr>
        <w:fldChar w:fldCharType="end"/>
      </w:r>
    </w:p>
    <w:p w14:paraId="0C6781E1" w14:textId="1DD8C5A7"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16</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Link_PCRF_ServingGW</w:t>
      </w:r>
      <w:r>
        <w:rPr>
          <w:noProof/>
        </w:rPr>
        <w:tab/>
      </w:r>
      <w:r>
        <w:rPr>
          <w:noProof/>
        </w:rPr>
        <w:fldChar w:fldCharType="begin" w:fldLock="1"/>
      </w:r>
      <w:r>
        <w:rPr>
          <w:noProof/>
        </w:rPr>
        <w:instrText xml:space="preserve"> PAGEREF _Toc202204502 \h </w:instrText>
      </w:r>
      <w:r>
        <w:rPr>
          <w:noProof/>
        </w:rPr>
      </w:r>
      <w:r>
        <w:rPr>
          <w:noProof/>
        </w:rPr>
        <w:fldChar w:fldCharType="separate"/>
      </w:r>
      <w:r>
        <w:rPr>
          <w:noProof/>
        </w:rPr>
        <w:t>19</w:t>
      </w:r>
      <w:r>
        <w:rPr>
          <w:noProof/>
        </w:rPr>
        <w:fldChar w:fldCharType="end"/>
      </w:r>
    </w:p>
    <w:p w14:paraId="79EE4C68" w14:textId="516A5030"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_Toc202204503 \h </w:instrText>
      </w:r>
      <w:r>
        <w:rPr>
          <w:noProof/>
        </w:rPr>
      </w:r>
      <w:r>
        <w:rPr>
          <w:noProof/>
        </w:rPr>
        <w:fldChar w:fldCharType="separate"/>
      </w:r>
      <w:r>
        <w:rPr>
          <w:noProof/>
        </w:rPr>
        <w:t>19</w:t>
      </w:r>
      <w:r>
        <w:rPr>
          <w:noProof/>
        </w:rPr>
        <w:fldChar w:fldCharType="end"/>
      </w:r>
    </w:p>
    <w:p w14:paraId="45F63069" w14:textId="3B10FD39"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17</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Link_PCRF</w:t>
      </w:r>
      <w:r w:rsidRPr="00D8027A">
        <w:rPr>
          <w:rFonts w:ascii="Courier New" w:hAnsi="Courier New" w:cs="Courier New"/>
          <w:bCs/>
          <w:noProof/>
          <w:lang w:eastAsia="zh-CN"/>
        </w:rPr>
        <w:t>_</w:t>
      </w:r>
      <w:r w:rsidRPr="00D8027A">
        <w:rPr>
          <w:rFonts w:ascii="Courier New" w:hAnsi="Courier New" w:cs="Courier New"/>
          <w:bCs/>
          <w:noProof/>
        </w:rPr>
        <w:t>PGW</w:t>
      </w:r>
      <w:r>
        <w:rPr>
          <w:noProof/>
        </w:rPr>
        <w:tab/>
      </w:r>
      <w:r>
        <w:rPr>
          <w:noProof/>
        </w:rPr>
        <w:fldChar w:fldCharType="begin" w:fldLock="1"/>
      </w:r>
      <w:r>
        <w:rPr>
          <w:noProof/>
        </w:rPr>
        <w:instrText xml:space="preserve"> PAGEREF _Toc202204504 \h </w:instrText>
      </w:r>
      <w:r>
        <w:rPr>
          <w:noProof/>
        </w:rPr>
      </w:r>
      <w:r>
        <w:rPr>
          <w:noProof/>
        </w:rPr>
        <w:fldChar w:fldCharType="separate"/>
      </w:r>
      <w:r>
        <w:rPr>
          <w:noProof/>
        </w:rPr>
        <w:t>19</w:t>
      </w:r>
      <w:r>
        <w:rPr>
          <w:noProof/>
        </w:rPr>
        <w:fldChar w:fldCharType="end"/>
      </w:r>
    </w:p>
    <w:p w14:paraId="10AC0516" w14:textId="353A068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_Toc202204505 \h </w:instrText>
      </w:r>
      <w:r>
        <w:rPr>
          <w:noProof/>
        </w:rPr>
      </w:r>
      <w:r>
        <w:rPr>
          <w:noProof/>
        </w:rPr>
        <w:fldChar w:fldCharType="separate"/>
      </w:r>
      <w:r>
        <w:rPr>
          <w:noProof/>
        </w:rPr>
        <w:t>19</w:t>
      </w:r>
      <w:r>
        <w:rPr>
          <w:noProof/>
        </w:rPr>
        <w:fldChar w:fldCharType="end"/>
      </w:r>
    </w:p>
    <w:p w14:paraId="324BE7C6" w14:textId="79D91C3D"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18</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Link_PGW</w:t>
      </w:r>
      <w:r w:rsidRPr="00D8027A">
        <w:rPr>
          <w:rFonts w:ascii="Courier New" w:hAnsi="Courier New" w:cs="Courier New"/>
          <w:bCs/>
          <w:noProof/>
          <w:lang w:eastAsia="zh-CN"/>
        </w:rPr>
        <w:t>_</w:t>
      </w:r>
      <w:r w:rsidRPr="00D8027A">
        <w:rPr>
          <w:rFonts w:ascii="Courier New" w:hAnsi="Courier New" w:cs="Courier New"/>
          <w:bCs/>
          <w:noProof/>
        </w:rPr>
        <w:t>ServingGW</w:t>
      </w:r>
      <w:r>
        <w:rPr>
          <w:noProof/>
        </w:rPr>
        <w:tab/>
      </w:r>
      <w:r>
        <w:rPr>
          <w:noProof/>
        </w:rPr>
        <w:fldChar w:fldCharType="begin" w:fldLock="1"/>
      </w:r>
      <w:r>
        <w:rPr>
          <w:noProof/>
        </w:rPr>
        <w:instrText xml:space="preserve"> PAGEREF _Toc202204506 \h </w:instrText>
      </w:r>
      <w:r>
        <w:rPr>
          <w:noProof/>
        </w:rPr>
      </w:r>
      <w:r>
        <w:rPr>
          <w:noProof/>
        </w:rPr>
        <w:fldChar w:fldCharType="separate"/>
      </w:r>
      <w:r>
        <w:rPr>
          <w:noProof/>
        </w:rPr>
        <w:t>20</w:t>
      </w:r>
      <w:r>
        <w:rPr>
          <w:noProof/>
        </w:rPr>
        <w:fldChar w:fldCharType="end"/>
      </w:r>
    </w:p>
    <w:p w14:paraId="2507550C" w14:textId="49565B5E"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_Toc202204507 \h </w:instrText>
      </w:r>
      <w:r>
        <w:rPr>
          <w:noProof/>
        </w:rPr>
      </w:r>
      <w:r>
        <w:rPr>
          <w:noProof/>
        </w:rPr>
        <w:fldChar w:fldCharType="separate"/>
      </w:r>
      <w:r>
        <w:rPr>
          <w:noProof/>
        </w:rPr>
        <w:t>20</w:t>
      </w:r>
      <w:r>
        <w:rPr>
          <w:noProof/>
        </w:rPr>
        <w:fldChar w:fldCharType="end"/>
      </w:r>
    </w:p>
    <w:p w14:paraId="25567717" w14:textId="145C4748"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19</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Link_SGSN_ServingGW</w:t>
      </w:r>
      <w:r>
        <w:rPr>
          <w:noProof/>
        </w:rPr>
        <w:tab/>
      </w:r>
      <w:r>
        <w:rPr>
          <w:noProof/>
        </w:rPr>
        <w:fldChar w:fldCharType="begin" w:fldLock="1"/>
      </w:r>
      <w:r>
        <w:rPr>
          <w:noProof/>
        </w:rPr>
        <w:instrText xml:space="preserve"> PAGEREF _Toc202204508 \h </w:instrText>
      </w:r>
      <w:r>
        <w:rPr>
          <w:noProof/>
        </w:rPr>
      </w:r>
      <w:r>
        <w:rPr>
          <w:noProof/>
        </w:rPr>
        <w:fldChar w:fldCharType="separate"/>
      </w:r>
      <w:r>
        <w:rPr>
          <w:noProof/>
        </w:rPr>
        <w:t>20</w:t>
      </w:r>
      <w:r>
        <w:rPr>
          <w:noProof/>
        </w:rPr>
        <w:fldChar w:fldCharType="end"/>
      </w:r>
    </w:p>
    <w:p w14:paraId="01237D02" w14:textId="5EADEBDB"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19</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_Toc202204509 \h </w:instrText>
      </w:r>
      <w:r>
        <w:rPr>
          <w:noProof/>
        </w:rPr>
      </w:r>
      <w:r>
        <w:rPr>
          <w:noProof/>
        </w:rPr>
        <w:fldChar w:fldCharType="separate"/>
      </w:r>
      <w:r>
        <w:rPr>
          <w:noProof/>
        </w:rPr>
        <w:t>20</w:t>
      </w:r>
      <w:r>
        <w:rPr>
          <w:noProof/>
        </w:rPr>
        <w:fldChar w:fldCharType="end"/>
      </w:r>
    </w:p>
    <w:p w14:paraId="497F6C6D" w14:textId="0DB29DEA"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4.3.20</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EP_RP_EPS</w:t>
      </w:r>
      <w:r>
        <w:rPr>
          <w:noProof/>
        </w:rPr>
        <w:tab/>
      </w:r>
      <w:r>
        <w:rPr>
          <w:noProof/>
        </w:rPr>
        <w:fldChar w:fldCharType="begin" w:fldLock="1"/>
      </w:r>
      <w:r>
        <w:rPr>
          <w:noProof/>
        </w:rPr>
        <w:instrText xml:space="preserve"> PAGEREF _Toc202204510 \h </w:instrText>
      </w:r>
      <w:r>
        <w:rPr>
          <w:noProof/>
        </w:rPr>
      </w:r>
      <w:r>
        <w:rPr>
          <w:noProof/>
        </w:rPr>
        <w:fldChar w:fldCharType="separate"/>
      </w:r>
      <w:r>
        <w:rPr>
          <w:noProof/>
        </w:rPr>
        <w:t>20</w:t>
      </w:r>
      <w:r>
        <w:rPr>
          <w:noProof/>
        </w:rPr>
        <w:fldChar w:fldCharType="end"/>
      </w:r>
    </w:p>
    <w:p w14:paraId="386F5C01" w14:textId="51F8105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4.3.20.1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_Toc202204511 \h </w:instrText>
      </w:r>
      <w:r>
        <w:rPr>
          <w:noProof/>
        </w:rPr>
      </w:r>
      <w:r>
        <w:rPr>
          <w:noProof/>
        </w:rPr>
        <w:fldChar w:fldCharType="separate"/>
      </w:r>
      <w:r>
        <w:rPr>
          <w:noProof/>
        </w:rPr>
        <w:t>20</w:t>
      </w:r>
      <w:r>
        <w:rPr>
          <w:noProof/>
        </w:rPr>
        <w:fldChar w:fldCharType="end"/>
      </w:r>
    </w:p>
    <w:p w14:paraId="23295F77" w14:textId="00CD8CD2"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4.3.20.</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_Toc202204512 \h </w:instrText>
      </w:r>
      <w:r>
        <w:rPr>
          <w:noProof/>
        </w:rPr>
      </w:r>
      <w:r>
        <w:rPr>
          <w:noProof/>
        </w:rPr>
        <w:fldChar w:fldCharType="separate"/>
      </w:r>
      <w:r>
        <w:rPr>
          <w:noProof/>
        </w:rPr>
        <w:t>20</w:t>
      </w:r>
      <w:r>
        <w:rPr>
          <w:noProof/>
        </w:rPr>
        <w:fldChar w:fldCharType="end"/>
      </w:r>
    </w:p>
    <w:p w14:paraId="05402E8D" w14:textId="1E3706F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4.3.20.</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_Toc202204513 \h </w:instrText>
      </w:r>
      <w:r>
        <w:rPr>
          <w:noProof/>
        </w:rPr>
      </w:r>
      <w:r>
        <w:rPr>
          <w:noProof/>
        </w:rPr>
        <w:fldChar w:fldCharType="separate"/>
      </w:r>
      <w:r>
        <w:rPr>
          <w:noProof/>
        </w:rPr>
        <w:t>20</w:t>
      </w:r>
      <w:r>
        <w:rPr>
          <w:noProof/>
        </w:rPr>
        <w:fldChar w:fldCharType="end"/>
      </w:r>
    </w:p>
    <w:p w14:paraId="0A46944B" w14:textId="67DCCBD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4.3.20.</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_Toc202204514 \h </w:instrText>
      </w:r>
      <w:r>
        <w:rPr>
          <w:noProof/>
        </w:rPr>
      </w:r>
      <w:r>
        <w:rPr>
          <w:noProof/>
        </w:rPr>
        <w:fldChar w:fldCharType="separate"/>
      </w:r>
      <w:r>
        <w:rPr>
          <w:noProof/>
        </w:rPr>
        <w:t>20</w:t>
      </w:r>
      <w:r>
        <w:rPr>
          <w:noProof/>
        </w:rPr>
        <w:fldChar w:fldCharType="end"/>
      </w:r>
    </w:p>
    <w:p w14:paraId="50B3B625" w14:textId="4D7F4AA7"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ExternalServingGWFunction</w:t>
      </w:r>
      <w:r>
        <w:rPr>
          <w:noProof/>
        </w:rPr>
        <w:tab/>
      </w:r>
      <w:r>
        <w:rPr>
          <w:noProof/>
        </w:rPr>
        <w:fldChar w:fldCharType="begin" w:fldLock="1"/>
      </w:r>
      <w:r>
        <w:rPr>
          <w:noProof/>
        </w:rPr>
        <w:instrText xml:space="preserve"> PAGEREF _Toc202204515 \h </w:instrText>
      </w:r>
      <w:r>
        <w:rPr>
          <w:noProof/>
        </w:rPr>
      </w:r>
      <w:r>
        <w:rPr>
          <w:noProof/>
        </w:rPr>
        <w:fldChar w:fldCharType="separate"/>
      </w:r>
      <w:r>
        <w:rPr>
          <w:noProof/>
        </w:rPr>
        <w:t>20</w:t>
      </w:r>
      <w:r>
        <w:rPr>
          <w:noProof/>
        </w:rPr>
        <w:fldChar w:fldCharType="end"/>
      </w:r>
    </w:p>
    <w:p w14:paraId="195F8C6D" w14:textId="44BC5C43"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_Toc202204516 \h </w:instrText>
      </w:r>
      <w:r>
        <w:rPr>
          <w:noProof/>
        </w:rPr>
      </w:r>
      <w:r>
        <w:rPr>
          <w:noProof/>
        </w:rPr>
        <w:fldChar w:fldCharType="separate"/>
      </w:r>
      <w:r>
        <w:rPr>
          <w:noProof/>
        </w:rPr>
        <w:t>20</w:t>
      </w:r>
      <w:r>
        <w:rPr>
          <w:noProof/>
        </w:rPr>
        <w:fldChar w:fldCharType="end"/>
      </w:r>
    </w:p>
    <w:p w14:paraId="019AE30E" w14:textId="19105602"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21</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_Toc202204517 \h </w:instrText>
      </w:r>
      <w:r>
        <w:rPr>
          <w:noProof/>
        </w:rPr>
      </w:r>
      <w:r>
        <w:rPr>
          <w:noProof/>
        </w:rPr>
        <w:fldChar w:fldCharType="separate"/>
      </w:r>
      <w:r>
        <w:rPr>
          <w:noProof/>
        </w:rPr>
        <w:t>20</w:t>
      </w:r>
      <w:r>
        <w:rPr>
          <w:noProof/>
        </w:rPr>
        <w:fldChar w:fldCharType="end"/>
      </w:r>
    </w:p>
    <w:p w14:paraId="2E053F11" w14:textId="6605508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4.3.21.3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_Toc202204518 \h </w:instrText>
      </w:r>
      <w:r>
        <w:rPr>
          <w:noProof/>
        </w:rPr>
      </w:r>
      <w:r>
        <w:rPr>
          <w:noProof/>
        </w:rPr>
        <w:fldChar w:fldCharType="separate"/>
      </w:r>
      <w:r>
        <w:rPr>
          <w:noProof/>
        </w:rPr>
        <w:t>20</w:t>
      </w:r>
      <w:r>
        <w:rPr>
          <w:noProof/>
        </w:rPr>
        <w:fldChar w:fldCharType="end"/>
      </w:r>
    </w:p>
    <w:p w14:paraId="1A5144BF" w14:textId="6515186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.3.21.4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_Toc202204519 \h </w:instrText>
      </w:r>
      <w:r>
        <w:rPr>
          <w:noProof/>
        </w:rPr>
      </w:r>
      <w:r>
        <w:rPr>
          <w:noProof/>
        </w:rPr>
        <w:fldChar w:fldCharType="separate"/>
      </w:r>
      <w:r>
        <w:rPr>
          <w:noProof/>
        </w:rPr>
        <w:t>21</w:t>
      </w:r>
      <w:r>
        <w:rPr>
          <w:noProof/>
        </w:rPr>
        <w:fldChar w:fldCharType="end"/>
      </w:r>
    </w:p>
    <w:p w14:paraId="3AC72300" w14:textId="42624B50"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ExternalMMEFunction</w:t>
      </w:r>
      <w:r>
        <w:rPr>
          <w:noProof/>
        </w:rPr>
        <w:tab/>
      </w:r>
      <w:r>
        <w:rPr>
          <w:noProof/>
        </w:rPr>
        <w:fldChar w:fldCharType="begin" w:fldLock="1"/>
      </w:r>
      <w:r>
        <w:rPr>
          <w:noProof/>
        </w:rPr>
        <w:instrText xml:space="preserve"> PAGEREF _Toc202204520 \h </w:instrText>
      </w:r>
      <w:r>
        <w:rPr>
          <w:noProof/>
        </w:rPr>
      </w:r>
      <w:r>
        <w:rPr>
          <w:noProof/>
        </w:rPr>
        <w:fldChar w:fldCharType="separate"/>
      </w:r>
      <w:r>
        <w:rPr>
          <w:noProof/>
        </w:rPr>
        <w:t>21</w:t>
      </w:r>
      <w:r>
        <w:rPr>
          <w:noProof/>
        </w:rPr>
        <w:fldChar w:fldCharType="end"/>
      </w:r>
    </w:p>
    <w:p w14:paraId="04967D66" w14:textId="2AF18093"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_Toc202204521 \h </w:instrText>
      </w:r>
      <w:r>
        <w:rPr>
          <w:noProof/>
        </w:rPr>
      </w:r>
      <w:r>
        <w:rPr>
          <w:noProof/>
        </w:rPr>
        <w:fldChar w:fldCharType="separate"/>
      </w:r>
      <w:r>
        <w:rPr>
          <w:noProof/>
        </w:rPr>
        <w:t>21</w:t>
      </w:r>
      <w:r>
        <w:rPr>
          <w:noProof/>
        </w:rPr>
        <w:fldChar w:fldCharType="end"/>
      </w:r>
    </w:p>
    <w:p w14:paraId="1C556B4D" w14:textId="7E3D577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_Toc202204522 \h </w:instrText>
      </w:r>
      <w:r>
        <w:rPr>
          <w:noProof/>
        </w:rPr>
      </w:r>
      <w:r>
        <w:rPr>
          <w:noProof/>
        </w:rPr>
        <w:fldChar w:fldCharType="separate"/>
      </w:r>
      <w:r>
        <w:rPr>
          <w:noProof/>
        </w:rPr>
        <w:t>21</w:t>
      </w:r>
      <w:r>
        <w:rPr>
          <w:noProof/>
        </w:rPr>
        <w:fldChar w:fldCharType="end"/>
      </w:r>
    </w:p>
    <w:p w14:paraId="14023A1F" w14:textId="57503CF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4.3.22.3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_Toc202204523 \h </w:instrText>
      </w:r>
      <w:r>
        <w:rPr>
          <w:noProof/>
        </w:rPr>
      </w:r>
      <w:r>
        <w:rPr>
          <w:noProof/>
        </w:rPr>
        <w:fldChar w:fldCharType="separate"/>
      </w:r>
      <w:r>
        <w:rPr>
          <w:noProof/>
        </w:rPr>
        <w:t>21</w:t>
      </w:r>
      <w:r>
        <w:rPr>
          <w:noProof/>
        </w:rPr>
        <w:fldChar w:fldCharType="end"/>
      </w:r>
    </w:p>
    <w:p w14:paraId="347C863D" w14:textId="66E4AC2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.3.22.4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_Toc202204524 \h </w:instrText>
      </w:r>
      <w:r>
        <w:rPr>
          <w:noProof/>
        </w:rPr>
      </w:r>
      <w:r>
        <w:rPr>
          <w:noProof/>
        </w:rPr>
        <w:fldChar w:fldCharType="separate"/>
      </w:r>
      <w:r>
        <w:rPr>
          <w:noProof/>
        </w:rPr>
        <w:t>21</w:t>
      </w:r>
      <w:r>
        <w:rPr>
          <w:noProof/>
        </w:rPr>
        <w:fldChar w:fldCharType="end"/>
      </w:r>
    </w:p>
    <w:p w14:paraId="283696DF" w14:textId="5BB31519"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23</w:t>
      </w:r>
      <w:r>
        <w:rPr>
          <w:rFonts w:asciiTheme="minorHAnsi" w:eastAsiaTheme="minorEastAsia" w:hAnsiTheme="minorHAnsi" w:cstheme="minorBidi"/>
          <w:noProof/>
          <w:kern w:val="2"/>
          <w:sz w:val="24"/>
          <w:szCs w:val="24"/>
          <w:lang w:eastAsia="en-GB"/>
          <w14:ligatures w14:val="standardContextual"/>
        </w:rPr>
        <w:tab/>
      </w:r>
      <w:r>
        <w:rPr>
          <w:noProof/>
          <w:lang w:eastAsia="zh-CN"/>
        </w:rPr>
        <w:t>I</w:t>
      </w:r>
      <w:r>
        <w:rPr>
          <w:noProof/>
        </w:rPr>
        <w:t xml:space="preserve">OC </w:t>
      </w:r>
      <w:r>
        <w:rPr>
          <w:noProof/>
          <w:lang w:eastAsia="zh-CN"/>
        </w:rPr>
        <w:t>QCISet</w:t>
      </w:r>
      <w:r>
        <w:rPr>
          <w:noProof/>
        </w:rPr>
        <w:tab/>
      </w:r>
      <w:r>
        <w:rPr>
          <w:noProof/>
        </w:rPr>
        <w:fldChar w:fldCharType="begin" w:fldLock="1"/>
      </w:r>
      <w:r>
        <w:rPr>
          <w:noProof/>
        </w:rPr>
        <w:instrText xml:space="preserve"> PAGEREF _Toc202204525 \h </w:instrText>
      </w:r>
      <w:r>
        <w:rPr>
          <w:noProof/>
        </w:rPr>
      </w:r>
      <w:r>
        <w:rPr>
          <w:noProof/>
        </w:rPr>
        <w:fldChar w:fldCharType="separate"/>
      </w:r>
      <w:r>
        <w:rPr>
          <w:noProof/>
        </w:rPr>
        <w:t>21</w:t>
      </w:r>
      <w:r>
        <w:rPr>
          <w:noProof/>
        </w:rPr>
        <w:fldChar w:fldCharType="end"/>
      </w:r>
    </w:p>
    <w:p w14:paraId="5146B224" w14:textId="07C4805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_Toc202204526 \h </w:instrText>
      </w:r>
      <w:r>
        <w:rPr>
          <w:noProof/>
        </w:rPr>
      </w:r>
      <w:r>
        <w:rPr>
          <w:noProof/>
        </w:rPr>
        <w:fldChar w:fldCharType="separate"/>
      </w:r>
      <w:r>
        <w:rPr>
          <w:noProof/>
        </w:rPr>
        <w:t>21</w:t>
      </w:r>
      <w:r>
        <w:rPr>
          <w:noProof/>
        </w:rPr>
        <w:fldChar w:fldCharType="end"/>
      </w:r>
    </w:p>
    <w:p w14:paraId="202CF3B6" w14:textId="2B8648A2"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23</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_Toc202204527 \h </w:instrText>
      </w:r>
      <w:r>
        <w:rPr>
          <w:noProof/>
        </w:rPr>
      </w:r>
      <w:r>
        <w:rPr>
          <w:noProof/>
        </w:rPr>
        <w:fldChar w:fldCharType="separate"/>
      </w:r>
      <w:r>
        <w:rPr>
          <w:noProof/>
        </w:rPr>
        <w:t>21</w:t>
      </w:r>
      <w:r>
        <w:rPr>
          <w:noProof/>
        </w:rPr>
        <w:fldChar w:fldCharType="end"/>
      </w:r>
    </w:p>
    <w:p w14:paraId="778E3E6B" w14:textId="0AC08784"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sidRPr="00D8027A">
        <w:rPr>
          <w:noProof/>
          <w:lang w:val="fr-FR"/>
        </w:rPr>
        <w:t>4.3.</w:t>
      </w:r>
      <w:r w:rsidRPr="00D8027A">
        <w:rPr>
          <w:noProof/>
          <w:lang w:val="fr-FR" w:eastAsia="zh-CN"/>
        </w:rPr>
        <w:t>23</w:t>
      </w:r>
      <w:r w:rsidRPr="00D8027A">
        <w:rPr>
          <w:noProof/>
          <w:lang w:val="fr-FR"/>
        </w:rPr>
        <w:t>.</w:t>
      </w:r>
      <w:r w:rsidRPr="00D8027A">
        <w:rPr>
          <w:noProof/>
          <w:lang w:val="fr-FR" w:eastAsia="zh-CN"/>
        </w:rPr>
        <w:t>3</w:t>
      </w:r>
      <w:r>
        <w:rPr>
          <w:rFonts w:asciiTheme="minorHAnsi" w:eastAsiaTheme="minorEastAsia" w:hAnsiTheme="minorHAnsi" w:cstheme="minorBidi"/>
          <w:noProof/>
          <w:kern w:val="2"/>
          <w:sz w:val="24"/>
          <w:szCs w:val="24"/>
          <w:lang w:eastAsia="en-GB"/>
          <w14:ligatures w14:val="standardContextual"/>
        </w:rPr>
        <w:tab/>
      </w:r>
      <w:r w:rsidRPr="00D8027A">
        <w:rPr>
          <w:noProof/>
          <w:lang w:val="fr-FR"/>
        </w:rPr>
        <w:t>Attribute constraints</w:t>
      </w:r>
      <w:r>
        <w:rPr>
          <w:noProof/>
        </w:rPr>
        <w:tab/>
      </w:r>
      <w:r>
        <w:rPr>
          <w:noProof/>
        </w:rPr>
        <w:fldChar w:fldCharType="begin" w:fldLock="1"/>
      </w:r>
      <w:r>
        <w:rPr>
          <w:noProof/>
        </w:rPr>
        <w:instrText xml:space="preserve"> PAGEREF _Toc202204528 \h </w:instrText>
      </w:r>
      <w:r>
        <w:rPr>
          <w:noProof/>
        </w:rPr>
      </w:r>
      <w:r>
        <w:rPr>
          <w:noProof/>
        </w:rPr>
        <w:fldChar w:fldCharType="separate"/>
      </w:r>
      <w:r>
        <w:rPr>
          <w:noProof/>
        </w:rPr>
        <w:t>21</w:t>
      </w:r>
      <w:r>
        <w:rPr>
          <w:noProof/>
        </w:rPr>
        <w:fldChar w:fldCharType="end"/>
      </w:r>
    </w:p>
    <w:p w14:paraId="26FD7CA5" w14:textId="32E8026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sidRPr="00D8027A">
        <w:rPr>
          <w:noProof/>
          <w:lang w:val="fr-FR"/>
        </w:rPr>
        <w:t>4.3.</w:t>
      </w:r>
      <w:r w:rsidRPr="00D8027A">
        <w:rPr>
          <w:noProof/>
          <w:lang w:val="fr-FR" w:eastAsia="zh-CN"/>
        </w:rPr>
        <w:t>23</w:t>
      </w:r>
      <w:r w:rsidRPr="00D8027A">
        <w:rPr>
          <w:noProof/>
          <w:lang w:val="fr-FR"/>
        </w:rPr>
        <w:t>.</w:t>
      </w:r>
      <w:r w:rsidRPr="00D8027A">
        <w:rPr>
          <w:noProof/>
          <w:lang w:val="fr-FR" w:eastAsia="zh-CN"/>
        </w:rPr>
        <w:t>4</w:t>
      </w:r>
      <w:r>
        <w:rPr>
          <w:rFonts w:asciiTheme="minorHAnsi" w:eastAsiaTheme="minorEastAsia" w:hAnsiTheme="minorHAnsi" w:cstheme="minorBidi"/>
          <w:noProof/>
          <w:kern w:val="2"/>
          <w:sz w:val="24"/>
          <w:szCs w:val="24"/>
          <w:lang w:eastAsia="en-GB"/>
          <w14:ligatures w14:val="standardContextual"/>
        </w:rPr>
        <w:tab/>
      </w:r>
      <w:r w:rsidRPr="00D8027A">
        <w:rPr>
          <w:noProof/>
          <w:lang w:val="fr-FR" w:eastAsia="zh-CN"/>
        </w:rPr>
        <w:t>Notifications</w:t>
      </w:r>
      <w:r>
        <w:rPr>
          <w:noProof/>
        </w:rPr>
        <w:tab/>
      </w:r>
      <w:r>
        <w:rPr>
          <w:noProof/>
        </w:rPr>
        <w:fldChar w:fldCharType="begin" w:fldLock="1"/>
      </w:r>
      <w:r>
        <w:rPr>
          <w:noProof/>
        </w:rPr>
        <w:instrText xml:space="preserve"> PAGEREF _Toc202204529 \h </w:instrText>
      </w:r>
      <w:r>
        <w:rPr>
          <w:noProof/>
        </w:rPr>
      </w:r>
      <w:r>
        <w:rPr>
          <w:noProof/>
        </w:rPr>
        <w:fldChar w:fldCharType="separate"/>
      </w:r>
      <w:r>
        <w:rPr>
          <w:noProof/>
        </w:rPr>
        <w:t>21</w:t>
      </w:r>
      <w:r>
        <w:rPr>
          <w:noProof/>
        </w:rPr>
        <w:fldChar w:fldCharType="end"/>
      </w:r>
    </w:p>
    <w:p w14:paraId="65A37D76" w14:textId="30A37C0E"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24</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lang w:eastAsia="zh-CN"/>
        </w:rPr>
        <w:t>MBMSGWFunction</w:t>
      </w:r>
      <w:r>
        <w:rPr>
          <w:noProof/>
        </w:rPr>
        <w:tab/>
      </w:r>
      <w:r>
        <w:rPr>
          <w:noProof/>
        </w:rPr>
        <w:fldChar w:fldCharType="begin" w:fldLock="1"/>
      </w:r>
      <w:r>
        <w:rPr>
          <w:noProof/>
        </w:rPr>
        <w:instrText xml:space="preserve"> PAGEREF _Toc202204530 \h </w:instrText>
      </w:r>
      <w:r>
        <w:rPr>
          <w:noProof/>
        </w:rPr>
      </w:r>
      <w:r>
        <w:rPr>
          <w:noProof/>
        </w:rPr>
        <w:fldChar w:fldCharType="separate"/>
      </w:r>
      <w:r>
        <w:rPr>
          <w:noProof/>
        </w:rPr>
        <w:t>22</w:t>
      </w:r>
      <w:r>
        <w:rPr>
          <w:noProof/>
        </w:rPr>
        <w:fldChar w:fldCharType="end"/>
      </w:r>
    </w:p>
    <w:p w14:paraId="4C11088F" w14:textId="60F8F91F"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_Toc202204531 \h </w:instrText>
      </w:r>
      <w:r>
        <w:rPr>
          <w:noProof/>
        </w:rPr>
      </w:r>
      <w:r>
        <w:rPr>
          <w:noProof/>
        </w:rPr>
        <w:fldChar w:fldCharType="separate"/>
      </w:r>
      <w:r>
        <w:rPr>
          <w:noProof/>
        </w:rPr>
        <w:t>22</w:t>
      </w:r>
      <w:r>
        <w:rPr>
          <w:noProof/>
        </w:rPr>
        <w:fldChar w:fldCharType="end"/>
      </w:r>
    </w:p>
    <w:p w14:paraId="448236FB" w14:textId="1B7EB94C"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_Toc202204532 \h </w:instrText>
      </w:r>
      <w:r>
        <w:rPr>
          <w:noProof/>
        </w:rPr>
      </w:r>
      <w:r>
        <w:rPr>
          <w:noProof/>
        </w:rPr>
        <w:fldChar w:fldCharType="separate"/>
      </w:r>
      <w:r>
        <w:rPr>
          <w:noProof/>
        </w:rPr>
        <w:t>22</w:t>
      </w:r>
      <w:r>
        <w:rPr>
          <w:noProof/>
        </w:rPr>
        <w:fldChar w:fldCharType="end"/>
      </w:r>
    </w:p>
    <w:p w14:paraId="52841DA3" w14:textId="0A06889E"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25</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bCs/>
          <w:noProof/>
        </w:rPr>
        <w:t>Link_</w:t>
      </w:r>
      <w:r w:rsidRPr="00D8027A">
        <w:rPr>
          <w:rFonts w:ascii="Courier New" w:hAnsi="Courier New" w:cs="Courier New"/>
          <w:bCs/>
          <w:noProof/>
          <w:lang w:eastAsia="zh-CN"/>
        </w:rPr>
        <w:t>MBMSGW</w:t>
      </w:r>
      <w:r w:rsidRPr="00D8027A">
        <w:rPr>
          <w:rFonts w:ascii="Courier New" w:hAnsi="Courier New" w:cs="Courier New"/>
          <w:bCs/>
          <w:noProof/>
        </w:rPr>
        <w:t>_</w:t>
      </w:r>
      <w:r w:rsidRPr="00D8027A">
        <w:rPr>
          <w:rFonts w:ascii="Courier New" w:hAnsi="Courier New" w:cs="Courier New"/>
          <w:bCs/>
          <w:noProof/>
          <w:lang w:eastAsia="zh-CN"/>
        </w:rPr>
        <w:t>ENB</w:t>
      </w:r>
      <w:r>
        <w:rPr>
          <w:noProof/>
        </w:rPr>
        <w:tab/>
      </w:r>
      <w:r>
        <w:rPr>
          <w:noProof/>
        </w:rPr>
        <w:fldChar w:fldCharType="begin" w:fldLock="1"/>
      </w:r>
      <w:r>
        <w:rPr>
          <w:noProof/>
        </w:rPr>
        <w:instrText xml:space="preserve"> PAGEREF _Toc202204533 \h </w:instrText>
      </w:r>
      <w:r>
        <w:rPr>
          <w:noProof/>
        </w:rPr>
      </w:r>
      <w:r>
        <w:rPr>
          <w:noProof/>
        </w:rPr>
        <w:fldChar w:fldCharType="separate"/>
      </w:r>
      <w:r>
        <w:rPr>
          <w:noProof/>
        </w:rPr>
        <w:t>22</w:t>
      </w:r>
      <w:r>
        <w:rPr>
          <w:noProof/>
        </w:rPr>
        <w:fldChar w:fldCharType="end"/>
      </w:r>
    </w:p>
    <w:p w14:paraId="3171E9FB" w14:textId="18630A5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_Toc202204534 \h </w:instrText>
      </w:r>
      <w:r>
        <w:rPr>
          <w:noProof/>
        </w:rPr>
      </w:r>
      <w:r>
        <w:rPr>
          <w:noProof/>
        </w:rPr>
        <w:fldChar w:fldCharType="separate"/>
      </w:r>
      <w:r>
        <w:rPr>
          <w:noProof/>
        </w:rPr>
        <w:t>22</w:t>
      </w:r>
      <w:r>
        <w:rPr>
          <w:noProof/>
        </w:rPr>
        <w:fldChar w:fldCharType="end"/>
      </w:r>
    </w:p>
    <w:p w14:paraId="7A2A0E02" w14:textId="2A50B38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26</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PGWCFunction</w:t>
      </w:r>
      <w:r>
        <w:rPr>
          <w:noProof/>
        </w:rPr>
        <w:tab/>
      </w:r>
      <w:r>
        <w:rPr>
          <w:noProof/>
        </w:rPr>
        <w:fldChar w:fldCharType="begin" w:fldLock="1"/>
      </w:r>
      <w:r>
        <w:rPr>
          <w:noProof/>
        </w:rPr>
        <w:instrText xml:space="preserve"> PAGEREF _Toc202204535 \h </w:instrText>
      </w:r>
      <w:r>
        <w:rPr>
          <w:noProof/>
        </w:rPr>
      </w:r>
      <w:r>
        <w:rPr>
          <w:noProof/>
        </w:rPr>
        <w:fldChar w:fldCharType="separate"/>
      </w:r>
      <w:r>
        <w:rPr>
          <w:noProof/>
        </w:rPr>
        <w:t>22</w:t>
      </w:r>
      <w:r>
        <w:rPr>
          <w:noProof/>
        </w:rPr>
        <w:fldChar w:fldCharType="end"/>
      </w:r>
    </w:p>
    <w:p w14:paraId="3A685C09" w14:textId="1F08BCC0"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_Toc202204536 \h </w:instrText>
      </w:r>
      <w:r>
        <w:rPr>
          <w:noProof/>
        </w:rPr>
      </w:r>
      <w:r>
        <w:rPr>
          <w:noProof/>
        </w:rPr>
        <w:fldChar w:fldCharType="separate"/>
      </w:r>
      <w:r>
        <w:rPr>
          <w:noProof/>
        </w:rPr>
        <w:t>22</w:t>
      </w:r>
      <w:r>
        <w:rPr>
          <w:noProof/>
        </w:rPr>
        <w:fldChar w:fldCharType="end"/>
      </w:r>
    </w:p>
    <w:p w14:paraId="509FA21B" w14:textId="16778C9C"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26</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_Toc202204537 \h </w:instrText>
      </w:r>
      <w:r>
        <w:rPr>
          <w:noProof/>
        </w:rPr>
      </w:r>
      <w:r>
        <w:rPr>
          <w:noProof/>
        </w:rPr>
        <w:fldChar w:fldCharType="separate"/>
      </w:r>
      <w:r>
        <w:rPr>
          <w:noProof/>
        </w:rPr>
        <w:t>22</w:t>
      </w:r>
      <w:r>
        <w:rPr>
          <w:noProof/>
        </w:rPr>
        <w:fldChar w:fldCharType="end"/>
      </w:r>
    </w:p>
    <w:p w14:paraId="171AC1AC" w14:textId="441E0F39"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4.3.26.3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_Toc202204538 \h </w:instrText>
      </w:r>
      <w:r>
        <w:rPr>
          <w:noProof/>
        </w:rPr>
      </w:r>
      <w:r>
        <w:rPr>
          <w:noProof/>
        </w:rPr>
        <w:fldChar w:fldCharType="separate"/>
      </w:r>
      <w:r>
        <w:rPr>
          <w:noProof/>
        </w:rPr>
        <w:t>22</w:t>
      </w:r>
      <w:r>
        <w:rPr>
          <w:noProof/>
        </w:rPr>
        <w:fldChar w:fldCharType="end"/>
      </w:r>
    </w:p>
    <w:p w14:paraId="7884B17B" w14:textId="3A4F1128"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.3.26.4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_Toc202204539 \h </w:instrText>
      </w:r>
      <w:r>
        <w:rPr>
          <w:noProof/>
        </w:rPr>
      </w:r>
      <w:r>
        <w:rPr>
          <w:noProof/>
        </w:rPr>
        <w:fldChar w:fldCharType="separate"/>
      </w:r>
      <w:r>
        <w:rPr>
          <w:noProof/>
        </w:rPr>
        <w:t>22</w:t>
      </w:r>
      <w:r>
        <w:rPr>
          <w:noProof/>
        </w:rPr>
        <w:fldChar w:fldCharType="end"/>
      </w:r>
    </w:p>
    <w:p w14:paraId="1599BF43" w14:textId="20D3023C"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27</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PGWUFunction</w:t>
      </w:r>
      <w:r>
        <w:rPr>
          <w:noProof/>
        </w:rPr>
        <w:tab/>
      </w:r>
      <w:r>
        <w:rPr>
          <w:noProof/>
        </w:rPr>
        <w:fldChar w:fldCharType="begin" w:fldLock="1"/>
      </w:r>
      <w:r>
        <w:rPr>
          <w:noProof/>
        </w:rPr>
        <w:instrText xml:space="preserve"> PAGEREF _Toc202204540 \h </w:instrText>
      </w:r>
      <w:r>
        <w:rPr>
          <w:noProof/>
        </w:rPr>
      </w:r>
      <w:r>
        <w:rPr>
          <w:noProof/>
        </w:rPr>
        <w:fldChar w:fldCharType="separate"/>
      </w:r>
      <w:r>
        <w:rPr>
          <w:noProof/>
        </w:rPr>
        <w:t>22</w:t>
      </w:r>
      <w:r>
        <w:rPr>
          <w:noProof/>
        </w:rPr>
        <w:fldChar w:fldCharType="end"/>
      </w:r>
    </w:p>
    <w:p w14:paraId="464B1F51" w14:textId="56267CA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_Toc202204541 \h </w:instrText>
      </w:r>
      <w:r>
        <w:rPr>
          <w:noProof/>
        </w:rPr>
      </w:r>
      <w:r>
        <w:rPr>
          <w:noProof/>
        </w:rPr>
        <w:fldChar w:fldCharType="separate"/>
      </w:r>
      <w:r>
        <w:rPr>
          <w:noProof/>
        </w:rPr>
        <w:t>22</w:t>
      </w:r>
      <w:r>
        <w:rPr>
          <w:noProof/>
        </w:rPr>
        <w:fldChar w:fldCharType="end"/>
      </w:r>
    </w:p>
    <w:p w14:paraId="4AFD462F" w14:textId="05E9ACB8"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_Toc202204542 \h </w:instrText>
      </w:r>
      <w:r>
        <w:rPr>
          <w:noProof/>
        </w:rPr>
      </w:r>
      <w:r>
        <w:rPr>
          <w:noProof/>
        </w:rPr>
        <w:fldChar w:fldCharType="separate"/>
      </w:r>
      <w:r>
        <w:rPr>
          <w:noProof/>
        </w:rPr>
        <w:t>22</w:t>
      </w:r>
      <w:r>
        <w:rPr>
          <w:noProof/>
        </w:rPr>
        <w:fldChar w:fldCharType="end"/>
      </w:r>
    </w:p>
    <w:p w14:paraId="717A5828" w14:textId="1FDFDEC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4.3.27.3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_Toc202204543 \h </w:instrText>
      </w:r>
      <w:r>
        <w:rPr>
          <w:noProof/>
        </w:rPr>
      </w:r>
      <w:r>
        <w:rPr>
          <w:noProof/>
        </w:rPr>
        <w:fldChar w:fldCharType="separate"/>
      </w:r>
      <w:r>
        <w:rPr>
          <w:noProof/>
        </w:rPr>
        <w:t>23</w:t>
      </w:r>
      <w:r>
        <w:rPr>
          <w:noProof/>
        </w:rPr>
        <w:fldChar w:fldCharType="end"/>
      </w:r>
    </w:p>
    <w:p w14:paraId="7D94E3A0" w14:textId="2D23F17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.3.27.4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_Toc202204544 \h </w:instrText>
      </w:r>
      <w:r>
        <w:rPr>
          <w:noProof/>
        </w:rPr>
      </w:r>
      <w:r>
        <w:rPr>
          <w:noProof/>
        </w:rPr>
        <w:fldChar w:fldCharType="separate"/>
      </w:r>
      <w:r>
        <w:rPr>
          <w:noProof/>
        </w:rPr>
        <w:t>23</w:t>
      </w:r>
      <w:r>
        <w:rPr>
          <w:noProof/>
        </w:rPr>
        <w:fldChar w:fldCharType="end"/>
      </w:r>
    </w:p>
    <w:p w14:paraId="53ED5CF2" w14:textId="25192D9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28</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lang w:eastAsia="zh-CN"/>
        </w:rPr>
        <w:t>ServingGwC</w:t>
      </w:r>
      <w:r w:rsidRPr="00D8027A">
        <w:rPr>
          <w:rFonts w:ascii="Courier New" w:hAnsi="Courier New" w:cs="Courier New"/>
          <w:noProof/>
        </w:rPr>
        <w:t>Function</w:t>
      </w:r>
      <w:r>
        <w:rPr>
          <w:noProof/>
        </w:rPr>
        <w:tab/>
      </w:r>
      <w:r>
        <w:rPr>
          <w:noProof/>
        </w:rPr>
        <w:fldChar w:fldCharType="begin" w:fldLock="1"/>
      </w:r>
      <w:r>
        <w:rPr>
          <w:noProof/>
        </w:rPr>
        <w:instrText xml:space="preserve"> PAGEREF _Toc202204545 \h </w:instrText>
      </w:r>
      <w:r>
        <w:rPr>
          <w:noProof/>
        </w:rPr>
      </w:r>
      <w:r>
        <w:rPr>
          <w:noProof/>
        </w:rPr>
        <w:fldChar w:fldCharType="separate"/>
      </w:r>
      <w:r>
        <w:rPr>
          <w:noProof/>
        </w:rPr>
        <w:t>23</w:t>
      </w:r>
      <w:r>
        <w:rPr>
          <w:noProof/>
        </w:rPr>
        <w:fldChar w:fldCharType="end"/>
      </w:r>
    </w:p>
    <w:p w14:paraId="54139870" w14:textId="216DDEE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_Toc202204546 \h </w:instrText>
      </w:r>
      <w:r>
        <w:rPr>
          <w:noProof/>
        </w:rPr>
      </w:r>
      <w:r>
        <w:rPr>
          <w:noProof/>
        </w:rPr>
        <w:fldChar w:fldCharType="separate"/>
      </w:r>
      <w:r>
        <w:rPr>
          <w:noProof/>
        </w:rPr>
        <w:t>23</w:t>
      </w:r>
      <w:r>
        <w:rPr>
          <w:noProof/>
        </w:rPr>
        <w:fldChar w:fldCharType="end"/>
      </w:r>
    </w:p>
    <w:p w14:paraId="0ECBE971" w14:textId="5E37478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_Toc202204547 \h </w:instrText>
      </w:r>
      <w:r>
        <w:rPr>
          <w:noProof/>
        </w:rPr>
      </w:r>
      <w:r>
        <w:rPr>
          <w:noProof/>
        </w:rPr>
        <w:fldChar w:fldCharType="separate"/>
      </w:r>
      <w:r>
        <w:rPr>
          <w:noProof/>
        </w:rPr>
        <w:t>23</w:t>
      </w:r>
      <w:r>
        <w:rPr>
          <w:noProof/>
        </w:rPr>
        <w:fldChar w:fldCharType="end"/>
      </w:r>
    </w:p>
    <w:p w14:paraId="3FC744FB" w14:textId="48E0EFE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4.3.28.3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_Toc202204548 \h </w:instrText>
      </w:r>
      <w:r>
        <w:rPr>
          <w:noProof/>
        </w:rPr>
      </w:r>
      <w:r>
        <w:rPr>
          <w:noProof/>
        </w:rPr>
        <w:fldChar w:fldCharType="separate"/>
      </w:r>
      <w:r>
        <w:rPr>
          <w:noProof/>
        </w:rPr>
        <w:t>23</w:t>
      </w:r>
      <w:r>
        <w:rPr>
          <w:noProof/>
        </w:rPr>
        <w:fldChar w:fldCharType="end"/>
      </w:r>
    </w:p>
    <w:p w14:paraId="5AAE1C1C" w14:textId="63A27ABD"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.3.28.4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_Toc202204549 \h </w:instrText>
      </w:r>
      <w:r>
        <w:rPr>
          <w:noProof/>
        </w:rPr>
      </w:r>
      <w:r>
        <w:rPr>
          <w:noProof/>
        </w:rPr>
        <w:fldChar w:fldCharType="separate"/>
      </w:r>
      <w:r>
        <w:rPr>
          <w:noProof/>
        </w:rPr>
        <w:t>23</w:t>
      </w:r>
      <w:r>
        <w:rPr>
          <w:noProof/>
        </w:rPr>
        <w:fldChar w:fldCharType="end"/>
      </w:r>
    </w:p>
    <w:p w14:paraId="64795096" w14:textId="6BCE4605"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29</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lang w:eastAsia="zh-CN"/>
        </w:rPr>
        <w:t>ServingGwU</w:t>
      </w:r>
      <w:r w:rsidRPr="00D8027A">
        <w:rPr>
          <w:rFonts w:ascii="Courier New" w:hAnsi="Courier New" w:cs="Courier New"/>
          <w:noProof/>
        </w:rPr>
        <w:t>Function</w:t>
      </w:r>
      <w:r>
        <w:rPr>
          <w:noProof/>
        </w:rPr>
        <w:tab/>
      </w:r>
      <w:r>
        <w:rPr>
          <w:noProof/>
        </w:rPr>
        <w:fldChar w:fldCharType="begin" w:fldLock="1"/>
      </w:r>
      <w:r>
        <w:rPr>
          <w:noProof/>
        </w:rPr>
        <w:instrText xml:space="preserve"> PAGEREF _Toc202204550 \h </w:instrText>
      </w:r>
      <w:r>
        <w:rPr>
          <w:noProof/>
        </w:rPr>
      </w:r>
      <w:r>
        <w:rPr>
          <w:noProof/>
        </w:rPr>
        <w:fldChar w:fldCharType="separate"/>
      </w:r>
      <w:r>
        <w:rPr>
          <w:noProof/>
        </w:rPr>
        <w:t>23</w:t>
      </w:r>
      <w:r>
        <w:rPr>
          <w:noProof/>
        </w:rPr>
        <w:fldChar w:fldCharType="end"/>
      </w:r>
    </w:p>
    <w:p w14:paraId="1D157258" w14:textId="5477F3BE"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29</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_Toc202204551 \h </w:instrText>
      </w:r>
      <w:r>
        <w:rPr>
          <w:noProof/>
        </w:rPr>
      </w:r>
      <w:r>
        <w:rPr>
          <w:noProof/>
        </w:rPr>
        <w:fldChar w:fldCharType="separate"/>
      </w:r>
      <w:r>
        <w:rPr>
          <w:noProof/>
        </w:rPr>
        <w:t>23</w:t>
      </w:r>
      <w:r>
        <w:rPr>
          <w:noProof/>
        </w:rPr>
        <w:fldChar w:fldCharType="end"/>
      </w:r>
    </w:p>
    <w:p w14:paraId="5AD06A5E" w14:textId="1C39F58C"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29</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_Toc202204552 \h </w:instrText>
      </w:r>
      <w:r>
        <w:rPr>
          <w:noProof/>
        </w:rPr>
      </w:r>
      <w:r>
        <w:rPr>
          <w:noProof/>
        </w:rPr>
        <w:fldChar w:fldCharType="separate"/>
      </w:r>
      <w:r>
        <w:rPr>
          <w:noProof/>
        </w:rPr>
        <w:t>23</w:t>
      </w:r>
      <w:r>
        <w:rPr>
          <w:noProof/>
        </w:rPr>
        <w:fldChar w:fldCharType="end"/>
      </w:r>
    </w:p>
    <w:p w14:paraId="088D6E2B" w14:textId="6EFF0783"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4.3.29.3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_Toc202204553 \h </w:instrText>
      </w:r>
      <w:r>
        <w:rPr>
          <w:noProof/>
        </w:rPr>
      </w:r>
      <w:r>
        <w:rPr>
          <w:noProof/>
        </w:rPr>
        <w:fldChar w:fldCharType="separate"/>
      </w:r>
      <w:r>
        <w:rPr>
          <w:noProof/>
        </w:rPr>
        <w:t>23</w:t>
      </w:r>
      <w:r>
        <w:rPr>
          <w:noProof/>
        </w:rPr>
        <w:fldChar w:fldCharType="end"/>
      </w:r>
    </w:p>
    <w:p w14:paraId="34C82F2E" w14:textId="22B9E91C"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.3.29.4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_Toc202204554 \h </w:instrText>
      </w:r>
      <w:r>
        <w:rPr>
          <w:noProof/>
        </w:rPr>
      </w:r>
      <w:r>
        <w:rPr>
          <w:noProof/>
        </w:rPr>
        <w:fldChar w:fldCharType="separate"/>
      </w:r>
      <w:r>
        <w:rPr>
          <w:noProof/>
        </w:rPr>
        <w:t>23</w:t>
      </w:r>
      <w:r>
        <w:rPr>
          <w:noProof/>
        </w:rPr>
        <w:fldChar w:fldCharType="end"/>
      </w:r>
    </w:p>
    <w:p w14:paraId="7EC6BD17" w14:textId="40F223A5"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30</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ExternalServingGwCFunction</w:t>
      </w:r>
      <w:r>
        <w:rPr>
          <w:noProof/>
        </w:rPr>
        <w:tab/>
      </w:r>
      <w:r>
        <w:rPr>
          <w:noProof/>
        </w:rPr>
        <w:fldChar w:fldCharType="begin" w:fldLock="1"/>
      </w:r>
      <w:r>
        <w:rPr>
          <w:noProof/>
        </w:rPr>
        <w:instrText xml:space="preserve"> PAGEREF _Toc202204555 \h </w:instrText>
      </w:r>
      <w:r>
        <w:rPr>
          <w:noProof/>
        </w:rPr>
      </w:r>
      <w:r>
        <w:rPr>
          <w:noProof/>
        </w:rPr>
        <w:fldChar w:fldCharType="separate"/>
      </w:r>
      <w:r>
        <w:rPr>
          <w:noProof/>
        </w:rPr>
        <w:t>24</w:t>
      </w:r>
      <w:r>
        <w:rPr>
          <w:noProof/>
        </w:rPr>
        <w:fldChar w:fldCharType="end"/>
      </w:r>
    </w:p>
    <w:p w14:paraId="29512334" w14:textId="1AF7A32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30</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_Toc202204556 \h </w:instrText>
      </w:r>
      <w:r>
        <w:rPr>
          <w:noProof/>
        </w:rPr>
      </w:r>
      <w:r>
        <w:rPr>
          <w:noProof/>
        </w:rPr>
        <w:fldChar w:fldCharType="separate"/>
      </w:r>
      <w:r>
        <w:rPr>
          <w:noProof/>
        </w:rPr>
        <w:t>24</w:t>
      </w:r>
      <w:r>
        <w:rPr>
          <w:noProof/>
        </w:rPr>
        <w:fldChar w:fldCharType="end"/>
      </w:r>
    </w:p>
    <w:p w14:paraId="28C04182" w14:textId="3F8EFDD6"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30</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_Toc202204557 \h </w:instrText>
      </w:r>
      <w:r>
        <w:rPr>
          <w:noProof/>
        </w:rPr>
      </w:r>
      <w:r>
        <w:rPr>
          <w:noProof/>
        </w:rPr>
        <w:fldChar w:fldCharType="separate"/>
      </w:r>
      <w:r>
        <w:rPr>
          <w:noProof/>
        </w:rPr>
        <w:t>24</w:t>
      </w:r>
      <w:r>
        <w:rPr>
          <w:noProof/>
        </w:rPr>
        <w:fldChar w:fldCharType="end"/>
      </w:r>
    </w:p>
    <w:p w14:paraId="729DD3DE" w14:textId="7D31915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4.3.30.3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_Toc202204558 \h </w:instrText>
      </w:r>
      <w:r>
        <w:rPr>
          <w:noProof/>
        </w:rPr>
      </w:r>
      <w:r>
        <w:rPr>
          <w:noProof/>
        </w:rPr>
        <w:fldChar w:fldCharType="separate"/>
      </w:r>
      <w:r>
        <w:rPr>
          <w:noProof/>
        </w:rPr>
        <w:t>24</w:t>
      </w:r>
      <w:r>
        <w:rPr>
          <w:noProof/>
        </w:rPr>
        <w:fldChar w:fldCharType="end"/>
      </w:r>
    </w:p>
    <w:p w14:paraId="2BD5DBF8" w14:textId="5DB3A40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.3.30.4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_Toc202204559 \h </w:instrText>
      </w:r>
      <w:r>
        <w:rPr>
          <w:noProof/>
        </w:rPr>
      </w:r>
      <w:r>
        <w:rPr>
          <w:noProof/>
        </w:rPr>
        <w:fldChar w:fldCharType="separate"/>
      </w:r>
      <w:r>
        <w:rPr>
          <w:noProof/>
        </w:rPr>
        <w:t>24</w:t>
      </w:r>
      <w:r>
        <w:rPr>
          <w:noProof/>
        </w:rPr>
        <w:fldChar w:fldCharType="end"/>
      </w:r>
    </w:p>
    <w:p w14:paraId="4664775C" w14:textId="0FEBE294"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4.3.</w:t>
      </w:r>
      <w:r>
        <w:rPr>
          <w:noProof/>
          <w:lang w:eastAsia="zh-CN"/>
        </w:rPr>
        <w:t>31</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ExternalServingGwUFunction</w:t>
      </w:r>
      <w:r>
        <w:rPr>
          <w:noProof/>
        </w:rPr>
        <w:tab/>
      </w:r>
      <w:r>
        <w:rPr>
          <w:noProof/>
        </w:rPr>
        <w:fldChar w:fldCharType="begin" w:fldLock="1"/>
      </w:r>
      <w:r>
        <w:rPr>
          <w:noProof/>
        </w:rPr>
        <w:instrText xml:space="preserve"> PAGEREF _Toc202204560 \h </w:instrText>
      </w:r>
      <w:r>
        <w:rPr>
          <w:noProof/>
        </w:rPr>
      </w:r>
      <w:r>
        <w:rPr>
          <w:noProof/>
        </w:rPr>
        <w:fldChar w:fldCharType="separate"/>
      </w:r>
      <w:r>
        <w:rPr>
          <w:noProof/>
        </w:rPr>
        <w:t>24</w:t>
      </w:r>
      <w:r>
        <w:rPr>
          <w:noProof/>
        </w:rPr>
        <w:fldChar w:fldCharType="end"/>
      </w:r>
    </w:p>
    <w:p w14:paraId="1743DC17" w14:textId="0ABB5099"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_Toc202204561 \h </w:instrText>
      </w:r>
      <w:r>
        <w:rPr>
          <w:noProof/>
        </w:rPr>
      </w:r>
      <w:r>
        <w:rPr>
          <w:noProof/>
        </w:rPr>
        <w:fldChar w:fldCharType="separate"/>
      </w:r>
      <w:r>
        <w:rPr>
          <w:noProof/>
        </w:rPr>
        <w:t>24</w:t>
      </w:r>
      <w:r>
        <w:rPr>
          <w:noProof/>
        </w:rPr>
        <w:fldChar w:fldCharType="end"/>
      </w:r>
    </w:p>
    <w:p w14:paraId="215F25C4" w14:textId="61F06EF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31</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_Toc202204562 \h </w:instrText>
      </w:r>
      <w:r>
        <w:rPr>
          <w:noProof/>
        </w:rPr>
      </w:r>
      <w:r>
        <w:rPr>
          <w:noProof/>
        </w:rPr>
        <w:fldChar w:fldCharType="separate"/>
      </w:r>
      <w:r>
        <w:rPr>
          <w:noProof/>
        </w:rPr>
        <w:t>24</w:t>
      </w:r>
      <w:r>
        <w:rPr>
          <w:noProof/>
        </w:rPr>
        <w:fldChar w:fldCharType="end"/>
      </w:r>
    </w:p>
    <w:p w14:paraId="5A3887A6" w14:textId="4ED83EC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4.3.31.3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_Toc202204563 \h </w:instrText>
      </w:r>
      <w:r>
        <w:rPr>
          <w:noProof/>
        </w:rPr>
      </w:r>
      <w:r>
        <w:rPr>
          <w:noProof/>
        </w:rPr>
        <w:fldChar w:fldCharType="separate"/>
      </w:r>
      <w:r>
        <w:rPr>
          <w:noProof/>
        </w:rPr>
        <w:t>24</w:t>
      </w:r>
      <w:r>
        <w:rPr>
          <w:noProof/>
        </w:rPr>
        <w:fldChar w:fldCharType="end"/>
      </w:r>
    </w:p>
    <w:p w14:paraId="45B8D507" w14:textId="483761C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.3.31.4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_Toc202204564 \h </w:instrText>
      </w:r>
      <w:r>
        <w:rPr>
          <w:noProof/>
        </w:rPr>
      </w:r>
      <w:r>
        <w:rPr>
          <w:noProof/>
        </w:rPr>
        <w:fldChar w:fldCharType="separate"/>
      </w:r>
      <w:r>
        <w:rPr>
          <w:noProof/>
        </w:rPr>
        <w:t>24</w:t>
      </w:r>
      <w:r>
        <w:rPr>
          <w:noProof/>
        </w:rPr>
        <w:fldChar w:fldCharType="end"/>
      </w:r>
    </w:p>
    <w:p w14:paraId="5ED152B2" w14:textId="6BD3893B"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32</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lang w:eastAsia="zh-CN"/>
        </w:rPr>
        <w:t>ExternalPGWC</w:t>
      </w:r>
      <w:r w:rsidRPr="00D8027A">
        <w:rPr>
          <w:rFonts w:ascii="Courier New" w:hAnsi="Courier New" w:cs="Courier New"/>
          <w:noProof/>
        </w:rPr>
        <w:t>Function</w:t>
      </w:r>
      <w:r>
        <w:rPr>
          <w:noProof/>
        </w:rPr>
        <w:tab/>
      </w:r>
      <w:r>
        <w:rPr>
          <w:noProof/>
        </w:rPr>
        <w:fldChar w:fldCharType="begin" w:fldLock="1"/>
      </w:r>
      <w:r>
        <w:rPr>
          <w:noProof/>
        </w:rPr>
        <w:instrText xml:space="preserve"> PAGEREF _Toc202204565 \h </w:instrText>
      </w:r>
      <w:r>
        <w:rPr>
          <w:noProof/>
        </w:rPr>
      </w:r>
      <w:r>
        <w:rPr>
          <w:noProof/>
        </w:rPr>
        <w:fldChar w:fldCharType="separate"/>
      </w:r>
      <w:r>
        <w:rPr>
          <w:noProof/>
        </w:rPr>
        <w:t>24</w:t>
      </w:r>
      <w:r>
        <w:rPr>
          <w:noProof/>
        </w:rPr>
        <w:fldChar w:fldCharType="end"/>
      </w:r>
    </w:p>
    <w:p w14:paraId="1F5E58BF" w14:textId="6228E252"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_Toc202204566 \h </w:instrText>
      </w:r>
      <w:r>
        <w:rPr>
          <w:noProof/>
        </w:rPr>
      </w:r>
      <w:r>
        <w:rPr>
          <w:noProof/>
        </w:rPr>
        <w:fldChar w:fldCharType="separate"/>
      </w:r>
      <w:r>
        <w:rPr>
          <w:noProof/>
        </w:rPr>
        <w:t>24</w:t>
      </w:r>
      <w:r>
        <w:rPr>
          <w:noProof/>
        </w:rPr>
        <w:fldChar w:fldCharType="end"/>
      </w:r>
    </w:p>
    <w:p w14:paraId="017F6850" w14:textId="673B8A13"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_Toc202204567 \h </w:instrText>
      </w:r>
      <w:r>
        <w:rPr>
          <w:noProof/>
        </w:rPr>
      </w:r>
      <w:r>
        <w:rPr>
          <w:noProof/>
        </w:rPr>
        <w:fldChar w:fldCharType="separate"/>
      </w:r>
      <w:r>
        <w:rPr>
          <w:noProof/>
        </w:rPr>
        <w:t>24</w:t>
      </w:r>
      <w:r>
        <w:rPr>
          <w:noProof/>
        </w:rPr>
        <w:fldChar w:fldCharType="end"/>
      </w:r>
    </w:p>
    <w:p w14:paraId="0FD17F23" w14:textId="69D50975"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4.3.32.3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_Toc202204568 \h </w:instrText>
      </w:r>
      <w:r>
        <w:rPr>
          <w:noProof/>
        </w:rPr>
      </w:r>
      <w:r>
        <w:rPr>
          <w:noProof/>
        </w:rPr>
        <w:fldChar w:fldCharType="separate"/>
      </w:r>
      <w:r>
        <w:rPr>
          <w:noProof/>
        </w:rPr>
        <w:t>25</w:t>
      </w:r>
      <w:r>
        <w:rPr>
          <w:noProof/>
        </w:rPr>
        <w:fldChar w:fldCharType="end"/>
      </w:r>
    </w:p>
    <w:p w14:paraId="73070C6C" w14:textId="7FFA3FB1"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.3.32.4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_Toc202204569 \h </w:instrText>
      </w:r>
      <w:r>
        <w:rPr>
          <w:noProof/>
        </w:rPr>
      </w:r>
      <w:r>
        <w:rPr>
          <w:noProof/>
        </w:rPr>
        <w:fldChar w:fldCharType="separate"/>
      </w:r>
      <w:r>
        <w:rPr>
          <w:noProof/>
        </w:rPr>
        <w:t>25</w:t>
      </w:r>
      <w:r>
        <w:rPr>
          <w:noProof/>
        </w:rPr>
        <w:fldChar w:fldCharType="end"/>
      </w:r>
    </w:p>
    <w:p w14:paraId="7074851A" w14:textId="7491AB04"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lang w:eastAsia="zh-CN"/>
        </w:rPr>
        <w:t>ExternalPGWU</w:t>
      </w:r>
      <w:r w:rsidRPr="00D8027A">
        <w:rPr>
          <w:rFonts w:ascii="Courier New" w:hAnsi="Courier New" w:cs="Courier New"/>
          <w:noProof/>
        </w:rPr>
        <w:t>Function</w:t>
      </w:r>
      <w:r>
        <w:rPr>
          <w:noProof/>
        </w:rPr>
        <w:tab/>
      </w:r>
      <w:r>
        <w:rPr>
          <w:noProof/>
        </w:rPr>
        <w:fldChar w:fldCharType="begin" w:fldLock="1"/>
      </w:r>
      <w:r>
        <w:rPr>
          <w:noProof/>
        </w:rPr>
        <w:instrText xml:space="preserve"> PAGEREF _Toc202204570 \h </w:instrText>
      </w:r>
      <w:r>
        <w:rPr>
          <w:noProof/>
        </w:rPr>
      </w:r>
      <w:r>
        <w:rPr>
          <w:noProof/>
        </w:rPr>
        <w:fldChar w:fldCharType="separate"/>
      </w:r>
      <w:r>
        <w:rPr>
          <w:noProof/>
        </w:rPr>
        <w:t>25</w:t>
      </w:r>
      <w:r>
        <w:rPr>
          <w:noProof/>
        </w:rPr>
        <w:fldChar w:fldCharType="end"/>
      </w:r>
    </w:p>
    <w:p w14:paraId="41233466" w14:textId="27FE1CBB"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w:t>
      </w:r>
      <w:r>
        <w:rPr>
          <w:noProof/>
          <w:lang w:eastAsia="zh-CN"/>
        </w:rPr>
        <w:t>33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_Toc202204571 \h </w:instrText>
      </w:r>
      <w:r>
        <w:rPr>
          <w:noProof/>
        </w:rPr>
      </w:r>
      <w:r>
        <w:rPr>
          <w:noProof/>
        </w:rPr>
        <w:fldChar w:fldCharType="separate"/>
      </w:r>
      <w:r>
        <w:rPr>
          <w:noProof/>
        </w:rPr>
        <w:t>25</w:t>
      </w:r>
      <w:r>
        <w:rPr>
          <w:noProof/>
        </w:rPr>
        <w:fldChar w:fldCharType="end"/>
      </w:r>
    </w:p>
    <w:p w14:paraId="7E9E13EE" w14:textId="1AF0A65D"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w:t>
      </w:r>
      <w:r>
        <w:rPr>
          <w:noProof/>
          <w:lang w:eastAsia="zh-CN"/>
        </w:rPr>
        <w:t>3</w:t>
      </w:r>
      <w:r>
        <w:rPr>
          <w:noProof/>
        </w:rPr>
        <w:t>.</w:t>
      </w:r>
      <w:r>
        <w:rPr>
          <w:noProof/>
          <w:lang w:eastAsia="zh-CN"/>
        </w:rPr>
        <w:t>33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_Toc202204572 \h </w:instrText>
      </w:r>
      <w:r>
        <w:rPr>
          <w:noProof/>
        </w:rPr>
      </w:r>
      <w:r>
        <w:rPr>
          <w:noProof/>
        </w:rPr>
        <w:fldChar w:fldCharType="separate"/>
      </w:r>
      <w:r>
        <w:rPr>
          <w:noProof/>
        </w:rPr>
        <w:t>25</w:t>
      </w:r>
      <w:r>
        <w:rPr>
          <w:noProof/>
        </w:rPr>
        <w:fldChar w:fldCharType="end"/>
      </w:r>
    </w:p>
    <w:p w14:paraId="116F7A5D" w14:textId="184616CA"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4.3.33.3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_Toc202204573 \h </w:instrText>
      </w:r>
      <w:r>
        <w:rPr>
          <w:noProof/>
        </w:rPr>
      </w:r>
      <w:r>
        <w:rPr>
          <w:noProof/>
        </w:rPr>
        <w:fldChar w:fldCharType="separate"/>
      </w:r>
      <w:r>
        <w:rPr>
          <w:noProof/>
        </w:rPr>
        <w:t>25</w:t>
      </w:r>
      <w:r>
        <w:rPr>
          <w:noProof/>
        </w:rPr>
        <w:fldChar w:fldCharType="end"/>
      </w:r>
    </w:p>
    <w:p w14:paraId="7CB600A6" w14:textId="338EBB5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.3.33.4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_Toc202204574 \h </w:instrText>
      </w:r>
      <w:r>
        <w:rPr>
          <w:noProof/>
        </w:rPr>
      </w:r>
      <w:r>
        <w:rPr>
          <w:noProof/>
        </w:rPr>
        <w:fldChar w:fldCharType="separate"/>
      </w:r>
      <w:r>
        <w:rPr>
          <w:noProof/>
        </w:rPr>
        <w:t>25</w:t>
      </w:r>
      <w:r>
        <w:rPr>
          <w:noProof/>
        </w:rPr>
        <w:fldChar w:fldCharType="end"/>
      </w:r>
    </w:p>
    <w:p w14:paraId="6D43C95A" w14:textId="1DEEC6F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4.3.34</w:t>
      </w:r>
      <w:r>
        <w:rPr>
          <w:rFonts w:asciiTheme="minorHAnsi" w:eastAsiaTheme="minorEastAsia" w:hAnsiTheme="minorHAnsi" w:cstheme="minorBidi"/>
          <w:noProof/>
          <w:kern w:val="2"/>
          <w:sz w:val="24"/>
          <w:szCs w:val="24"/>
          <w:lang w:eastAsia="en-GB"/>
          <w14:ligatures w14:val="standardContextual"/>
        </w:rPr>
        <w:tab/>
      </w:r>
      <w:r w:rsidRPr="00D8027A">
        <w:rPr>
          <w:rFonts w:ascii="Courier New" w:hAnsi="Courier New" w:cs="Courier New"/>
          <w:noProof/>
        </w:rPr>
        <w:t>SnFConfigInfo &lt;&lt;datatype&gt;&gt;</w:t>
      </w:r>
      <w:r>
        <w:rPr>
          <w:noProof/>
        </w:rPr>
        <w:tab/>
      </w:r>
      <w:r>
        <w:rPr>
          <w:noProof/>
        </w:rPr>
        <w:fldChar w:fldCharType="begin" w:fldLock="1"/>
      </w:r>
      <w:r>
        <w:rPr>
          <w:noProof/>
        </w:rPr>
        <w:instrText xml:space="preserve"> PAGEREF _Toc202204575 \h </w:instrText>
      </w:r>
      <w:r>
        <w:rPr>
          <w:noProof/>
        </w:rPr>
      </w:r>
      <w:r>
        <w:rPr>
          <w:noProof/>
        </w:rPr>
        <w:fldChar w:fldCharType="separate"/>
      </w:r>
      <w:r>
        <w:rPr>
          <w:noProof/>
        </w:rPr>
        <w:t>25</w:t>
      </w:r>
      <w:r>
        <w:rPr>
          <w:noProof/>
        </w:rPr>
        <w:fldChar w:fldCharType="end"/>
      </w:r>
    </w:p>
    <w:p w14:paraId="5C907502" w14:textId="7A87AC8D"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4.3.34.1</w:t>
      </w:r>
      <w:r>
        <w:rPr>
          <w:rFonts w:asciiTheme="minorHAnsi" w:eastAsiaTheme="minorEastAsia" w:hAnsiTheme="minorHAnsi" w:cstheme="minorBidi"/>
          <w:noProof/>
          <w:kern w:val="2"/>
          <w:sz w:val="24"/>
          <w:szCs w:val="24"/>
          <w:lang w:eastAsia="en-GB"/>
          <w14:ligatures w14:val="standardContextual"/>
        </w:rPr>
        <w:tab/>
      </w:r>
      <w:r>
        <w:rPr>
          <w:noProof/>
        </w:rPr>
        <w:t>Definition</w:t>
      </w:r>
      <w:r>
        <w:rPr>
          <w:noProof/>
        </w:rPr>
        <w:tab/>
      </w:r>
      <w:r>
        <w:rPr>
          <w:noProof/>
        </w:rPr>
        <w:fldChar w:fldCharType="begin" w:fldLock="1"/>
      </w:r>
      <w:r>
        <w:rPr>
          <w:noProof/>
        </w:rPr>
        <w:instrText xml:space="preserve"> PAGEREF _Toc202204576 \h </w:instrText>
      </w:r>
      <w:r>
        <w:rPr>
          <w:noProof/>
        </w:rPr>
      </w:r>
      <w:r>
        <w:rPr>
          <w:noProof/>
        </w:rPr>
        <w:fldChar w:fldCharType="separate"/>
      </w:r>
      <w:r>
        <w:rPr>
          <w:noProof/>
        </w:rPr>
        <w:t>25</w:t>
      </w:r>
      <w:r>
        <w:rPr>
          <w:noProof/>
        </w:rPr>
        <w:fldChar w:fldCharType="end"/>
      </w:r>
    </w:p>
    <w:p w14:paraId="2CE5BC8C" w14:textId="1F5291EE"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4.3.34.2</w:t>
      </w:r>
      <w:r>
        <w:rPr>
          <w:rFonts w:asciiTheme="minorHAnsi" w:eastAsiaTheme="minorEastAsia" w:hAnsiTheme="minorHAnsi" w:cstheme="minorBidi"/>
          <w:noProof/>
          <w:kern w:val="2"/>
          <w:sz w:val="24"/>
          <w:szCs w:val="24"/>
          <w:lang w:eastAsia="en-GB"/>
          <w14:ligatures w14:val="standardContextual"/>
        </w:rPr>
        <w:tab/>
      </w:r>
      <w:r>
        <w:rPr>
          <w:noProof/>
        </w:rPr>
        <w:t>Attributes</w:t>
      </w:r>
      <w:r>
        <w:rPr>
          <w:noProof/>
        </w:rPr>
        <w:tab/>
      </w:r>
      <w:r>
        <w:rPr>
          <w:noProof/>
        </w:rPr>
        <w:fldChar w:fldCharType="begin" w:fldLock="1"/>
      </w:r>
      <w:r>
        <w:rPr>
          <w:noProof/>
        </w:rPr>
        <w:instrText xml:space="preserve"> PAGEREF _Toc202204577 \h </w:instrText>
      </w:r>
      <w:r>
        <w:rPr>
          <w:noProof/>
        </w:rPr>
      </w:r>
      <w:r>
        <w:rPr>
          <w:noProof/>
        </w:rPr>
        <w:fldChar w:fldCharType="separate"/>
      </w:r>
      <w:r>
        <w:rPr>
          <w:noProof/>
        </w:rPr>
        <w:t>25</w:t>
      </w:r>
      <w:r>
        <w:rPr>
          <w:noProof/>
        </w:rPr>
        <w:fldChar w:fldCharType="end"/>
      </w:r>
    </w:p>
    <w:p w14:paraId="047F1324" w14:textId="572FB657"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rPr>
        <w:t>4.3.34.3</w:t>
      </w:r>
      <w:r>
        <w:rPr>
          <w:rFonts w:asciiTheme="minorHAnsi" w:eastAsiaTheme="minorEastAsia" w:hAnsiTheme="minorHAnsi" w:cstheme="minorBidi"/>
          <w:noProof/>
          <w:kern w:val="2"/>
          <w:sz w:val="24"/>
          <w:szCs w:val="24"/>
          <w:lang w:eastAsia="en-GB"/>
          <w14:ligatures w14:val="standardContextual"/>
        </w:rPr>
        <w:tab/>
      </w:r>
      <w:r>
        <w:rPr>
          <w:noProof/>
        </w:rPr>
        <w:t>Attribute constraints</w:t>
      </w:r>
      <w:r>
        <w:rPr>
          <w:noProof/>
        </w:rPr>
        <w:tab/>
      </w:r>
      <w:r>
        <w:rPr>
          <w:noProof/>
        </w:rPr>
        <w:fldChar w:fldCharType="begin" w:fldLock="1"/>
      </w:r>
      <w:r>
        <w:rPr>
          <w:noProof/>
        </w:rPr>
        <w:instrText xml:space="preserve"> PAGEREF _Toc202204578 \h </w:instrText>
      </w:r>
      <w:r>
        <w:rPr>
          <w:noProof/>
        </w:rPr>
      </w:r>
      <w:r>
        <w:rPr>
          <w:noProof/>
        </w:rPr>
        <w:fldChar w:fldCharType="separate"/>
      </w:r>
      <w:r>
        <w:rPr>
          <w:noProof/>
        </w:rPr>
        <w:t>25</w:t>
      </w:r>
      <w:r>
        <w:rPr>
          <w:noProof/>
        </w:rPr>
        <w:fldChar w:fldCharType="end"/>
      </w:r>
    </w:p>
    <w:p w14:paraId="1A0DFC1C" w14:textId="6D8C1370" w:rsidR="00244CD9" w:rsidRDefault="00244CD9">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.3.34.4</w:t>
      </w:r>
      <w:r>
        <w:rPr>
          <w:rFonts w:asciiTheme="minorHAnsi" w:eastAsiaTheme="minorEastAsia"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_Toc202204579 \h </w:instrText>
      </w:r>
      <w:r>
        <w:rPr>
          <w:noProof/>
        </w:rPr>
      </w:r>
      <w:r>
        <w:rPr>
          <w:noProof/>
        </w:rPr>
        <w:fldChar w:fldCharType="separate"/>
      </w:r>
      <w:r>
        <w:rPr>
          <w:noProof/>
        </w:rPr>
        <w:t>25</w:t>
      </w:r>
      <w:r>
        <w:rPr>
          <w:noProof/>
        </w:rPr>
        <w:fldChar w:fldCharType="end"/>
      </w:r>
    </w:p>
    <w:p w14:paraId="258D8235" w14:textId="3B344211"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lang w:eastAsia="zh-CN"/>
        </w:rPr>
        <w:t>A</w:t>
      </w:r>
      <w:r>
        <w:rPr>
          <w:noProof/>
        </w:rPr>
        <w:t>ttribute definitions</w:t>
      </w:r>
      <w:r>
        <w:rPr>
          <w:noProof/>
        </w:rPr>
        <w:tab/>
      </w:r>
      <w:r>
        <w:rPr>
          <w:noProof/>
        </w:rPr>
        <w:fldChar w:fldCharType="begin" w:fldLock="1"/>
      </w:r>
      <w:r>
        <w:rPr>
          <w:noProof/>
        </w:rPr>
        <w:instrText xml:space="preserve"> PAGEREF _Toc202204580 \h </w:instrText>
      </w:r>
      <w:r>
        <w:rPr>
          <w:noProof/>
        </w:rPr>
      </w:r>
      <w:r>
        <w:rPr>
          <w:noProof/>
        </w:rPr>
        <w:fldChar w:fldCharType="separate"/>
      </w:r>
      <w:r>
        <w:rPr>
          <w:noProof/>
        </w:rPr>
        <w:t>26</w:t>
      </w:r>
      <w:r>
        <w:rPr>
          <w:noProof/>
        </w:rPr>
        <w:fldChar w:fldCharType="end"/>
      </w:r>
    </w:p>
    <w:p w14:paraId="40C90265" w14:textId="61FE3E06"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4.4.1</w:t>
      </w:r>
      <w:r>
        <w:rPr>
          <w:rFonts w:asciiTheme="minorHAnsi" w:eastAsiaTheme="minorEastAsia" w:hAnsiTheme="minorHAnsi" w:cstheme="minorBidi"/>
          <w:noProof/>
          <w:kern w:val="2"/>
          <w:sz w:val="24"/>
          <w:szCs w:val="24"/>
          <w:lang w:eastAsia="en-GB"/>
          <w14:ligatures w14:val="standardContextual"/>
        </w:rPr>
        <w:tab/>
      </w:r>
      <w:r>
        <w:rPr>
          <w:noProof/>
        </w:rPr>
        <w:t>Attribute properties</w:t>
      </w:r>
      <w:r>
        <w:rPr>
          <w:noProof/>
        </w:rPr>
        <w:tab/>
      </w:r>
      <w:r>
        <w:rPr>
          <w:noProof/>
        </w:rPr>
        <w:fldChar w:fldCharType="begin" w:fldLock="1"/>
      </w:r>
      <w:r>
        <w:rPr>
          <w:noProof/>
        </w:rPr>
        <w:instrText xml:space="preserve"> PAGEREF _Toc202204581 \h </w:instrText>
      </w:r>
      <w:r>
        <w:rPr>
          <w:noProof/>
        </w:rPr>
      </w:r>
      <w:r>
        <w:rPr>
          <w:noProof/>
        </w:rPr>
        <w:fldChar w:fldCharType="separate"/>
      </w:r>
      <w:r>
        <w:rPr>
          <w:noProof/>
        </w:rPr>
        <w:t>26</w:t>
      </w:r>
      <w:r>
        <w:rPr>
          <w:noProof/>
        </w:rPr>
        <w:fldChar w:fldCharType="end"/>
      </w:r>
    </w:p>
    <w:p w14:paraId="7A6DC00B" w14:textId="637E62EA" w:rsidR="00244CD9" w:rsidRDefault="00244CD9">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Pr>
          <w:noProof/>
        </w:rPr>
        <w:t>Common notifications</w:t>
      </w:r>
      <w:r>
        <w:rPr>
          <w:noProof/>
        </w:rPr>
        <w:tab/>
      </w:r>
      <w:r>
        <w:rPr>
          <w:noProof/>
        </w:rPr>
        <w:fldChar w:fldCharType="begin" w:fldLock="1"/>
      </w:r>
      <w:r>
        <w:rPr>
          <w:noProof/>
        </w:rPr>
        <w:instrText xml:space="preserve"> PAGEREF _Toc202204582 \h </w:instrText>
      </w:r>
      <w:r>
        <w:rPr>
          <w:noProof/>
        </w:rPr>
      </w:r>
      <w:r>
        <w:rPr>
          <w:noProof/>
        </w:rPr>
        <w:fldChar w:fldCharType="separate"/>
      </w:r>
      <w:r>
        <w:rPr>
          <w:noProof/>
        </w:rPr>
        <w:t>29</w:t>
      </w:r>
      <w:r>
        <w:rPr>
          <w:noProof/>
        </w:rPr>
        <w:fldChar w:fldCharType="end"/>
      </w:r>
    </w:p>
    <w:p w14:paraId="5F6D60A7" w14:textId="4F5C062F"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4.5.1</w:t>
      </w:r>
      <w:r>
        <w:rPr>
          <w:rFonts w:asciiTheme="minorHAnsi" w:eastAsiaTheme="minorEastAsia" w:hAnsiTheme="minorHAnsi" w:cstheme="minorBidi"/>
          <w:noProof/>
          <w:kern w:val="2"/>
          <w:sz w:val="24"/>
          <w:szCs w:val="24"/>
          <w:lang w:eastAsia="en-GB"/>
          <w14:ligatures w14:val="standardContextual"/>
        </w:rPr>
        <w:tab/>
      </w:r>
      <w:r>
        <w:rPr>
          <w:noProof/>
        </w:rPr>
        <w:t>Alarm notifications</w:t>
      </w:r>
      <w:r>
        <w:rPr>
          <w:noProof/>
        </w:rPr>
        <w:tab/>
      </w:r>
      <w:r>
        <w:rPr>
          <w:noProof/>
        </w:rPr>
        <w:fldChar w:fldCharType="begin" w:fldLock="1"/>
      </w:r>
      <w:r>
        <w:rPr>
          <w:noProof/>
        </w:rPr>
        <w:instrText xml:space="preserve"> PAGEREF _Toc202204583 \h </w:instrText>
      </w:r>
      <w:r>
        <w:rPr>
          <w:noProof/>
        </w:rPr>
      </w:r>
      <w:r>
        <w:rPr>
          <w:noProof/>
        </w:rPr>
        <w:fldChar w:fldCharType="separate"/>
      </w:r>
      <w:r>
        <w:rPr>
          <w:noProof/>
        </w:rPr>
        <w:t>29</w:t>
      </w:r>
      <w:r>
        <w:rPr>
          <w:noProof/>
        </w:rPr>
        <w:fldChar w:fldCharType="end"/>
      </w:r>
    </w:p>
    <w:p w14:paraId="0221CDD9" w14:textId="2A95C4ED" w:rsidR="00244CD9" w:rsidRDefault="00244CD9">
      <w:pPr>
        <w:pStyle w:val="TOC3"/>
        <w:rPr>
          <w:rFonts w:asciiTheme="minorHAnsi" w:eastAsiaTheme="minorEastAsia" w:hAnsiTheme="minorHAnsi" w:cstheme="minorBidi"/>
          <w:noProof/>
          <w:kern w:val="2"/>
          <w:sz w:val="24"/>
          <w:szCs w:val="24"/>
          <w:lang w:eastAsia="en-GB"/>
          <w14:ligatures w14:val="standardContextual"/>
        </w:rPr>
      </w:pPr>
      <w:r>
        <w:rPr>
          <w:noProof/>
        </w:rPr>
        <w:t>4.52</w:t>
      </w:r>
      <w:r>
        <w:rPr>
          <w:rFonts w:asciiTheme="minorHAnsi" w:eastAsiaTheme="minorEastAsia" w:hAnsiTheme="minorHAnsi" w:cstheme="minorBidi"/>
          <w:noProof/>
          <w:kern w:val="2"/>
          <w:sz w:val="24"/>
          <w:szCs w:val="24"/>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_Toc202204584 \h </w:instrText>
      </w:r>
      <w:r>
        <w:rPr>
          <w:noProof/>
        </w:rPr>
      </w:r>
      <w:r>
        <w:rPr>
          <w:noProof/>
        </w:rPr>
        <w:fldChar w:fldCharType="separate"/>
      </w:r>
      <w:r>
        <w:rPr>
          <w:noProof/>
        </w:rPr>
        <w:t>29</w:t>
      </w:r>
      <w:r>
        <w:rPr>
          <w:noProof/>
        </w:rPr>
        <w:fldChar w:fldCharType="end"/>
      </w:r>
    </w:p>
    <w:p w14:paraId="65E2B5E0" w14:textId="202B4DB4" w:rsidR="00244CD9" w:rsidRDefault="00244CD9">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A</w:t>
      </w:r>
      <w:r>
        <w:rPr>
          <w:noProof/>
        </w:rPr>
        <w:t xml:space="preserve"> (informative): Change history</w:t>
      </w:r>
      <w:r>
        <w:rPr>
          <w:noProof/>
        </w:rPr>
        <w:tab/>
      </w:r>
      <w:r>
        <w:rPr>
          <w:noProof/>
        </w:rPr>
        <w:fldChar w:fldCharType="begin" w:fldLock="1"/>
      </w:r>
      <w:r>
        <w:rPr>
          <w:noProof/>
        </w:rPr>
        <w:instrText xml:space="preserve"> PAGEREF _Toc202204585 \h </w:instrText>
      </w:r>
      <w:r>
        <w:rPr>
          <w:noProof/>
        </w:rPr>
      </w:r>
      <w:r>
        <w:rPr>
          <w:noProof/>
        </w:rPr>
        <w:fldChar w:fldCharType="separate"/>
      </w:r>
      <w:r>
        <w:rPr>
          <w:noProof/>
        </w:rPr>
        <w:t>31</w:t>
      </w:r>
      <w:r>
        <w:rPr>
          <w:noProof/>
        </w:rPr>
        <w:fldChar w:fldCharType="end"/>
      </w:r>
    </w:p>
    <w:p w14:paraId="248AE9E4" w14:textId="45684D7C" w:rsidR="00097AFC" w:rsidRDefault="00AF3499">
      <w:r>
        <w:fldChar w:fldCharType="end"/>
      </w:r>
    </w:p>
    <w:p w14:paraId="003B9BCF" w14:textId="77777777" w:rsidR="00097AFC" w:rsidRDefault="00097AFC">
      <w:pPr>
        <w:pStyle w:val="Heading1"/>
      </w:pPr>
      <w:r>
        <w:br w:type="page"/>
      </w:r>
      <w:bookmarkStart w:id="12" w:name="_Toc202204446"/>
      <w:r>
        <w:lastRenderedPageBreak/>
        <w:t>Foreword</w:t>
      </w:r>
      <w:bookmarkEnd w:id="12"/>
    </w:p>
    <w:p w14:paraId="09D50EB9" w14:textId="77777777" w:rsidR="00097AFC" w:rsidRDefault="00097AFC">
      <w:pPr>
        <w:pStyle w:val="BodyText"/>
      </w:pPr>
      <w:r>
        <w:t>This Technical Specification has been produced by the 3</w:t>
      </w:r>
      <w:r>
        <w:rPr>
          <w:vertAlign w:val="superscript"/>
        </w:rPr>
        <w:t>rd</w:t>
      </w:r>
      <w:r>
        <w:t xml:space="preserve"> Generation Partnership Project (3GPP).</w:t>
      </w:r>
    </w:p>
    <w:p w14:paraId="4DA27D5D" w14:textId="77777777" w:rsidR="00097AFC" w:rsidRDefault="00097AFC">
      <w:pPr>
        <w:pStyle w:val="BodyText"/>
      </w:pPr>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B03CCD" w14:textId="77777777" w:rsidR="00097AFC" w:rsidRDefault="00097AFC">
      <w:pPr>
        <w:pStyle w:val="B1"/>
      </w:pPr>
      <w:r>
        <w:t>Version x.y.z</w:t>
      </w:r>
    </w:p>
    <w:p w14:paraId="1D198833" w14:textId="77777777" w:rsidR="00097AFC" w:rsidRDefault="00097AFC">
      <w:pPr>
        <w:pStyle w:val="B1"/>
      </w:pPr>
      <w:r>
        <w:t>where:</w:t>
      </w:r>
    </w:p>
    <w:p w14:paraId="778ACC97" w14:textId="77777777" w:rsidR="00097AFC" w:rsidRDefault="00097AFC">
      <w:pPr>
        <w:pStyle w:val="B2"/>
      </w:pPr>
      <w:r>
        <w:t>x</w:t>
      </w:r>
      <w:r>
        <w:tab/>
        <w:t>the first digit:</w:t>
      </w:r>
    </w:p>
    <w:p w14:paraId="22D7A24F" w14:textId="77777777" w:rsidR="00097AFC" w:rsidRDefault="00097AFC">
      <w:pPr>
        <w:pStyle w:val="B3"/>
      </w:pPr>
      <w:r>
        <w:t>1</w:t>
      </w:r>
      <w:r>
        <w:tab/>
        <w:t>presented to TSG for information;</w:t>
      </w:r>
    </w:p>
    <w:p w14:paraId="457A8871" w14:textId="77777777" w:rsidR="00097AFC" w:rsidRDefault="00097AFC">
      <w:pPr>
        <w:pStyle w:val="B3"/>
      </w:pPr>
      <w:r>
        <w:t>2</w:t>
      </w:r>
      <w:r>
        <w:tab/>
        <w:t>presented to TSG for approval;</w:t>
      </w:r>
    </w:p>
    <w:p w14:paraId="08D1256E" w14:textId="77777777" w:rsidR="00097AFC" w:rsidRDefault="00097AFC">
      <w:pPr>
        <w:pStyle w:val="B3"/>
      </w:pPr>
      <w:r>
        <w:t>3</w:t>
      </w:r>
      <w:r>
        <w:tab/>
        <w:t>or greater indicates TSG approved document under change control.</w:t>
      </w:r>
    </w:p>
    <w:p w14:paraId="5A95A049" w14:textId="77777777" w:rsidR="00097AFC" w:rsidRDefault="00097AFC">
      <w:pPr>
        <w:pStyle w:val="B2"/>
      </w:pPr>
      <w:r>
        <w:t>y</w:t>
      </w:r>
      <w:r>
        <w:tab/>
        <w:t>the second digit is incremented for all changes of substance, i.e. technical enhancements, corrections, updates, etc.</w:t>
      </w:r>
    </w:p>
    <w:p w14:paraId="3932FA9E" w14:textId="77777777" w:rsidR="00097AFC" w:rsidRDefault="00097AFC">
      <w:pPr>
        <w:pStyle w:val="B2"/>
      </w:pPr>
      <w:r>
        <w:t>z</w:t>
      </w:r>
      <w:r>
        <w:tab/>
        <w:t xml:space="preserve">the third digit is incremented when editorial only changes have been incorporated in the document. </w:t>
      </w:r>
    </w:p>
    <w:p w14:paraId="73C56107" w14:textId="77777777" w:rsidR="00097AFC" w:rsidRDefault="00097AFC">
      <w:pPr>
        <w:pStyle w:val="B2"/>
      </w:pPr>
    </w:p>
    <w:p w14:paraId="76283D61" w14:textId="77777777" w:rsidR="00097AFC" w:rsidRDefault="00097AFC">
      <w:pPr>
        <w:pStyle w:val="Heading1"/>
      </w:pPr>
      <w:bookmarkStart w:id="13" w:name="_Toc202204447"/>
      <w:r>
        <w:t>Introduction</w:t>
      </w:r>
      <w:bookmarkEnd w:id="13"/>
    </w:p>
    <w:p w14:paraId="00C7AB8D" w14:textId="77777777" w:rsidR="00097AFC" w:rsidRDefault="00097AFC">
      <w:pPr>
        <w:pStyle w:val="BodyText"/>
      </w:pPr>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70CF6B3" w14:textId="77777777" w:rsidR="00097AFC" w:rsidRDefault="00097AFC" w:rsidP="0077172E">
      <w:pPr>
        <w:pStyle w:val="B1"/>
      </w:pPr>
      <w:r>
        <w:t>28.</w:t>
      </w:r>
      <w:r>
        <w:rPr>
          <w:lang w:eastAsia="zh-CN"/>
        </w:rPr>
        <w:t>707</w:t>
      </w:r>
      <w:r>
        <w:t>:</w:t>
      </w:r>
      <w:r>
        <w:tab/>
      </w:r>
      <w:r>
        <w:rPr>
          <w:bCs/>
        </w:rPr>
        <w:t>"</w:t>
      </w:r>
      <w:r>
        <w:rPr>
          <w:bCs/>
          <w:lang w:eastAsia="zh-CN"/>
        </w:rPr>
        <w:t>Evolved Packet Core (EPC)</w:t>
      </w:r>
      <w:r>
        <w:t xml:space="preserve"> </w:t>
      </w:r>
      <w:r>
        <w:rPr>
          <w:lang w:eastAsia="zh-CN"/>
        </w:rPr>
        <w:t>Network Resource Model (NRM)</w:t>
      </w:r>
      <w:r>
        <w:t xml:space="preserve"> Integration Reference Point (IRP); Requirements";</w:t>
      </w:r>
    </w:p>
    <w:p w14:paraId="1760E688" w14:textId="77777777" w:rsidR="00097AFC" w:rsidRDefault="00097AFC" w:rsidP="0077172E">
      <w:pPr>
        <w:pStyle w:val="B1"/>
        <w:rPr>
          <w:b/>
        </w:rPr>
      </w:pPr>
      <w:r>
        <w:rPr>
          <w:b/>
        </w:rPr>
        <w:t>28.</w:t>
      </w:r>
      <w:r>
        <w:rPr>
          <w:b/>
          <w:lang w:eastAsia="zh-CN"/>
        </w:rPr>
        <w:t>708</w:t>
      </w:r>
      <w:r>
        <w:rPr>
          <w:b/>
        </w:rPr>
        <w:t>:</w:t>
      </w:r>
      <w:r>
        <w:rPr>
          <w:b/>
        </w:rPr>
        <w:tab/>
        <w:t>"</w:t>
      </w:r>
      <w:r>
        <w:rPr>
          <w:b/>
          <w:bCs/>
          <w:lang w:eastAsia="zh-CN"/>
        </w:rPr>
        <w:t>Evolved Packet Core (EPC)</w:t>
      </w:r>
      <w:r>
        <w:rPr>
          <w:b/>
          <w:bCs/>
        </w:rPr>
        <w:t xml:space="preserve"> </w:t>
      </w:r>
      <w:r>
        <w:rPr>
          <w:b/>
          <w:bCs/>
          <w:lang w:eastAsia="zh-CN"/>
        </w:rPr>
        <w:t>Network Resource Model (NRM)</w:t>
      </w:r>
      <w:r>
        <w:rPr>
          <w:b/>
          <w:bCs/>
        </w:rPr>
        <w:t xml:space="preserve"> Integration Reference Point (IRP); Information Service (IS)";</w:t>
      </w:r>
    </w:p>
    <w:p w14:paraId="7B78A28B" w14:textId="77777777" w:rsidR="00097AFC" w:rsidRDefault="00097AFC" w:rsidP="0077172E">
      <w:pPr>
        <w:pStyle w:val="B1"/>
      </w:pPr>
      <w:r>
        <w:t>28.</w:t>
      </w:r>
      <w:r>
        <w:rPr>
          <w:lang w:eastAsia="zh-CN"/>
        </w:rPr>
        <w:t>709</w:t>
      </w:r>
      <w:r>
        <w:t>:</w:t>
      </w:r>
      <w:r>
        <w:tab/>
        <w:t>"</w:t>
      </w:r>
      <w:r>
        <w:rPr>
          <w:bCs/>
          <w:lang w:eastAsia="zh-CN"/>
        </w:rPr>
        <w:t>Evolved Packet Core (EPC)</w:t>
      </w:r>
      <w:r>
        <w:t xml:space="preserve"> </w:t>
      </w:r>
      <w:r>
        <w:rPr>
          <w:lang w:eastAsia="zh-CN"/>
        </w:rPr>
        <w:t>Network Resource Model (NRM)</w:t>
      </w:r>
      <w:r>
        <w:t xml:space="preserve"> Integration Reference Point (IRP); </w:t>
      </w:r>
      <w:r>
        <w:rPr>
          <w:bCs/>
          <w:lang w:eastAsia="zh-CN"/>
        </w:rPr>
        <w:t>Solution Set (SS) definitions</w:t>
      </w:r>
      <w:r>
        <w:t>";</w:t>
      </w:r>
    </w:p>
    <w:p w14:paraId="5E009A5B" w14:textId="77777777" w:rsidR="00097AFC" w:rsidRDefault="00097AFC" w:rsidP="00952613">
      <w:r>
        <w:t xml:space="preserve">Configuration Management (CM), in general, provides the operator with the ability to assure correct and effective operation of the </w:t>
      </w:r>
      <w:smartTag w:uri="urn:schemas-microsoft-com:office:smarttags" w:element="chmetcnv">
        <w:smartTagPr>
          <w:attr w:name="UnitName" w:val="g"/>
          <w:attr w:name="SourceValue" w:val="3"/>
          <w:attr w:name="HasSpace" w:val="False"/>
          <w:attr w:name="Negative" w:val="False"/>
          <w:attr w:name="NumberType" w:val="1"/>
          <w:attr w:name="TCSC" w:val="0"/>
        </w:smartTagPr>
        <w:r>
          <w:t>3G</w:t>
        </w:r>
      </w:smartTag>
      <w:r>
        <w:t xml:space="preserve"> network as it evolves. CM actions have the objective to control and monitor the actual configuration on the Network Elements (NEs) and Network Resources (NRs), and they may be initiated by the operator or by functions in the Operations Systems (</w:t>
      </w:r>
      <w:smartTag w:uri="urn:schemas-microsoft-com:office:smarttags" w:element="place">
        <w:smartTag w:uri="urn:schemas-microsoft-com:office:smarttags" w:element="City">
          <w:r>
            <w:t>OSs</w:t>
          </w:r>
        </w:smartTag>
      </w:smartTag>
      <w:r>
        <w:t>) or NEs.</w:t>
      </w:r>
    </w:p>
    <w:p w14:paraId="582E6DD9" w14:textId="77777777" w:rsidR="00097AFC" w:rsidRDefault="00097AFC" w:rsidP="00952613">
      <w:pPr>
        <w:rPr>
          <w:i/>
          <w:lang w:eastAsia="zh-CN"/>
        </w:rPr>
      </w:pPr>
      <w:r>
        <w:t xml:space="preserve">CM actions may be requested as part of an implementation programme (e.g. additions and deletions), as part of an optimization programme (e.g. modifications), and to maintain the overall Quality of Service (QoS). The CM actions are initiated either as single actions on single NEs of the </w:t>
      </w:r>
      <w:smartTag w:uri="urn:schemas-microsoft-com:office:smarttags" w:element="chmetcnv">
        <w:smartTagPr>
          <w:attr w:name="UnitName" w:val="g"/>
          <w:attr w:name="SourceValue" w:val="3"/>
          <w:attr w:name="HasSpace" w:val="False"/>
          <w:attr w:name="Negative" w:val="False"/>
          <w:attr w:name="NumberType" w:val="1"/>
          <w:attr w:name="TCSC" w:val="0"/>
        </w:smartTagPr>
        <w:r>
          <w:t>3G</w:t>
        </w:r>
      </w:smartTag>
      <w:r>
        <w:t xml:space="preserve"> network, or as part of a complex procedure involving actions on many resources/objects in one or several NEs.</w:t>
      </w:r>
    </w:p>
    <w:p w14:paraId="0839010A" w14:textId="77777777" w:rsidR="00097AFC" w:rsidRDefault="00097AFC">
      <w:pPr>
        <w:pStyle w:val="Heading1"/>
      </w:pPr>
      <w:r>
        <w:br w:type="page"/>
      </w:r>
      <w:bookmarkStart w:id="14" w:name="_Toc202204448"/>
      <w:r>
        <w:lastRenderedPageBreak/>
        <w:t>1</w:t>
      </w:r>
      <w:r>
        <w:tab/>
        <w:t>Scope</w:t>
      </w:r>
      <w:bookmarkEnd w:id="14"/>
    </w:p>
    <w:p w14:paraId="0DE9A2FE" w14:textId="77777777" w:rsidR="00097AFC" w:rsidRDefault="00097AFC">
      <w:r>
        <w:t xml:space="preserve">The present document specifies </w:t>
      </w:r>
      <w:r>
        <w:rPr>
          <w:bCs/>
          <w:lang w:eastAsia="zh-CN"/>
        </w:rPr>
        <w:t xml:space="preserve">Evolved Packet Core </w:t>
      </w:r>
      <w:r>
        <w:t>(</w:t>
      </w:r>
      <w:r>
        <w:rPr>
          <w:lang w:eastAsia="zh-CN"/>
        </w:rPr>
        <w:t>EPC)</w:t>
      </w:r>
      <w:r>
        <w:t xml:space="preserve"> network resource information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 . It reuses relevant parts of the Generic NRM in 3GPP TS 28.622 [</w:t>
      </w:r>
      <w:r>
        <w:rPr>
          <w:lang w:eastAsia="zh-CN"/>
        </w:rPr>
        <w:t>6</w:t>
      </w:r>
      <w:r>
        <w:t xml:space="preserve">], either by direct reuse or sub-classing, and in addition to that defines </w:t>
      </w:r>
      <w:r>
        <w:rPr>
          <w:lang w:eastAsia="zh-CN"/>
        </w:rPr>
        <w:t>EPC</w:t>
      </w:r>
      <w:r>
        <w:t xml:space="preserve"> specific Information Object Classes. </w:t>
      </w:r>
    </w:p>
    <w:p w14:paraId="571EB341" w14:textId="77777777" w:rsidR="00097AFC" w:rsidRDefault="00097AFC">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4FCF9B4E" w14:textId="77777777" w:rsidR="00097AFC" w:rsidRDefault="00097AFC" w:rsidP="00952613">
      <w:r>
        <w:t>In order to access the information defined by this NRM, an Interface IRP such as the "Basic CM IRP" is needed (3GPP TS 32.602 [</w:t>
      </w:r>
      <w:r>
        <w:rPr>
          <w:lang w:eastAsia="zh-CN"/>
        </w:rPr>
        <w:t>7</w:t>
      </w:r>
      <w:r>
        <w:t>]). However, which Interface IRP is applicable is outside the scope of the present document.</w:t>
      </w:r>
    </w:p>
    <w:p w14:paraId="6A85DF3E" w14:textId="77777777" w:rsidR="00097AFC" w:rsidRDefault="00097AFC">
      <w:pPr>
        <w:pStyle w:val="Heading1"/>
      </w:pPr>
      <w:bookmarkStart w:id="15" w:name="_Toc202204449"/>
      <w:r>
        <w:t>2</w:t>
      </w:r>
      <w:r>
        <w:tab/>
        <w:t>References</w:t>
      </w:r>
      <w:bookmarkEnd w:id="15"/>
    </w:p>
    <w:p w14:paraId="2CD23A8C" w14:textId="77777777" w:rsidR="00097AFC" w:rsidRDefault="00097AFC" w:rsidP="00952613">
      <w:r>
        <w:t>The following documents contain provisions which, through reference in this text, constitute provisions of the present document.</w:t>
      </w:r>
    </w:p>
    <w:p w14:paraId="181CCB5A" w14:textId="77777777" w:rsidR="00097AFC" w:rsidRDefault="0077172E" w:rsidP="0077172E">
      <w:pPr>
        <w:pStyle w:val="B1"/>
      </w:pPr>
      <w:r>
        <w:t>-</w:t>
      </w:r>
      <w:r>
        <w:tab/>
      </w:r>
      <w:r w:rsidR="00097AFC">
        <w:t>References are either specific (identified by date of publication, edition number, version number, etc.) or non</w:t>
      </w:r>
      <w:r w:rsidR="00097AFC">
        <w:noBreakHyphen/>
        <w:t>specific.</w:t>
      </w:r>
    </w:p>
    <w:p w14:paraId="23B201E8" w14:textId="77777777" w:rsidR="00097AFC" w:rsidRDefault="0077172E" w:rsidP="0077172E">
      <w:pPr>
        <w:pStyle w:val="B1"/>
      </w:pPr>
      <w:r>
        <w:t>-</w:t>
      </w:r>
      <w:r>
        <w:tab/>
      </w:r>
      <w:r w:rsidR="00097AFC">
        <w:t>For a specific reference, subsequent revisions do not apply.</w:t>
      </w:r>
    </w:p>
    <w:p w14:paraId="7EFFDC52" w14:textId="77777777" w:rsidR="00097AFC" w:rsidRDefault="0077172E" w:rsidP="0077172E">
      <w:pPr>
        <w:pStyle w:val="B1"/>
      </w:pPr>
      <w:r>
        <w:t>-</w:t>
      </w:r>
      <w:r>
        <w:tab/>
      </w:r>
      <w:r w:rsidR="00097AFC">
        <w:t xml:space="preserve">For a non-specific reference, the latest version applies.  In the case of a reference to a 3GPP document (including a GSM document), a non-specific reference implicitly refers to the latest version of that document </w:t>
      </w:r>
      <w:r w:rsidR="00097AFC">
        <w:rPr>
          <w:i/>
        </w:rPr>
        <w:t>in the same Release as the present document</w:t>
      </w:r>
      <w:r w:rsidR="00097AFC">
        <w:t>.</w:t>
      </w:r>
    </w:p>
    <w:p w14:paraId="38B43B16" w14:textId="77777777" w:rsidR="00097AFC" w:rsidRDefault="00097AFC" w:rsidP="00B05260">
      <w:pPr>
        <w:pStyle w:val="EX"/>
      </w:pPr>
      <w:r>
        <w:t>[1]</w:t>
      </w:r>
      <w:r>
        <w:tab/>
        <w:t>3GPP TS 32.101: "Telecommunication management; Principles and high level requirements".</w:t>
      </w:r>
    </w:p>
    <w:p w14:paraId="754B9A39" w14:textId="77777777" w:rsidR="00097AFC" w:rsidRDefault="00097AFC" w:rsidP="00B05260">
      <w:pPr>
        <w:pStyle w:val="EX"/>
      </w:pPr>
      <w:r>
        <w:t>[2]</w:t>
      </w:r>
      <w:r>
        <w:tab/>
        <w:t>3GPP TS 32.102: "Telecommunication management; Architecture".</w:t>
      </w:r>
    </w:p>
    <w:p w14:paraId="706877BD" w14:textId="77777777" w:rsidR="00097AFC" w:rsidRDefault="00097AFC" w:rsidP="00B05260">
      <w:pPr>
        <w:pStyle w:val="EX"/>
      </w:pPr>
      <w:r>
        <w:t>[</w:t>
      </w:r>
      <w:r>
        <w:rPr>
          <w:lang w:eastAsia="zh-CN"/>
        </w:rPr>
        <w:t>3</w:t>
      </w:r>
      <w:r>
        <w:t>]</w:t>
      </w:r>
      <w:r>
        <w:tab/>
        <w:t>3GPP TS 32.111-2: "Telecommunication management; Fault Management; Part 2: Alarm Integration Reference Point (IRP): Information Service (IS)".</w:t>
      </w:r>
    </w:p>
    <w:p w14:paraId="72C67163" w14:textId="77777777" w:rsidR="00097AFC" w:rsidRDefault="00097AFC" w:rsidP="00B05260">
      <w:pPr>
        <w:pStyle w:val="EX"/>
        <w:rPr>
          <w:lang w:eastAsia="zh-CN"/>
        </w:rPr>
      </w:pPr>
      <w:r>
        <w:t>[</w:t>
      </w:r>
      <w:r>
        <w:rPr>
          <w:lang w:eastAsia="zh-CN"/>
        </w:rPr>
        <w:t>4</w:t>
      </w:r>
      <w:r>
        <w:t>]</w:t>
      </w:r>
      <w:r>
        <w:tab/>
        <w:t>3GPP TS 32.300: "Telecommunication management; Configuration Management (CM); Name convention for Managed Objects".</w:t>
      </w:r>
    </w:p>
    <w:p w14:paraId="41F8DA2D" w14:textId="77777777" w:rsidR="00097AFC" w:rsidRDefault="00097AFC" w:rsidP="00B05260">
      <w:pPr>
        <w:pStyle w:val="EX"/>
      </w:pPr>
      <w:r>
        <w:t>[</w:t>
      </w:r>
      <w:r>
        <w:rPr>
          <w:lang w:eastAsia="zh-CN"/>
        </w:rPr>
        <w:t>5</w:t>
      </w:r>
      <w:r>
        <w:t>]</w:t>
      </w:r>
      <w:r>
        <w:tab/>
        <w:t>3GPP TS 32.600: "Telecommunication management; Configuration Management (CM); Concept and high-level requirements".</w:t>
      </w:r>
    </w:p>
    <w:p w14:paraId="02D6C9E4" w14:textId="77777777" w:rsidR="00097AFC" w:rsidRDefault="00097AFC" w:rsidP="00B05260">
      <w:pPr>
        <w:pStyle w:val="EX"/>
      </w:pPr>
      <w:r>
        <w:t>[</w:t>
      </w:r>
      <w:r>
        <w:rPr>
          <w:lang w:eastAsia="zh-CN"/>
        </w:rPr>
        <w:t>6</w:t>
      </w:r>
      <w:r>
        <w:t>]</w:t>
      </w:r>
      <w:r>
        <w:tab/>
        <w:t xml:space="preserve">3GPP TS 28.622: "Telecommunication management; </w:t>
      </w:r>
      <w:r>
        <w:rPr>
          <w:sz w:val="18"/>
          <w:szCs w:val="18"/>
          <w:lang w:val="en-US"/>
        </w:rPr>
        <w:t>Generic Network Resource Model (NRM) Integration Reference Point (IRP); Information Service (IS)</w:t>
      </w:r>
      <w:r>
        <w:t>".</w:t>
      </w:r>
    </w:p>
    <w:p w14:paraId="050BE5A1" w14:textId="77777777" w:rsidR="00097AFC" w:rsidRDefault="00097AFC" w:rsidP="00B05260">
      <w:pPr>
        <w:pStyle w:val="EX"/>
        <w:rPr>
          <w:lang w:eastAsia="zh-CN"/>
        </w:rPr>
      </w:pPr>
      <w:r>
        <w:t>[</w:t>
      </w:r>
      <w:r>
        <w:rPr>
          <w:lang w:eastAsia="zh-CN"/>
        </w:rPr>
        <w:t>7</w:t>
      </w:r>
      <w:r>
        <w:t>]</w:t>
      </w:r>
      <w:r>
        <w:tab/>
        <w:t>3GPP TS 32.602: "Telecommunication management; Configuration Management (CM); Basic Configuration Management Integration Reference Point (IRP): Information Service (IS)".</w:t>
      </w:r>
    </w:p>
    <w:p w14:paraId="34751501" w14:textId="77777777" w:rsidR="00097AFC" w:rsidRDefault="00097AFC" w:rsidP="00B05260">
      <w:pPr>
        <w:pStyle w:val="EX"/>
      </w:pPr>
      <w:r>
        <w:t>[8]</w:t>
      </w:r>
      <w:r>
        <w:tab/>
        <w:t>3GPP TS 28.702: " Telecommunication management; Core Network (CN) Network Resource Model (NRM) Integration Reference Point (IRP); Information Service (IS)".</w:t>
      </w:r>
    </w:p>
    <w:p w14:paraId="0AB384B9" w14:textId="77777777" w:rsidR="00097AFC" w:rsidRDefault="00097AFC" w:rsidP="00B05260">
      <w:pPr>
        <w:pStyle w:val="EX"/>
        <w:rPr>
          <w:lang w:eastAsia="zh-CN"/>
        </w:rPr>
      </w:pPr>
      <w:r>
        <w:t>[</w:t>
      </w:r>
      <w:r>
        <w:rPr>
          <w:lang w:eastAsia="zh-CN"/>
        </w:rPr>
        <w:t>9</w:t>
      </w:r>
      <w:r>
        <w:t>]</w:t>
      </w:r>
      <w:r>
        <w:rPr>
          <w:lang w:eastAsia="zh-CN"/>
        </w:rPr>
        <w:tab/>
      </w:r>
      <w:r>
        <w:t>3GPP TS 23.</w:t>
      </w:r>
      <w:r>
        <w:rPr>
          <w:lang w:eastAsia="zh-CN"/>
        </w:rPr>
        <w:t>401</w:t>
      </w:r>
      <w:r>
        <w:t>: "GPRS enhancements for E-UTRAN access".</w:t>
      </w:r>
    </w:p>
    <w:p w14:paraId="23F76EBC" w14:textId="77777777" w:rsidR="00097AFC" w:rsidRDefault="00097AFC" w:rsidP="00B05260">
      <w:pPr>
        <w:pStyle w:val="EX"/>
        <w:rPr>
          <w:lang w:eastAsia="zh-CN"/>
        </w:rPr>
      </w:pPr>
      <w:r>
        <w:t>[</w:t>
      </w:r>
      <w:r>
        <w:rPr>
          <w:lang w:eastAsia="zh-CN"/>
        </w:rPr>
        <w:t>10</w:t>
      </w:r>
      <w:r>
        <w:t>]</w:t>
      </w:r>
      <w:r>
        <w:tab/>
        <w:t>3GPP TS </w:t>
      </w:r>
      <w:r>
        <w:rPr>
          <w:lang w:eastAsia="zh-CN"/>
        </w:rPr>
        <w:t>28</w:t>
      </w:r>
      <w:r>
        <w:t>.</w:t>
      </w:r>
      <w:r>
        <w:rPr>
          <w:lang w:eastAsia="zh-CN"/>
        </w:rPr>
        <w:t>705</w:t>
      </w:r>
      <w:r>
        <w:t>: "</w:t>
      </w:r>
      <w:r>
        <w:rPr>
          <w:lang w:eastAsia="zh-CN"/>
        </w:rPr>
        <w:t>Telecommunication management; IP Multimedia Subsystem (IMS) Network Resource Model (NRM) Integration Reference Point (IRP): Information Service (IS)</w:t>
      </w:r>
      <w:r>
        <w:t>".</w:t>
      </w:r>
    </w:p>
    <w:p w14:paraId="665FE2FF" w14:textId="77777777" w:rsidR="00097AFC" w:rsidRDefault="00097AFC" w:rsidP="00B05260">
      <w:pPr>
        <w:pStyle w:val="EX"/>
        <w:rPr>
          <w:lang w:eastAsia="zh-CN"/>
        </w:rPr>
      </w:pPr>
      <w:r>
        <w:rPr>
          <w:lang w:eastAsia="zh-CN"/>
        </w:rPr>
        <w:t>[11]</w:t>
      </w:r>
      <w:r>
        <w:rPr>
          <w:lang w:eastAsia="zh-CN"/>
        </w:rPr>
        <w:tab/>
        <w:t xml:space="preserve">3GPP TS 28.658: </w:t>
      </w:r>
      <w:r>
        <w:t>"</w:t>
      </w:r>
      <w:r>
        <w:rPr>
          <w:lang w:val="en-US"/>
        </w:rPr>
        <w:t>Telecommunication management; Evolved Universal Terrestrial Radio Access Network (E-UTRAN) Network Resource Model (NRM) Integration Reference Point (IRP); Information Service (IS)</w:t>
      </w:r>
      <w:r>
        <w:t>".</w:t>
      </w:r>
    </w:p>
    <w:p w14:paraId="079437C7" w14:textId="77777777" w:rsidR="00097AFC" w:rsidRDefault="00097AFC" w:rsidP="00B05260">
      <w:pPr>
        <w:pStyle w:val="EX"/>
        <w:rPr>
          <w:lang w:eastAsia="zh-CN"/>
        </w:rPr>
      </w:pPr>
      <w:r>
        <w:t>[</w:t>
      </w:r>
      <w:r>
        <w:rPr>
          <w:lang w:eastAsia="zh-CN"/>
        </w:rPr>
        <w:t>12</w:t>
      </w:r>
      <w:r>
        <w:t>]</w:t>
      </w:r>
      <w:r>
        <w:rPr>
          <w:lang w:eastAsia="zh-CN"/>
        </w:rPr>
        <w:tab/>
      </w:r>
      <w:r>
        <w:t>3GPP TS 23.</w:t>
      </w:r>
      <w:r>
        <w:rPr>
          <w:lang w:eastAsia="zh-CN"/>
        </w:rPr>
        <w:t>402</w:t>
      </w:r>
      <w:r>
        <w:t>: "</w:t>
      </w:r>
      <w:r>
        <w:rPr>
          <w:lang w:eastAsia="zh-CN"/>
        </w:rPr>
        <w:t>Architecture Enhancements for non-3GPP accesses</w:t>
      </w:r>
      <w:r>
        <w:t>".</w:t>
      </w:r>
    </w:p>
    <w:p w14:paraId="5C2C9513" w14:textId="77777777" w:rsidR="00097AFC" w:rsidRDefault="00097AFC" w:rsidP="00B05260">
      <w:pPr>
        <w:pStyle w:val="EX"/>
        <w:rPr>
          <w:lang w:eastAsia="zh-CN"/>
        </w:rPr>
      </w:pPr>
      <w:r>
        <w:t>[</w:t>
      </w:r>
      <w:r>
        <w:rPr>
          <w:lang w:eastAsia="zh-CN"/>
        </w:rPr>
        <w:t>13</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355FD431" w14:textId="77777777" w:rsidR="00097AFC" w:rsidRDefault="00097AFC" w:rsidP="00B05260">
      <w:pPr>
        <w:pStyle w:val="EX"/>
        <w:rPr>
          <w:lang w:eastAsia="zh-CN"/>
        </w:rPr>
      </w:pPr>
      <w:r>
        <w:rPr>
          <w:lang w:eastAsia="zh-CN"/>
        </w:rPr>
        <w:lastRenderedPageBreak/>
        <w:t>[</w:t>
      </w:r>
      <w:r>
        <w:rPr>
          <w:rFonts w:hint="eastAsia"/>
          <w:lang w:eastAsia="zh-CN"/>
        </w:rPr>
        <w:t>14</w:t>
      </w:r>
      <w:r>
        <w:rPr>
          <w:lang w:eastAsia="zh-CN"/>
        </w:rPr>
        <w:t>]</w:t>
      </w:r>
      <w:r>
        <w:rPr>
          <w:lang w:eastAsia="zh-CN"/>
        </w:rPr>
        <w:tab/>
        <w:t>3GPP TS 23.003: " Technical Specification Group Core Network and Terminals; Numbering, addressing and identification".</w:t>
      </w:r>
    </w:p>
    <w:p w14:paraId="385C30EC" w14:textId="77777777" w:rsidR="00097AFC" w:rsidRDefault="00097AFC" w:rsidP="00B05260">
      <w:pPr>
        <w:pStyle w:val="EX"/>
        <w:rPr>
          <w:lang w:eastAsia="zh-CN"/>
        </w:rPr>
      </w:pPr>
      <w:r>
        <w:rPr>
          <w:lang w:eastAsia="zh-CN"/>
        </w:rPr>
        <w:t>[</w:t>
      </w:r>
      <w:r>
        <w:rPr>
          <w:rFonts w:hint="eastAsia"/>
          <w:lang w:eastAsia="zh-CN"/>
        </w:rPr>
        <w:t>15</w:t>
      </w:r>
      <w:r>
        <w:rPr>
          <w:lang w:eastAsia="zh-CN"/>
        </w:rPr>
        <w:t>]</w:t>
      </w:r>
      <w:r>
        <w:rPr>
          <w:lang w:eastAsia="zh-CN"/>
        </w:rPr>
        <w:tab/>
        <w:t>3GPP T</w:t>
      </w:r>
      <w:r>
        <w:rPr>
          <w:rFonts w:hint="eastAsia"/>
          <w:lang w:eastAsia="zh-CN"/>
        </w:rPr>
        <w:t>R</w:t>
      </w:r>
      <w:r>
        <w:rPr>
          <w:lang w:eastAsia="zh-CN"/>
        </w:rPr>
        <w:t xml:space="preserve"> 32</w:t>
      </w:r>
      <w:r>
        <w:rPr>
          <w:rFonts w:hint="eastAsia"/>
          <w:lang w:eastAsia="zh-CN"/>
        </w:rPr>
        <w:t>.</w:t>
      </w:r>
      <w:r>
        <w:rPr>
          <w:lang w:eastAsia="zh-CN"/>
        </w:rPr>
        <w:t>816-160</w:t>
      </w:r>
      <w:r>
        <w:t>: "</w:t>
      </w:r>
      <w:r>
        <w:rPr>
          <w:bCs/>
        </w:rPr>
        <w:t>Telecommunication management; Study on management of Evolved Universal Terrestrial Radio Access Network (E-UTRAN) and Evolved Packet Core (EPC)</w:t>
      </w:r>
      <w:r>
        <w:t xml:space="preserve"> ".</w:t>
      </w:r>
    </w:p>
    <w:p w14:paraId="43CD8E66" w14:textId="77777777" w:rsidR="00097AFC" w:rsidRDefault="00097AFC" w:rsidP="00B05260">
      <w:pPr>
        <w:pStyle w:val="EX"/>
        <w:rPr>
          <w:lang w:eastAsia="zh-CN"/>
        </w:rPr>
      </w:pPr>
      <w:r>
        <w:rPr>
          <w:lang w:eastAsia="zh-CN"/>
        </w:rPr>
        <w:t>[</w:t>
      </w:r>
      <w:r>
        <w:rPr>
          <w:rFonts w:hint="eastAsia"/>
          <w:lang w:eastAsia="zh-CN"/>
        </w:rPr>
        <w:t>16</w:t>
      </w:r>
      <w:r>
        <w:rPr>
          <w:lang w:eastAsia="zh-CN"/>
        </w:rPr>
        <w:t>]</w:t>
      </w:r>
      <w:r>
        <w:rPr>
          <w:lang w:eastAsia="zh-CN"/>
        </w:rPr>
        <w:tab/>
        <w:t>3GPP T</w:t>
      </w:r>
      <w:r>
        <w:t xml:space="preserve">S </w:t>
      </w:r>
      <w:r>
        <w:rPr>
          <w:lang w:eastAsia="zh-CN"/>
        </w:rPr>
        <w:t>36.300</w:t>
      </w:r>
      <w:r>
        <w:rPr>
          <w:rFonts w:hint="eastAsia"/>
          <w:lang w:eastAsia="zh-CN"/>
        </w:rPr>
        <w:t>:</w:t>
      </w:r>
      <w:r>
        <w:t xml:space="preserve"> "</w:t>
      </w:r>
      <w:r>
        <w:rPr>
          <w:bCs/>
          <w:lang w:val="en-US" w:eastAsia="zh-CN"/>
        </w:rPr>
        <w:t>Evolved Universal Terrestrial Radio Access (E-UTRA) and Evolved Universal Terrestrial Radio Access Network (E-UTRAN); Overall description; Stage 2</w:t>
      </w:r>
      <w:r>
        <w:rPr>
          <w:lang w:eastAsia="zh-CN"/>
        </w:rPr>
        <w:t>"</w:t>
      </w:r>
      <w:r>
        <w:rPr>
          <w:rFonts w:hint="eastAsia"/>
          <w:lang w:eastAsia="zh-CN"/>
        </w:rPr>
        <w:t>.</w:t>
      </w:r>
    </w:p>
    <w:p w14:paraId="3FDCAF87" w14:textId="77777777" w:rsidR="00097AFC" w:rsidRDefault="00097AFC" w:rsidP="00B05260">
      <w:pPr>
        <w:pStyle w:val="EX"/>
        <w:rPr>
          <w:lang w:eastAsia="zh-CN"/>
        </w:rPr>
      </w:pPr>
      <w:r>
        <w:rPr>
          <w:lang w:eastAsia="zh-CN"/>
        </w:rPr>
        <w:t>[</w:t>
      </w:r>
      <w:r>
        <w:rPr>
          <w:rFonts w:hint="eastAsia"/>
          <w:lang w:eastAsia="zh-CN"/>
        </w:rPr>
        <w:t>17</w:t>
      </w:r>
      <w:r>
        <w:rPr>
          <w:lang w:eastAsia="zh-CN"/>
        </w:rPr>
        <w:t>]</w:t>
      </w:r>
      <w:r>
        <w:rPr>
          <w:lang w:eastAsia="zh-CN"/>
        </w:rPr>
        <w:tab/>
        <w:t>3GPP T</w:t>
      </w:r>
      <w:r>
        <w:t xml:space="preserve">S </w:t>
      </w:r>
      <w:r>
        <w:rPr>
          <w:lang w:eastAsia="zh-CN"/>
        </w:rPr>
        <w:t>36.3</w:t>
      </w:r>
      <w:r>
        <w:rPr>
          <w:rFonts w:hint="eastAsia"/>
          <w:lang w:eastAsia="zh-CN"/>
        </w:rPr>
        <w:t>31:</w:t>
      </w:r>
      <w:r>
        <w:t xml:space="preserve"> "</w:t>
      </w:r>
      <w:r>
        <w:rPr>
          <w:lang w:val="en-US" w:eastAsia="zh-CN"/>
        </w:rPr>
        <w:t>Evolved Universal Terrestrial Radio Access (E-UTRA); Radio Resource Control (RRC); Protocol specification</w:t>
      </w:r>
      <w:r>
        <w:rPr>
          <w:lang w:eastAsia="zh-CN"/>
        </w:rPr>
        <w:t>"</w:t>
      </w:r>
      <w:r>
        <w:rPr>
          <w:rFonts w:hint="eastAsia"/>
          <w:lang w:eastAsia="zh-CN"/>
        </w:rPr>
        <w:t>.</w:t>
      </w:r>
    </w:p>
    <w:p w14:paraId="1046AB08" w14:textId="77777777" w:rsidR="00097AFC" w:rsidRDefault="00097AFC" w:rsidP="00B05260">
      <w:pPr>
        <w:pStyle w:val="EX"/>
      </w:pPr>
      <w:r>
        <w:rPr>
          <w:lang w:eastAsia="zh-CN"/>
        </w:rPr>
        <w:t>[</w:t>
      </w:r>
      <w:r>
        <w:rPr>
          <w:rFonts w:hint="eastAsia"/>
          <w:lang w:eastAsia="zh-CN"/>
        </w:rPr>
        <w:t>1</w:t>
      </w:r>
      <w:r>
        <w:rPr>
          <w:lang w:eastAsia="zh-CN"/>
        </w:rPr>
        <w:t>8]</w:t>
      </w:r>
      <w:r>
        <w:rPr>
          <w:lang w:eastAsia="zh-CN"/>
        </w:rPr>
        <w:tab/>
        <w:t>3GPP T</w:t>
      </w:r>
      <w:r>
        <w:t xml:space="preserve">S </w:t>
      </w:r>
      <w:r>
        <w:rPr>
          <w:lang w:eastAsia="zh-CN"/>
        </w:rPr>
        <w:t>36.3</w:t>
      </w:r>
      <w:r>
        <w:rPr>
          <w:rFonts w:hint="eastAsia"/>
          <w:lang w:eastAsia="zh-CN"/>
        </w:rPr>
        <w:t>31:</w:t>
      </w:r>
      <w:r>
        <w:t xml:space="preserve"> " Evolved Universal Terrestrial Radio Access Network  (E-UTRAN); S1 Application Protocol (S1AP)</w:t>
      </w:r>
      <w:r>
        <w:rPr>
          <w:lang w:eastAsia="zh-CN"/>
        </w:rPr>
        <w:t>"</w:t>
      </w:r>
      <w:r>
        <w:rPr>
          <w:rFonts w:hint="eastAsia"/>
          <w:lang w:eastAsia="zh-CN"/>
        </w:rPr>
        <w:t>.</w:t>
      </w:r>
    </w:p>
    <w:p w14:paraId="021C1559" w14:textId="77777777" w:rsidR="00097AFC" w:rsidRDefault="00097AFC" w:rsidP="00B05260">
      <w:pPr>
        <w:pStyle w:val="EX"/>
        <w:rPr>
          <w:lang w:val="en-US" w:eastAsia="zh-CN"/>
        </w:rPr>
      </w:pPr>
      <w:r>
        <w:rPr>
          <w:lang w:val="en-US" w:eastAsia="zh-CN"/>
        </w:rPr>
        <w:t>[19]</w:t>
      </w:r>
      <w:r>
        <w:rPr>
          <w:lang w:val="en-US" w:eastAsia="zh-CN"/>
        </w:rPr>
        <w:tab/>
        <w:t>3GPP TS 23.203</w:t>
      </w:r>
      <w:r>
        <w:rPr>
          <w:rFonts w:hint="eastAsia"/>
          <w:lang w:val="en-US" w:eastAsia="zh-CN"/>
        </w:rPr>
        <w:t>:</w:t>
      </w:r>
      <w:r>
        <w:rPr>
          <w:lang w:val="en-US" w:eastAsia="zh-CN"/>
        </w:rPr>
        <w:t xml:space="preserve"> "Policy and charging control architecture”</w:t>
      </w:r>
      <w:r>
        <w:rPr>
          <w:rFonts w:hint="eastAsia"/>
          <w:lang w:val="en-US" w:eastAsia="zh-CN"/>
        </w:rPr>
        <w:t>.</w:t>
      </w:r>
    </w:p>
    <w:p w14:paraId="0A6B96BB" w14:textId="77777777" w:rsidR="00097AFC" w:rsidRDefault="00097AFC" w:rsidP="00B05260">
      <w:pPr>
        <w:pStyle w:val="EX"/>
      </w:pPr>
      <w:r>
        <w:t>[20]</w:t>
      </w:r>
      <w:r>
        <w:tab/>
        <w:t>3GPP TS 32.302: "Telecommunication management; Configuration Management (CM); Notification Integration Reference Point (IRP): Information Service (IS)".</w:t>
      </w:r>
    </w:p>
    <w:p w14:paraId="5C823B88" w14:textId="77777777" w:rsidR="003402EA" w:rsidRDefault="003402EA" w:rsidP="003402EA">
      <w:pPr>
        <w:pStyle w:val="EX"/>
      </w:pPr>
      <w:r>
        <w:t>[21]</w:t>
      </w:r>
      <w:r>
        <w:tab/>
        <w:t>3GPP TS 28.541: "</w:t>
      </w:r>
      <w:r w:rsidRPr="0091688B">
        <w:t xml:space="preserve">Management and orchestration of networks and network slicing; </w:t>
      </w:r>
      <w:r>
        <w:t>NR and NG-RAN</w:t>
      </w:r>
      <w:r w:rsidRPr="0091688B">
        <w:t xml:space="preserve"> Netwo</w:t>
      </w:r>
      <w:r>
        <w:t>rk Resource Model (NRM); Stage 2 and stage 3".</w:t>
      </w:r>
    </w:p>
    <w:p w14:paraId="0B32B8B3" w14:textId="03E6137B" w:rsidR="000937A3" w:rsidRDefault="003402EA" w:rsidP="003402EA">
      <w:pPr>
        <w:pStyle w:val="EX"/>
      </w:pPr>
      <w:r>
        <w:t>[22]</w:t>
      </w:r>
      <w:r>
        <w:tab/>
      </w:r>
      <w:r w:rsidR="004B73F1">
        <w:t>Void</w:t>
      </w:r>
    </w:p>
    <w:p w14:paraId="33E46F96" w14:textId="77777777" w:rsidR="00204D64" w:rsidRDefault="00204D64" w:rsidP="003402EA">
      <w:pPr>
        <w:pStyle w:val="EX"/>
      </w:pPr>
      <w:r>
        <w:t>[23]</w:t>
      </w:r>
      <w:r>
        <w:tab/>
        <w:t>3GPP TS 23.214: "Architecture enhancements for control and user plane separation of EPC nodes</w:t>
      </w:r>
      <w:r>
        <w:rPr>
          <w:noProof/>
        </w:rPr>
        <w:t>".</w:t>
      </w:r>
    </w:p>
    <w:p w14:paraId="5D99AF0C" w14:textId="77777777" w:rsidR="00097AFC" w:rsidRDefault="00097AFC">
      <w:pPr>
        <w:pStyle w:val="Heading1"/>
      </w:pPr>
      <w:bookmarkStart w:id="16" w:name="_Toc202204450"/>
      <w:r>
        <w:t>3</w:t>
      </w:r>
      <w:r>
        <w:tab/>
        <w:t>Definitions and abbreviations</w:t>
      </w:r>
      <w:bookmarkEnd w:id="16"/>
    </w:p>
    <w:p w14:paraId="6BDD4C3A" w14:textId="77777777" w:rsidR="00097AFC" w:rsidRDefault="00097AFC">
      <w:pPr>
        <w:pStyle w:val="Heading2"/>
      </w:pPr>
      <w:bookmarkStart w:id="17" w:name="_Toc202204451"/>
      <w:r>
        <w:t>3.1</w:t>
      </w:r>
      <w:r>
        <w:tab/>
        <w:t>Definitions</w:t>
      </w:r>
      <w:bookmarkEnd w:id="17"/>
    </w:p>
    <w:p w14:paraId="23C24A5A" w14:textId="77777777" w:rsidR="00097AFC" w:rsidRDefault="00097AFC">
      <w:pPr>
        <w:pStyle w:val="BodyText"/>
      </w:pPr>
      <w:r>
        <w:t>For the purposes of the present document, the terms and definitions given in 3GPP TS 32.101 [1], 3GPP TS 32.102 [2], 3GPP TS 32.600 [</w:t>
      </w:r>
      <w:r>
        <w:rPr>
          <w:lang w:eastAsia="zh-CN"/>
        </w:rPr>
        <w:t>5</w:t>
      </w:r>
      <w:r>
        <w:t>] and the following apply:</w:t>
      </w:r>
    </w:p>
    <w:p w14:paraId="6FAB2D25" w14:textId="77777777" w:rsidR="00097AFC" w:rsidRDefault="00097AFC" w:rsidP="005371A4">
      <w:r>
        <w:rPr>
          <w:b/>
        </w:rPr>
        <w:t>Association:</w:t>
      </w:r>
      <w:r>
        <w:t xml:space="preserve"> See definition in TS 28.622 [6].</w:t>
      </w:r>
    </w:p>
    <w:p w14:paraId="14EFC51A" w14:textId="77777777" w:rsidR="00097AFC" w:rsidRDefault="00097AFC" w:rsidP="005371A4">
      <w:r>
        <w:rPr>
          <w:b/>
          <w:snapToGrid w:val="0"/>
        </w:rPr>
        <w:t>Managed Element (ME):</w:t>
      </w:r>
      <w:r>
        <w:rPr>
          <w:snapToGrid w:val="0"/>
        </w:rPr>
        <w:t xml:space="preserve"> </w:t>
      </w:r>
      <w:r>
        <w:t>See definition in TS 28.622 [6].</w:t>
      </w:r>
    </w:p>
    <w:p w14:paraId="4D693635" w14:textId="77777777" w:rsidR="00097AFC" w:rsidRDefault="00097AFC" w:rsidP="005371A4">
      <w:pPr>
        <w:rPr>
          <w:i/>
        </w:rPr>
      </w:pPr>
      <w:r>
        <w:rPr>
          <w:b/>
        </w:rPr>
        <w:t>Managed Object (MO):</w:t>
      </w:r>
      <w:r>
        <w:t xml:space="preserve"> See definition in TS 28.622 [6].</w:t>
      </w:r>
    </w:p>
    <w:p w14:paraId="58517F32" w14:textId="77777777" w:rsidR="00097AFC" w:rsidRDefault="00097AFC" w:rsidP="005371A4">
      <w:pPr>
        <w:rPr>
          <w:i/>
        </w:rPr>
      </w:pPr>
      <w:r>
        <w:rPr>
          <w:b/>
        </w:rPr>
        <w:t>Management Information Model (MIM):</w:t>
      </w:r>
      <w:r>
        <w:t xml:space="preserve"> also referred to as NRM - see the definition below.</w:t>
      </w:r>
    </w:p>
    <w:p w14:paraId="4989893D" w14:textId="77777777" w:rsidR="00097AFC" w:rsidRDefault="00097AFC" w:rsidP="005371A4">
      <w:r>
        <w:rPr>
          <w:b/>
        </w:rPr>
        <w:t>Network Resource Model (NRM):</w:t>
      </w:r>
      <w:r>
        <w:t xml:space="preserve"> See definition in TS 28.622 [6].</w:t>
      </w:r>
    </w:p>
    <w:p w14:paraId="3C62CE77" w14:textId="77777777" w:rsidR="00097AFC" w:rsidRDefault="00097AFC">
      <w:pPr>
        <w:pStyle w:val="Heading2"/>
      </w:pPr>
      <w:bookmarkStart w:id="18" w:name="_Toc202204452"/>
      <w:r>
        <w:t>3.2</w:t>
      </w:r>
      <w:r>
        <w:tab/>
        <w:t>Abbreviations</w:t>
      </w:r>
      <w:bookmarkEnd w:id="18"/>
    </w:p>
    <w:p w14:paraId="359774E3" w14:textId="77777777" w:rsidR="00097AFC" w:rsidRDefault="00097AFC" w:rsidP="00952613">
      <w:r>
        <w:t>For the purposes of the present document, the following abbreviations apply:</w:t>
      </w:r>
    </w:p>
    <w:p w14:paraId="0E6BF126" w14:textId="77777777" w:rsidR="00097AFC" w:rsidRDefault="00097AFC">
      <w:pPr>
        <w:pStyle w:val="EW"/>
      </w:pPr>
      <w:r>
        <w:t>CIM</w:t>
      </w:r>
      <w:r>
        <w:tab/>
        <w:t>Common Information Model</w:t>
      </w:r>
    </w:p>
    <w:p w14:paraId="5E0EF99F" w14:textId="77777777" w:rsidR="00204D64" w:rsidRDefault="00204D64">
      <w:pPr>
        <w:pStyle w:val="EW"/>
      </w:pPr>
      <w:r>
        <w:t>CUPS</w:t>
      </w:r>
      <w:r>
        <w:tab/>
        <w:t>Control and User Plane Separation</w:t>
      </w:r>
    </w:p>
    <w:p w14:paraId="7F8B3927" w14:textId="77777777" w:rsidR="00097AFC" w:rsidRDefault="00097AFC">
      <w:pPr>
        <w:pStyle w:val="EW"/>
        <w:rPr>
          <w:lang w:eastAsia="zh-CN"/>
        </w:rPr>
      </w:pPr>
      <w:smartTag w:uri="urn:schemas-microsoft-com:office:smarttags" w:element="PersonName">
        <w:smartTagPr>
          <w:attr w:name="ProductID" w:val="EM Element Manager"/>
        </w:smartTagPr>
        <w:r>
          <w:t>EM</w:t>
        </w:r>
        <w:r>
          <w:tab/>
          <w:t>Element Manager</w:t>
        </w:r>
      </w:smartTag>
    </w:p>
    <w:p w14:paraId="1B1C78B1" w14:textId="77777777" w:rsidR="00097AFC" w:rsidRDefault="00097AFC">
      <w:pPr>
        <w:pStyle w:val="EW"/>
        <w:rPr>
          <w:lang w:eastAsia="zh-CN"/>
        </w:rPr>
      </w:pPr>
      <w:r>
        <w:rPr>
          <w:lang w:eastAsia="zh-CN"/>
        </w:rPr>
        <w:t>e</w:t>
      </w:r>
      <w:r>
        <w:t>N</w:t>
      </w:r>
      <w:r>
        <w:rPr>
          <w:lang w:eastAsia="zh-CN"/>
        </w:rPr>
        <w:t>odeB</w:t>
      </w:r>
      <w:r>
        <w:rPr>
          <w:lang w:eastAsia="zh-CN"/>
        </w:rPr>
        <w:tab/>
      </w:r>
      <w:r>
        <w:t>evolved</w:t>
      </w:r>
      <w:r>
        <w:rPr>
          <w:lang w:eastAsia="ja-JP"/>
        </w:rPr>
        <w:t xml:space="preserve"> NodeB</w:t>
      </w:r>
    </w:p>
    <w:p w14:paraId="2E4EEAF4" w14:textId="77777777" w:rsidR="00097AFC" w:rsidRDefault="00097AFC">
      <w:pPr>
        <w:pStyle w:val="EW"/>
        <w:rPr>
          <w:lang w:eastAsia="zh-CN"/>
        </w:rPr>
      </w:pPr>
      <w:r>
        <w:t>EPC</w:t>
      </w:r>
      <w:r>
        <w:tab/>
        <w:t>Evolved Packet Core</w:t>
      </w:r>
    </w:p>
    <w:p w14:paraId="24986583" w14:textId="77777777" w:rsidR="00097AFC" w:rsidRDefault="00097AFC">
      <w:pPr>
        <w:pStyle w:val="EW"/>
        <w:rPr>
          <w:lang w:eastAsia="zh-CN"/>
        </w:rPr>
      </w:pPr>
      <w:r>
        <w:rPr>
          <w:lang w:eastAsia="zh-CN"/>
        </w:rPr>
        <w:t>ePDG</w:t>
      </w:r>
      <w:r>
        <w:rPr>
          <w:lang w:eastAsia="zh-CN"/>
        </w:rPr>
        <w:tab/>
        <w:t xml:space="preserve">evolved </w:t>
      </w:r>
      <w:r>
        <w:t>Packet Data Gateway</w:t>
      </w:r>
    </w:p>
    <w:p w14:paraId="057B2863" w14:textId="77777777" w:rsidR="00097AFC" w:rsidRDefault="00097AFC">
      <w:pPr>
        <w:pStyle w:val="EW"/>
        <w:rPr>
          <w:lang w:eastAsia="zh-CN"/>
        </w:rPr>
      </w:pPr>
      <w:r>
        <w:rPr>
          <w:lang w:eastAsia="zh-CN"/>
        </w:rPr>
        <w:t>E-</w:t>
      </w:r>
      <w:r>
        <w:t>UTRAN</w:t>
      </w:r>
      <w:r>
        <w:tab/>
      </w:r>
      <w:r>
        <w:rPr>
          <w:lang w:eastAsia="zh-CN"/>
        </w:rPr>
        <w:t xml:space="preserve">Evolved </w:t>
      </w:r>
      <w:r>
        <w:t>Universal Terrestrial Radio Access Network</w:t>
      </w:r>
    </w:p>
    <w:p w14:paraId="60C9109D" w14:textId="77777777" w:rsidR="00097AFC" w:rsidRDefault="00097AFC">
      <w:pPr>
        <w:pStyle w:val="EW"/>
        <w:rPr>
          <w:lang w:eastAsia="zh-CN"/>
        </w:rPr>
      </w:pPr>
      <w:r>
        <w:t>GPRS</w:t>
      </w:r>
      <w:r>
        <w:tab/>
        <w:t>General Packet Radio System</w:t>
      </w:r>
    </w:p>
    <w:p w14:paraId="1C8F4F26" w14:textId="77777777" w:rsidR="00097AFC" w:rsidRDefault="00097AFC">
      <w:pPr>
        <w:pStyle w:val="EW"/>
      </w:pPr>
      <w:r>
        <w:t>IOC</w:t>
      </w:r>
      <w:r>
        <w:tab/>
        <w:t>Information Object Class</w:t>
      </w:r>
    </w:p>
    <w:p w14:paraId="40DC1ECD" w14:textId="77777777" w:rsidR="00097AFC" w:rsidRDefault="00097AFC">
      <w:pPr>
        <w:pStyle w:val="EW"/>
      </w:pPr>
      <w:r>
        <w:t>IRP</w:t>
      </w:r>
      <w:r>
        <w:tab/>
        <w:t>Integration Reference Point</w:t>
      </w:r>
    </w:p>
    <w:p w14:paraId="57966893" w14:textId="77777777" w:rsidR="00097AFC" w:rsidRDefault="00097AFC">
      <w:pPr>
        <w:pStyle w:val="EW"/>
      </w:pPr>
      <w:r>
        <w:t>IS</w:t>
      </w:r>
      <w:r>
        <w:tab/>
        <w:t>Information Service</w:t>
      </w:r>
    </w:p>
    <w:p w14:paraId="4036C1E5" w14:textId="77777777" w:rsidR="00097AFC" w:rsidRDefault="00097AFC">
      <w:pPr>
        <w:pStyle w:val="EW"/>
      </w:pPr>
      <w:r>
        <w:t>ME</w:t>
      </w:r>
      <w:r>
        <w:tab/>
        <w:t>Managed Element</w:t>
      </w:r>
    </w:p>
    <w:p w14:paraId="0FB936A6" w14:textId="77777777" w:rsidR="00097AFC" w:rsidRDefault="00097AFC">
      <w:pPr>
        <w:pStyle w:val="EW"/>
        <w:rPr>
          <w:lang w:eastAsia="zh-CN"/>
        </w:rPr>
      </w:pPr>
      <w:r>
        <w:lastRenderedPageBreak/>
        <w:t>MIM</w:t>
      </w:r>
      <w:r>
        <w:tab/>
        <w:t>Management Information Model</w:t>
      </w:r>
    </w:p>
    <w:p w14:paraId="4F724A95" w14:textId="77777777" w:rsidR="00097AFC" w:rsidRDefault="00097AFC">
      <w:pPr>
        <w:pStyle w:val="EW"/>
        <w:rPr>
          <w:lang w:eastAsia="zh-CN"/>
        </w:rPr>
      </w:pPr>
      <w:r>
        <w:rPr>
          <w:lang w:eastAsia="zh-CN"/>
        </w:rPr>
        <w:t>MME</w:t>
      </w:r>
      <w:r>
        <w:rPr>
          <w:lang w:eastAsia="zh-CN"/>
        </w:rPr>
        <w:tab/>
      </w:r>
      <w:r>
        <w:t>Mobility Management Entity</w:t>
      </w:r>
    </w:p>
    <w:p w14:paraId="6EA40C85" w14:textId="77777777" w:rsidR="00097AFC" w:rsidRDefault="00097AFC">
      <w:pPr>
        <w:pStyle w:val="EW"/>
      </w:pPr>
      <w:r>
        <w:t>MO</w:t>
      </w:r>
      <w:r>
        <w:tab/>
        <w:t>Managed Object</w:t>
      </w:r>
    </w:p>
    <w:p w14:paraId="268134B7" w14:textId="77777777" w:rsidR="00097AFC" w:rsidRDefault="00097AFC">
      <w:pPr>
        <w:pStyle w:val="EW"/>
      </w:pPr>
      <w:r>
        <w:t>NE</w:t>
      </w:r>
      <w:r>
        <w:tab/>
        <w:t>Network Element</w:t>
      </w:r>
    </w:p>
    <w:p w14:paraId="45D0279F" w14:textId="77777777" w:rsidR="00097AFC" w:rsidRDefault="00097AFC">
      <w:pPr>
        <w:pStyle w:val="EW"/>
      </w:pPr>
      <w:r>
        <w:t>NR</w:t>
      </w:r>
      <w:r>
        <w:tab/>
        <w:t>Network Resource</w:t>
      </w:r>
    </w:p>
    <w:p w14:paraId="5D8CE21D" w14:textId="77777777" w:rsidR="00097AFC" w:rsidRDefault="00097AFC">
      <w:pPr>
        <w:pStyle w:val="EW"/>
        <w:rPr>
          <w:lang w:eastAsia="zh-CN"/>
        </w:rPr>
      </w:pPr>
      <w:r>
        <w:t>NRM</w:t>
      </w:r>
      <w:r>
        <w:tab/>
        <w:t>Network Resource Model</w:t>
      </w:r>
    </w:p>
    <w:p w14:paraId="00CB6D32" w14:textId="77777777" w:rsidR="00097AFC" w:rsidRDefault="00097AFC">
      <w:pPr>
        <w:pStyle w:val="EW"/>
        <w:rPr>
          <w:lang w:eastAsia="zh-CN"/>
        </w:rPr>
      </w:pPr>
      <w:r>
        <w:t>PCRF</w:t>
      </w:r>
      <w:r>
        <w:tab/>
        <w:t xml:space="preserve">Policy and Charging Rules Function </w:t>
      </w:r>
    </w:p>
    <w:p w14:paraId="1728D7E8" w14:textId="77777777" w:rsidR="00097AFC" w:rsidRDefault="00097AFC">
      <w:pPr>
        <w:pStyle w:val="EW"/>
      </w:pPr>
      <w:r>
        <w:t>P</w:t>
      </w:r>
      <w:r>
        <w:noBreakHyphen/>
        <w:t>GW</w:t>
      </w:r>
      <w:r>
        <w:tab/>
        <w:t>PDN Gateway</w:t>
      </w:r>
    </w:p>
    <w:p w14:paraId="14EF905D" w14:textId="77777777" w:rsidR="00204D64" w:rsidRDefault="00204D64" w:rsidP="00204D64">
      <w:pPr>
        <w:pStyle w:val="EW"/>
        <w:rPr>
          <w:lang w:eastAsia="zh-CN"/>
        </w:rPr>
      </w:pPr>
      <w:r>
        <w:rPr>
          <w:lang w:eastAsia="zh-CN"/>
        </w:rPr>
        <w:t>PGW-C</w:t>
      </w:r>
      <w:r>
        <w:rPr>
          <w:lang w:eastAsia="zh-CN"/>
        </w:rPr>
        <w:tab/>
        <w:t xml:space="preserve">PDN Gateway </w:t>
      </w:r>
      <w:r>
        <w:t>Control plane function</w:t>
      </w:r>
    </w:p>
    <w:p w14:paraId="4581FDCA" w14:textId="77777777" w:rsidR="00204D64" w:rsidRDefault="00204D64">
      <w:pPr>
        <w:pStyle w:val="EW"/>
        <w:rPr>
          <w:lang w:eastAsia="zh-CN"/>
        </w:rPr>
      </w:pPr>
      <w:r>
        <w:rPr>
          <w:lang w:eastAsia="zh-CN"/>
        </w:rPr>
        <w:t>PGW-U</w:t>
      </w:r>
      <w:r>
        <w:rPr>
          <w:lang w:eastAsia="zh-CN"/>
        </w:rPr>
        <w:tab/>
        <w:t xml:space="preserve">PDN Gateway </w:t>
      </w:r>
      <w:r>
        <w:t>User plane function</w:t>
      </w:r>
    </w:p>
    <w:p w14:paraId="26F200D8" w14:textId="77777777" w:rsidR="00097AFC" w:rsidRDefault="00097AFC">
      <w:pPr>
        <w:pStyle w:val="EW"/>
        <w:rPr>
          <w:lang w:eastAsia="zh-CN"/>
        </w:rPr>
      </w:pPr>
      <w:r>
        <w:t>RDN</w:t>
      </w:r>
      <w:r>
        <w:tab/>
        <w:t>Relative Distinguished Name (see 3GPP TS 32.300 [</w:t>
      </w:r>
      <w:r>
        <w:rPr>
          <w:lang w:eastAsia="zh-CN"/>
        </w:rPr>
        <w:t>4</w:t>
      </w:r>
      <w:r>
        <w:t>])</w:t>
      </w:r>
    </w:p>
    <w:p w14:paraId="2D172128" w14:textId="77777777" w:rsidR="00097AFC" w:rsidRDefault="00097AFC">
      <w:pPr>
        <w:pStyle w:val="EW"/>
      </w:pPr>
      <w:r>
        <w:t>S</w:t>
      </w:r>
      <w:r>
        <w:noBreakHyphen/>
        <w:t>GW</w:t>
      </w:r>
      <w:r>
        <w:tab/>
        <w:t>Serving Gateway</w:t>
      </w:r>
    </w:p>
    <w:p w14:paraId="6B5FC855" w14:textId="77777777" w:rsidR="00204D64" w:rsidRDefault="00204D64" w:rsidP="00204D64">
      <w:pPr>
        <w:pStyle w:val="EW"/>
        <w:rPr>
          <w:lang w:eastAsia="zh-CN"/>
        </w:rPr>
      </w:pPr>
      <w:r>
        <w:rPr>
          <w:lang w:eastAsia="zh-CN"/>
        </w:rPr>
        <w:t>SGW-C</w:t>
      </w:r>
      <w:r>
        <w:rPr>
          <w:lang w:eastAsia="zh-CN"/>
        </w:rPr>
        <w:tab/>
        <w:t xml:space="preserve">Serving Gateway </w:t>
      </w:r>
      <w:r>
        <w:t>Control plane function</w:t>
      </w:r>
    </w:p>
    <w:p w14:paraId="549545AF" w14:textId="77777777" w:rsidR="00204D64" w:rsidRDefault="00204D64">
      <w:pPr>
        <w:pStyle w:val="EW"/>
        <w:rPr>
          <w:lang w:eastAsia="zh-CN"/>
        </w:rPr>
      </w:pPr>
      <w:r>
        <w:rPr>
          <w:lang w:eastAsia="zh-CN"/>
        </w:rPr>
        <w:t>SGW-U</w:t>
      </w:r>
      <w:r>
        <w:rPr>
          <w:lang w:eastAsia="zh-CN"/>
        </w:rPr>
        <w:tab/>
        <w:t xml:space="preserve">Serving Gateway </w:t>
      </w:r>
      <w:r>
        <w:t>User plane function</w:t>
      </w:r>
    </w:p>
    <w:p w14:paraId="7D9F3E7C" w14:textId="77777777" w:rsidR="00097AFC" w:rsidRDefault="00097AFC">
      <w:pPr>
        <w:pStyle w:val="EW"/>
      </w:pPr>
      <w:r>
        <w:t>TMN</w:t>
      </w:r>
      <w:r>
        <w:tab/>
        <w:t>Telecom Management Network</w:t>
      </w:r>
    </w:p>
    <w:p w14:paraId="612D1B2C" w14:textId="77777777" w:rsidR="00097AFC" w:rsidRDefault="00097AFC">
      <w:pPr>
        <w:pStyle w:val="EW"/>
        <w:rPr>
          <w:lang w:eastAsia="zh-CN"/>
        </w:rPr>
      </w:pPr>
      <w:r>
        <w:t>UML</w:t>
      </w:r>
      <w:r>
        <w:tab/>
        <w:t>Unified Modelling Language</w:t>
      </w:r>
    </w:p>
    <w:p w14:paraId="1A785834" w14:textId="77777777" w:rsidR="00097AFC" w:rsidRDefault="00097AFC">
      <w:pPr>
        <w:pStyle w:val="Heading1"/>
      </w:pPr>
      <w:bookmarkStart w:id="19" w:name="_Toc202204453"/>
      <w:r>
        <w:t>4</w:t>
      </w:r>
      <w:r>
        <w:tab/>
        <w:t>Model</w:t>
      </w:r>
      <w:bookmarkEnd w:id="19"/>
    </w:p>
    <w:p w14:paraId="15DC87FA" w14:textId="77777777" w:rsidR="00097AFC" w:rsidRDefault="00097AFC">
      <w:pPr>
        <w:pStyle w:val="Heading2"/>
      </w:pPr>
      <w:bookmarkStart w:id="20" w:name="_Toc202204454"/>
      <w:r>
        <w:t>4.1</w:t>
      </w:r>
      <w:r>
        <w:tab/>
        <w:t>Imported information entities and local labels</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968"/>
        <w:gridCol w:w="2769"/>
      </w:tblGrid>
      <w:tr w:rsidR="00097AFC" w14:paraId="7E7C9B15" w14:textId="77777777">
        <w:trPr>
          <w:jc w:val="center"/>
        </w:trPr>
        <w:tc>
          <w:tcPr>
            <w:tcW w:w="3578" w:type="pct"/>
            <w:shd w:val="clear" w:color="auto" w:fill="D9D9D9"/>
          </w:tcPr>
          <w:p w14:paraId="4859476E" w14:textId="77777777" w:rsidR="00097AFC" w:rsidRDefault="00097AFC">
            <w:pPr>
              <w:pStyle w:val="TAH"/>
            </w:pPr>
            <w:r>
              <w:t>Label reference</w:t>
            </w:r>
          </w:p>
        </w:tc>
        <w:tc>
          <w:tcPr>
            <w:tcW w:w="1422" w:type="pct"/>
            <w:shd w:val="clear" w:color="auto" w:fill="D9D9D9"/>
          </w:tcPr>
          <w:p w14:paraId="241616FD" w14:textId="77777777" w:rsidR="00097AFC" w:rsidRDefault="00097AFC">
            <w:pPr>
              <w:pStyle w:val="TAH"/>
            </w:pPr>
            <w:r>
              <w:t xml:space="preserve">Local label </w:t>
            </w:r>
          </w:p>
        </w:tc>
      </w:tr>
      <w:tr w:rsidR="00097AFC" w14:paraId="516F1B77" w14:textId="77777777">
        <w:trPr>
          <w:jc w:val="center"/>
        </w:trPr>
        <w:tc>
          <w:tcPr>
            <w:tcW w:w="3578" w:type="pct"/>
          </w:tcPr>
          <w:p w14:paraId="0D567728" w14:textId="77777777" w:rsidR="00097AFC" w:rsidRDefault="00097AFC">
            <w:pPr>
              <w:pStyle w:val="TAL"/>
            </w:pPr>
            <w:r>
              <w:t>TS 28.</w:t>
            </w:r>
            <w:r>
              <w:rPr>
                <w:lang w:eastAsia="zh-CN"/>
              </w:rPr>
              <w:t>658</w:t>
            </w:r>
            <w:r>
              <w:t xml:space="preserve"> [</w:t>
            </w:r>
            <w:r>
              <w:rPr>
                <w:rFonts w:hint="eastAsia"/>
                <w:lang w:eastAsia="zh-CN"/>
              </w:rPr>
              <w:t>11</w:t>
            </w:r>
            <w:r>
              <w:t xml:space="preserve">], information object class, </w:t>
            </w:r>
            <w:r>
              <w:rPr>
                <w:rFonts w:ascii="Courier New" w:hAnsi="Courier New" w:cs="Courier New"/>
                <w:lang w:eastAsia="zh-CN"/>
              </w:rPr>
              <w:t>ENB</w:t>
            </w:r>
            <w:r>
              <w:rPr>
                <w:rFonts w:ascii="Courier New" w:hAnsi="Courier New" w:cs="Courier New"/>
              </w:rPr>
              <w:t>Function</w:t>
            </w:r>
          </w:p>
        </w:tc>
        <w:tc>
          <w:tcPr>
            <w:tcW w:w="1422" w:type="pct"/>
          </w:tcPr>
          <w:p w14:paraId="4925FD31" w14:textId="77777777" w:rsidR="00097AFC" w:rsidRDefault="00097AFC">
            <w:pPr>
              <w:pStyle w:val="TAL"/>
              <w:rPr>
                <w:rFonts w:ascii="Courier New" w:hAnsi="Courier New" w:cs="Courier New"/>
                <w:lang w:eastAsia="zh-CN"/>
              </w:rPr>
            </w:pPr>
            <w:r>
              <w:rPr>
                <w:rFonts w:ascii="Courier New" w:hAnsi="Courier New" w:cs="Courier New" w:hint="eastAsia"/>
                <w:lang w:eastAsia="zh-CN"/>
              </w:rPr>
              <w:t>ENB</w:t>
            </w:r>
            <w:r>
              <w:rPr>
                <w:rFonts w:ascii="Courier New" w:hAnsi="Courier New" w:cs="Courier New"/>
                <w:lang w:eastAsia="zh-CN"/>
              </w:rPr>
              <w:t>Function</w:t>
            </w:r>
          </w:p>
        </w:tc>
      </w:tr>
      <w:tr w:rsidR="00097AFC" w14:paraId="039C530A" w14:textId="77777777">
        <w:trPr>
          <w:jc w:val="center"/>
        </w:trPr>
        <w:tc>
          <w:tcPr>
            <w:tcW w:w="3578" w:type="pct"/>
          </w:tcPr>
          <w:p w14:paraId="2E7D75D4" w14:textId="77777777" w:rsidR="00097AFC" w:rsidRDefault="00097AFC">
            <w:pPr>
              <w:pStyle w:val="TAL"/>
            </w:pPr>
            <w:r>
              <w:t>TS 28.</w:t>
            </w:r>
            <w:r>
              <w:rPr>
                <w:lang w:eastAsia="zh-CN"/>
              </w:rPr>
              <w:t>705</w:t>
            </w:r>
            <w:r>
              <w:rPr>
                <w:rFonts w:hint="eastAsia"/>
                <w:lang w:eastAsia="zh-CN"/>
              </w:rPr>
              <w:t xml:space="preserve"> </w:t>
            </w:r>
            <w:r>
              <w:t>[</w:t>
            </w:r>
            <w:r>
              <w:rPr>
                <w:rFonts w:hint="eastAsia"/>
                <w:lang w:eastAsia="zh-CN"/>
              </w:rPr>
              <w:t>10</w:t>
            </w:r>
            <w:r>
              <w:t xml:space="preserve">], information object class, </w:t>
            </w:r>
            <w:r>
              <w:rPr>
                <w:rFonts w:ascii="Courier New" w:hAnsi="Courier New" w:cs="Courier New" w:hint="eastAsia"/>
                <w:lang w:eastAsia="zh-CN"/>
              </w:rPr>
              <w:t>Hss</w:t>
            </w:r>
            <w:r>
              <w:rPr>
                <w:rFonts w:ascii="Courier New" w:hAnsi="Courier New" w:cs="Courier New"/>
                <w:lang w:eastAsia="zh-CN"/>
              </w:rPr>
              <w:t>Function</w:t>
            </w:r>
          </w:p>
        </w:tc>
        <w:tc>
          <w:tcPr>
            <w:tcW w:w="1422" w:type="pct"/>
          </w:tcPr>
          <w:p w14:paraId="1E1E1870" w14:textId="77777777" w:rsidR="00097AFC" w:rsidRDefault="00097AFC">
            <w:pPr>
              <w:pStyle w:val="TAL"/>
              <w:rPr>
                <w:rFonts w:ascii="Courier New" w:hAnsi="Courier New" w:cs="Courier New"/>
                <w:lang w:eastAsia="zh-CN"/>
              </w:rPr>
            </w:pPr>
            <w:r>
              <w:rPr>
                <w:rFonts w:ascii="Courier New" w:hAnsi="Courier New" w:cs="Courier New" w:hint="eastAsia"/>
                <w:lang w:eastAsia="zh-CN"/>
              </w:rPr>
              <w:t>Hss</w:t>
            </w:r>
            <w:r>
              <w:rPr>
                <w:rFonts w:ascii="Courier New" w:hAnsi="Courier New" w:cs="Courier New"/>
                <w:lang w:eastAsia="zh-CN"/>
              </w:rPr>
              <w:t>Function</w:t>
            </w:r>
          </w:p>
        </w:tc>
      </w:tr>
      <w:tr w:rsidR="00097AFC" w14:paraId="366A23F6" w14:textId="77777777">
        <w:trPr>
          <w:jc w:val="center"/>
        </w:trPr>
        <w:tc>
          <w:tcPr>
            <w:tcW w:w="3578" w:type="pct"/>
          </w:tcPr>
          <w:p w14:paraId="1F2A4BA6" w14:textId="77777777" w:rsidR="00097AFC" w:rsidRDefault="00097AFC">
            <w:pPr>
              <w:pStyle w:val="TAL"/>
            </w:pPr>
            <w:r>
              <w:t>TS 28.622 [</w:t>
            </w:r>
            <w:r>
              <w:rPr>
                <w:rFonts w:hint="eastAsia"/>
                <w:lang w:eastAsia="zh-CN"/>
              </w:rPr>
              <w:t>6</w:t>
            </w:r>
            <w:r>
              <w:t xml:space="preserve">], information object class, </w:t>
            </w:r>
            <w:r>
              <w:rPr>
                <w:rFonts w:ascii="Courier New" w:hAnsi="Courier New" w:cs="Courier New"/>
                <w:lang w:eastAsia="zh-CN"/>
              </w:rPr>
              <w:t>Link</w:t>
            </w:r>
          </w:p>
        </w:tc>
        <w:tc>
          <w:tcPr>
            <w:tcW w:w="1422" w:type="pct"/>
          </w:tcPr>
          <w:p w14:paraId="34A4EECE" w14:textId="77777777" w:rsidR="00097AFC" w:rsidRDefault="00097AFC">
            <w:pPr>
              <w:pStyle w:val="TAL"/>
              <w:rPr>
                <w:rFonts w:ascii="Courier New" w:hAnsi="Courier New" w:cs="Courier New"/>
                <w:lang w:eastAsia="zh-CN"/>
              </w:rPr>
            </w:pPr>
            <w:r>
              <w:rPr>
                <w:rFonts w:ascii="Courier New" w:hAnsi="Courier New" w:cs="Courier New"/>
                <w:lang w:eastAsia="zh-CN"/>
              </w:rPr>
              <w:t>Link</w:t>
            </w:r>
          </w:p>
        </w:tc>
      </w:tr>
      <w:tr w:rsidR="00097AFC" w14:paraId="17AD7FFC" w14:textId="77777777">
        <w:trPr>
          <w:jc w:val="center"/>
        </w:trPr>
        <w:tc>
          <w:tcPr>
            <w:tcW w:w="3578" w:type="pct"/>
          </w:tcPr>
          <w:p w14:paraId="20F26704" w14:textId="77777777" w:rsidR="00097AFC" w:rsidRDefault="00097AFC">
            <w:pPr>
              <w:pStyle w:val="TAL"/>
            </w:pPr>
            <w:r>
              <w:t>TS 28.622 [</w:t>
            </w:r>
            <w:r>
              <w:rPr>
                <w:rFonts w:hint="eastAsia"/>
                <w:lang w:eastAsia="zh-CN"/>
              </w:rPr>
              <w:t>6</w:t>
            </w:r>
            <w:r>
              <w:t xml:space="preserve">], information object class, </w:t>
            </w:r>
            <w:r>
              <w:rPr>
                <w:rFonts w:ascii="Courier New" w:hAnsi="Courier New" w:cs="Courier New"/>
                <w:lang w:eastAsia="zh-CN"/>
              </w:rPr>
              <w:t>ManagedElement</w:t>
            </w:r>
          </w:p>
        </w:tc>
        <w:tc>
          <w:tcPr>
            <w:tcW w:w="1422" w:type="pct"/>
          </w:tcPr>
          <w:p w14:paraId="0E66C558" w14:textId="77777777" w:rsidR="00097AFC" w:rsidRDefault="00097AFC">
            <w:pPr>
              <w:pStyle w:val="TAL"/>
              <w:rPr>
                <w:rFonts w:ascii="Courier New" w:hAnsi="Courier New" w:cs="Courier New"/>
                <w:lang w:eastAsia="zh-CN"/>
              </w:rPr>
            </w:pPr>
            <w:r>
              <w:rPr>
                <w:rFonts w:ascii="Courier New" w:hAnsi="Courier New" w:cs="Courier New"/>
                <w:lang w:eastAsia="zh-CN"/>
              </w:rPr>
              <w:t>ManagedElement</w:t>
            </w:r>
          </w:p>
        </w:tc>
      </w:tr>
      <w:tr w:rsidR="00097AFC" w14:paraId="1D67D121" w14:textId="77777777">
        <w:trPr>
          <w:jc w:val="center"/>
        </w:trPr>
        <w:tc>
          <w:tcPr>
            <w:tcW w:w="3578" w:type="pct"/>
          </w:tcPr>
          <w:p w14:paraId="7613B72B" w14:textId="77777777" w:rsidR="00097AFC" w:rsidRDefault="00097AFC">
            <w:pPr>
              <w:pStyle w:val="TAL"/>
              <w:rPr>
                <w:lang w:eastAsia="zh-CN"/>
              </w:rPr>
            </w:pPr>
            <w:r>
              <w:t>TS 28.622 [</w:t>
            </w:r>
            <w:r>
              <w:rPr>
                <w:rFonts w:hint="eastAsia"/>
                <w:lang w:eastAsia="zh-CN"/>
              </w:rPr>
              <w:t>6</w:t>
            </w:r>
            <w:r>
              <w:t xml:space="preserve">], information object class, </w:t>
            </w:r>
            <w:r>
              <w:rPr>
                <w:rFonts w:ascii="Courier New" w:hAnsi="Courier New" w:cs="Courier New"/>
                <w:lang w:eastAsia="zh-CN"/>
              </w:rPr>
              <w:t>Managed</w:t>
            </w:r>
            <w:r>
              <w:rPr>
                <w:rFonts w:ascii="Courier New" w:hAnsi="Courier New" w:cs="Courier New" w:hint="eastAsia"/>
                <w:lang w:eastAsia="zh-CN"/>
              </w:rPr>
              <w:t>Function</w:t>
            </w:r>
          </w:p>
        </w:tc>
        <w:tc>
          <w:tcPr>
            <w:tcW w:w="1422" w:type="pct"/>
          </w:tcPr>
          <w:p w14:paraId="6D66D78B" w14:textId="77777777" w:rsidR="00097AFC" w:rsidRDefault="00097AFC">
            <w:pPr>
              <w:pStyle w:val="TAL"/>
              <w:rPr>
                <w:rFonts w:ascii="Courier New" w:hAnsi="Courier New" w:cs="Courier New"/>
                <w:lang w:eastAsia="zh-CN"/>
              </w:rPr>
            </w:pPr>
            <w:r>
              <w:rPr>
                <w:rFonts w:ascii="Courier New" w:hAnsi="Courier New" w:cs="Courier New"/>
                <w:lang w:eastAsia="zh-CN"/>
              </w:rPr>
              <w:t>Managed</w:t>
            </w:r>
            <w:r>
              <w:rPr>
                <w:rFonts w:ascii="Courier New" w:hAnsi="Courier New" w:cs="Courier New" w:hint="eastAsia"/>
                <w:lang w:eastAsia="zh-CN"/>
              </w:rPr>
              <w:t>Function</w:t>
            </w:r>
          </w:p>
        </w:tc>
      </w:tr>
      <w:tr w:rsidR="00097AFC" w14:paraId="3DA85942" w14:textId="77777777">
        <w:trPr>
          <w:jc w:val="center"/>
        </w:trPr>
        <w:tc>
          <w:tcPr>
            <w:tcW w:w="3578" w:type="pct"/>
          </w:tcPr>
          <w:p w14:paraId="32CEAC8A" w14:textId="77777777" w:rsidR="00097AFC" w:rsidRDefault="00097AFC">
            <w:pPr>
              <w:pStyle w:val="TAL"/>
            </w:pPr>
            <w:r>
              <w:t>TS 28.6</w:t>
            </w:r>
            <w:r>
              <w:rPr>
                <w:rFonts w:hint="eastAsia"/>
                <w:lang w:eastAsia="zh-CN"/>
              </w:rPr>
              <w:t>32</w:t>
            </w:r>
            <w:r>
              <w:t xml:space="preserve"> [</w:t>
            </w:r>
            <w:r>
              <w:rPr>
                <w:rFonts w:hint="eastAsia"/>
                <w:lang w:eastAsia="zh-CN"/>
              </w:rPr>
              <w:t>8</w:t>
            </w:r>
            <w:r>
              <w:t xml:space="preserve">], information object class, </w:t>
            </w:r>
            <w:r>
              <w:rPr>
                <w:rFonts w:ascii="Courier New" w:hAnsi="Courier New" w:cs="Courier New" w:hint="eastAsia"/>
                <w:lang w:eastAsia="zh-CN"/>
              </w:rPr>
              <w:t>Sgsn</w:t>
            </w:r>
            <w:r>
              <w:rPr>
                <w:rFonts w:ascii="Courier New" w:hAnsi="Courier New" w:cs="Courier New"/>
                <w:lang w:eastAsia="zh-CN"/>
              </w:rPr>
              <w:t>Function</w:t>
            </w:r>
          </w:p>
        </w:tc>
        <w:tc>
          <w:tcPr>
            <w:tcW w:w="1422" w:type="pct"/>
          </w:tcPr>
          <w:p w14:paraId="3DBE03E6" w14:textId="77777777" w:rsidR="00097AFC" w:rsidRDefault="00097AFC">
            <w:pPr>
              <w:pStyle w:val="TAL"/>
              <w:rPr>
                <w:rFonts w:ascii="Courier New" w:hAnsi="Courier New" w:cs="Courier New"/>
                <w:lang w:eastAsia="zh-CN"/>
              </w:rPr>
            </w:pPr>
            <w:r>
              <w:rPr>
                <w:rFonts w:ascii="Courier New" w:hAnsi="Courier New" w:cs="Courier New" w:hint="eastAsia"/>
                <w:lang w:eastAsia="zh-CN"/>
              </w:rPr>
              <w:t>Sgsn</w:t>
            </w:r>
            <w:r>
              <w:rPr>
                <w:rFonts w:ascii="Courier New" w:hAnsi="Courier New" w:cs="Courier New"/>
                <w:lang w:eastAsia="zh-CN"/>
              </w:rPr>
              <w:t>Function</w:t>
            </w:r>
          </w:p>
        </w:tc>
      </w:tr>
      <w:tr w:rsidR="00097AFC" w14:paraId="490DE4B0" w14:textId="77777777">
        <w:trPr>
          <w:jc w:val="center"/>
        </w:trPr>
        <w:tc>
          <w:tcPr>
            <w:tcW w:w="3578" w:type="pct"/>
          </w:tcPr>
          <w:p w14:paraId="7E75167C" w14:textId="77777777" w:rsidR="00097AFC" w:rsidRDefault="00097AFC">
            <w:pPr>
              <w:pStyle w:val="TAL"/>
              <w:rPr>
                <w:lang w:eastAsia="zh-CN"/>
              </w:rPr>
            </w:pPr>
            <w:r>
              <w:t>TS 28.622 [</w:t>
            </w:r>
            <w:r>
              <w:rPr>
                <w:rFonts w:hint="eastAsia"/>
                <w:lang w:eastAsia="zh-CN"/>
              </w:rPr>
              <w:t>6</w:t>
            </w:r>
            <w:r>
              <w:t xml:space="preserve">], information object class, </w:t>
            </w:r>
            <w:r>
              <w:rPr>
                <w:rFonts w:ascii="Courier New" w:hAnsi="Courier New" w:cs="Courier New" w:hint="eastAsia"/>
                <w:lang w:eastAsia="zh-CN"/>
              </w:rPr>
              <w:t>SubNetwork</w:t>
            </w:r>
          </w:p>
        </w:tc>
        <w:tc>
          <w:tcPr>
            <w:tcW w:w="1422" w:type="pct"/>
          </w:tcPr>
          <w:p w14:paraId="6CEC8742" w14:textId="77777777" w:rsidR="00097AFC" w:rsidRDefault="00097AFC">
            <w:pPr>
              <w:pStyle w:val="TAL"/>
              <w:rPr>
                <w:rFonts w:ascii="Courier New" w:hAnsi="Courier New" w:cs="Courier New"/>
                <w:lang w:eastAsia="zh-CN"/>
              </w:rPr>
            </w:pPr>
            <w:r>
              <w:rPr>
                <w:rFonts w:ascii="Courier New" w:hAnsi="Courier New" w:cs="Courier New" w:hint="eastAsia"/>
                <w:lang w:eastAsia="zh-CN"/>
              </w:rPr>
              <w:t>SubNetwork</w:t>
            </w:r>
          </w:p>
        </w:tc>
      </w:tr>
      <w:tr w:rsidR="00097AFC" w14:paraId="11C36501" w14:textId="77777777">
        <w:trPr>
          <w:jc w:val="center"/>
        </w:trPr>
        <w:tc>
          <w:tcPr>
            <w:tcW w:w="3578" w:type="pct"/>
          </w:tcPr>
          <w:p w14:paraId="350B1B90" w14:textId="77777777" w:rsidR="00097AFC" w:rsidRDefault="00097AFC">
            <w:pPr>
              <w:pStyle w:val="TAL"/>
            </w:pPr>
            <w:r>
              <w:t>TS 28.622 [</w:t>
            </w:r>
            <w:r>
              <w:rPr>
                <w:rFonts w:hint="eastAsia"/>
                <w:lang w:eastAsia="zh-CN"/>
              </w:rPr>
              <w:t>6</w:t>
            </w:r>
            <w:r>
              <w:t xml:space="preserve">], information object class, </w:t>
            </w:r>
            <w:r>
              <w:rPr>
                <w:rFonts w:ascii="Courier New" w:hAnsi="Courier New" w:cs="Courier New" w:hint="eastAsia"/>
                <w:lang w:eastAsia="zh-CN"/>
              </w:rPr>
              <w:t>EP_RP</w:t>
            </w:r>
          </w:p>
        </w:tc>
        <w:tc>
          <w:tcPr>
            <w:tcW w:w="1422" w:type="pct"/>
          </w:tcPr>
          <w:p w14:paraId="062D452C" w14:textId="77777777" w:rsidR="00097AFC" w:rsidRDefault="00097AFC">
            <w:pPr>
              <w:pStyle w:val="TAL"/>
              <w:rPr>
                <w:rFonts w:ascii="Courier New" w:hAnsi="Courier New" w:cs="Courier New"/>
                <w:lang w:eastAsia="zh-CN"/>
              </w:rPr>
            </w:pPr>
            <w:r>
              <w:rPr>
                <w:rFonts w:ascii="Courier New" w:hAnsi="Courier New" w:cs="Courier New" w:hint="eastAsia"/>
                <w:lang w:eastAsia="zh-CN"/>
              </w:rPr>
              <w:t>EP_RP</w:t>
            </w:r>
          </w:p>
        </w:tc>
      </w:tr>
      <w:tr w:rsidR="003402EA" w14:paraId="0477F106" w14:textId="77777777">
        <w:trPr>
          <w:jc w:val="center"/>
        </w:trPr>
        <w:tc>
          <w:tcPr>
            <w:tcW w:w="3578" w:type="pct"/>
          </w:tcPr>
          <w:p w14:paraId="10069DCD" w14:textId="77777777" w:rsidR="003402EA" w:rsidRDefault="003402EA" w:rsidP="003402EA">
            <w:pPr>
              <w:pStyle w:val="TAL"/>
            </w:pPr>
            <w:r>
              <w:t xml:space="preserve">TS 28.541 [21], information object class, </w:t>
            </w:r>
            <w:r>
              <w:rPr>
                <w:rFonts w:ascii="Courier New" w:hAnsi="Courier New" w:cs="Courier New"/>
                <w:lang w:eastAsia="zh-CN"/>
              </w:rPr>
              <w:t>ENG</w:t>
            </w:r>
            <w:r>
              <w:rPr>
                <w:rFonts w:ascii="Courier New" w:hAnsi="Courier New" w:cs="Courier New" w:hint="eastAsia"/>
                <w:lang w:eastAsia="zh-CN"/>
              </w:rPr>
              <w:t>NBFunction</w:t>
            </w:r>
          </w:p>
        </w:tc>
        <w:tc>
          <w:tcPr>
            <w:tcW w:w="1422" w:type="pct"/>
          </w:tcPr>
          <w:p w14:paraId="68E06B0E" w14:textId="77777777" w:rsidR="003402EA" w:rsidRDefault="003402EA">
            <w:pPr>
              <w:pStyle w:val="TAL"/>
              <w:rPr>
                <w:rFonts w:ascii="Courier New" w:hAnsi="Courier New" w:cs="Courier New"/>
                <w:lang w:eastAsia="zh-CN"/>
              </w:rPr>
            </w:pPr>
            <w:r>
              <w:rPr>
                <w:rFonts w:ascii="Courier New" w:hAnsi="Courier New" w:cs="Courier New"/>
                <w:lang w:eastAsia="zh-CN"/>
              </w:rPr>
              <w:t>GNBFunction</w:t>
            </w:r>
          </w:p>
        </w:tc>
      </w:tr>
      <w:tr w:rsidR="003402EA" w14:paraId="03928162" w14:textId="77777777">
        <w:trPr>
          <w:jc w:val="center"/>
        </w:trPr>
        <w:tc>
          <w:tcPr>
            <w:tcW w:w="3578" w:type="pct"/>
          </w:tcPr>
          <w:p w14:paraId="08662D1A" w14:textId="77777777" w:rsidR="003402EA" w:rsidRDefault="003402EA" w:rsidP="003402EA">
            <w:pPr>
              <w:pStyle w:val="TAL"/>
            </w:pPr>
            <w:r>
              <w:t xml:space="preserve">TS 28.541 [21], information object class, </w:t>
            </w:r>
            <w:r>
              <w:rPr>
                <w:rFonts w:ascii="Courier New" w:hAnsi="Courier New" w:cs="Courier New"/>
                <w:lang w:eastAsia="zh-CN"/>
              </w:rPr>
              <w:t>ENGNBCUUPFunction</w:t>
            </w:r>
          </w:p>
        </w:tc>
        <w:tc>
          <w:tcPr>
            <w:tcW w:w="1422" w:type="pct"/>
          </w:tcPr>
          <w:p w14:paraId="52DD0195" w14:textId="77777777" w:rsidR="003402EA" w:rsidRDefault="003402EA">
            <w:pPr>
              <w:pStyle w:val="TAL"/>
              <w:rPr>
                <w:rFonts w:ascii="Courier New" w:hAnsi="Courier New" w:cs="Courier New"/>
                <w:lang w:eastAsia="zh-CN"/>
              </w:rPr>
            </w:pPr>
            <w:r>
              <w:rPr>
                <w:rFonts w:ascii="Courier New" w:hAnsi="Courier New" w:cs="Courier New"/>
                <w:lang w:eastAsia="zh-CN"/>
              </w:rPr>
              <w:t>GNBCUUPFunction</w:t>
            </w:r>
          </w:p>
        </w:tc>
      </w:tr>
      <w:tr w:rsidR="004B73F1" w14:paraId="68DB987D" w14:textId="77777777">
        <w:trPr>
          <w:jc w:val="center"/>
        </w:trPr>
        <w:tc>
          <w:tcPr>
            <w:tcW w:w="3578" w:type="pct"/>
          </w:tcPr>
          <w:p w14:paraId="267A2E52" w14:textId="2DE65263" w:rsidR="004B73F1" w:rsidRDefault="004B73F1" w:rsidP="004B73F1">
            <w:pPr>
              <w:pStyle w:val="TAL"/>
            </w:pPr>
            <w:r>
              <w:t>TS 28.541 [</w:t>
            </w:r>
            <w:r>
              <w:rPr>
                <w:lang w:eastAsia="zh-CN"/>
              </w:rPr>
              <w:t>21</w:t>
            </w:r>
            <w:r>
              <w:t xml:space="preserve">], information object class, </w:t>
            </w:r>
            <w:r>
              <w:rPr>
                <w:rFonts w:ascii="Courier New" w:hAnsi="Courier New" w:cs="Courier New"/>
                <w:lang w:eastAsia="zh-CN"/>
              </w:rPr>
              <w:t>AMF</w:t>
            </w:r>
            <w:r>
              <w:rPr>
                <w:rFonts w:ascii="Courier New" w:hAnsi="Courier New" w:cs="Courier New" w:hint="eastAsia"/>
                <w:lang w:eastAsia="zh-CN"/>
              </w:rPr>
              <w:t>Function</w:t>
            </w:r>
          </w:p>
        </w:tc>
        <w:tc>
          <w:tcPr>
            <w:tcW w:w="1422" w:type="pct"/>
          </w:tcPr>
          <w:p w14:paraId="384FCF97" w14:textId="77777777" w:rsidR="004B73F1" w:rsidRDefault="004B73F1" w:rsidP="004B73F1">
            <w:pPr>
              <w:pStyle w:val="TAL"/>
              <w:rPr>
                <w:rFonts w:ascii="Courier New" w:hAnsi="Courier New" w:cs="Courier New"/>
                <w:lang w:eastAsia="zh-CN"/>
              </w:rPr>
            </w:pPr>
            <w:r>
              <w:rPr>
                <w:rFonts w:ascii="Courier New" w:hAnsi="Courier New" w:cs="Courier New"/>
                <w:lang w:eastAsia="zh-CN"/>
              </w:rPr>
              <w:t>AMF</w:t>
            </w:r>
            <w:r>
              <w:rPr>
                <w:rFonts w:ascii="Courier New" w:hAnsi="Courier New" w:cs="Courier New" w:hint="eastAsia"/>
                <w:lang w:eastAsia="zh-CN"/>
              </w:rPr>
              <w:t>Function</w:t>
            </w:r>
          </w:p>
        </w:tc>
      </w:tr>
      <w:tr w:rsidR="004B73F1" w14:paraId="5E8406B1" w14:textId="77777777">
        <w:trPr>
          <w:jc w:val="center"/>
        </w:trPr>
        <w:tc>
          <w:tcPr>
            <w:tcW w:w="3578" w:type="pct"/>
          </w:tcPr>
          <w:p w14:paraId="4B75DBEF" w14:textId="4EE8AFCC" w:rsidR="004B73F1" w:rsidRDefault="004B73F1" w:rsidP="004B73F1">
            <w:pPr>
              <w:pStyle w:val="TAL"/>
            </w:pPr>
            <w:r>
              <w:t>TS 28.541 [</w:t>
            </w:r>
            <w:r>
              <w:rPr>
                <w:lang w:eastAsia="zh-CN"/>
              </w:rPr>
              <w:t>21</w:t>
            </w:r>
            <w:r>
              <w:t xml:space="preserve">], information object class, </w:t>
            </w:r>
            <w:r>
              <w:rPr>
                <w:rFonts w:ascii="Courier New" w:hAnsi="Courier New" w:cs="Courier New"/>
                <w:lang w:eastAsia="zh-CN"/>
              </w:rPr>
              <w:t>EP_N26</w:t>
            </w:r>
          </w:p>
        </w:tc>
        <w:tc>
          <w:tcPr>
            <w:tcW w:w="1422" w:type="pct"/>
          </w:tcPr>
          <w:p w14:paraId="03834894" w14:textId="77777777" w:rsidR="004B73F1" w:rsidRDefault="004B73F1" w:rsidP="004B73F1">
            <w:pPr>
              <w:pStyle w:val="TAL"/>
              <w:rPr>
                <w:rFonts w:ascii="Courier New" w:hAnsi="Courier New" w:cs="Courier New"/>
                <w:lang w:eastAsia="zh-CN"/>
              </w:rPr>
            </w:pPr>
            <w:r>
              <w:rPr>
                <w:rFonts w:ascii="Courier New" w:hAnsi="Courier New" w:cs="Courier New"/>
                <w:lang w:eastAsia="zh-CN"/>
              </w:rPr>
              <w:t>EP_N26</w:t>
            </w:r>
          </w:p>
        </w:tc>
      </w:tr>
    </w:tbl>
    <w:p w14:paraId="0A01A599" w14:textId="77777777" w:rsidR="00097AFC" w:rsidRDefault="00097AFC"/>
    <w:p w14:paraId="7C3A8445" w14:textId="77777777" w:rsidR="00097AFC" w:rsidRDefault="00097AFC">
      <w:pPr>
        <w:pStyle w:val="Heading2"/>
      </w:pPr>
      <w:bookmarkStart w:id="21" w:name="_Toc202204455"/>
      <w:r>
        <w:t>4.2</w:t>
      </w:r>
      <w:r>
        <w:tab/>
        <w:t>Class diagram</w:t>
      </w:r>
      <w:bookmarkEnd w:id="21"/>
    </w:p>
    <w:p w14:paraId="6BF132EA" w14:textId="77777777" w:rsidR="00097AFC" w:rsidRDefault="00097AFC">
      <w:pPr>
        <w:pStyle w:val="Heading3"/>
      </w:pPr>
      <w:bookmarkStart w:id="22" w:name="_Toc202204456"/>
      <w:r>
        <w:t>4.2.1</w:t>
      </w:r>
      <w:r>
        <w:tab/>
        <w:t>Relationships</w:t>
      </w:r>
      <w:bookmarkEnd w:id="22"/>
    </w:p>
    <w:p w14:paraId="1F3B31EC" w14:textId="77777777" w:rsidR="00097AFC" w:rsidRDefault="00097AFC" w:rsidP="00B05260">
      <w:r>
        <w:t>This clause depicts the set of IOCs that encapsulate information relevant for this service. This clause provides the overview of the relationships of relevant classes in UML. Subsequent clauses provide more detailed specification of various aspects of these classes.</w:t>
      </w:r>
    </w:p>
    <w:p w14:paraId="3CF6E867" w14:textId="77777777" w:rsidR="00097AFC" w:rsidRDefault="00097AFC" w:rsidP="00B05260">
      <w:r>
        <w:t>The figures below show the containment/naming hierarchy and the associations of the information object classes defined in the present document.</w:t>
      </w:r>
    </w:p>
    <w:p w14:paraId="673E7DB3" w14:textId="77777777" w:rsidR="00097AFC" w:rsidRPr="00B05260" w:rsidRDefault="00097AFC" w:rsidP="00B05260">
      <w:pPr>
        <w:pStyle w:val="NO"/>
      </w:pPr>
      <w:r w:rsidRPr="00B05260">
        <w:t>NOTE:</w:t>
      </w:r>
      <w:r w:rsidRPr="00B05260">
        <w:tab/>
        <w:t>The listed cardinality numbers represent transient as well as steady-state numbers, and reflect all managed object creation and deletion scenarios in all figures.</w:t>
      </w:r>
      <w:r w:rsidRPr="00B05260">
        <w:rPr>
          <w:rFonts w:hint="eastAsia"/>
        </w:rPr>
        <w:t xml:space="preserve">            </w:t>
      </w:r>
    </w:p>
    <w:p w14:paraId="63692467" w14:textId="77777777" w:rsidR="00097AFC" w:rsidRDefault="00097AFC" w:rsidP="00B05260">
      <w:r>
        <w:t>Each IOC is identified with a Distinguished Name (DN) according to 3GPP TS 32.300 [</w:t>
      </w:r>
      <w:r>
        <w:rPr>
          <w:rFonts w:hint="eastAsia"/>
          <w:lang w:eastAsia="zh-CN"/>
        </w:rPr>
        <w:t>4</w:t>
      </w:r>
      <w:r>
        <w:t xml:space="preserve">] that expresses its containment hierarchy. As an example, the DN of an IOC representing a </w:t>
      </w:r>
      <w:r>
        <w:rPr>
          <w:rFonts w:hint="eastAsia"/>
          <w:lang w:eastAsia="zh-CN"/>
        </w:rPr>
        <w:t xml:space="preserve">MME </w:t>
      </w:r>
      <w:r>
        <w:t xml:space="preserve">(3GPP TS </w:t>
      </w:r>
      <w:r>
        <w:rPr>
          <w:rFonts w:hint="eastAsia"/>
          <w:lang w:eastAsia="zh-CN"/>
        </w:rPr>
        <w:t>23</w:t>
      </w:r>
      <w:r>
        <w:t>.</w:t>
      </w:r>
      <w:r>
        <w:rPr>
          <w:rFonts w:hint="eastAsia"/>
          <w:lang w:eastAsia="zh-CN"/>
        </w:rPr>
        <w:t>401</w:t>
      </w:r>
      <w:r>
        <w:t xml:space="preserve"> [</w:t>
      </w:r>
      <w:r>
        <w:rPr>
          <w:rFonts w:hint="eastAsia"/>
          <w:lang w:eastAsia="zh-CN"/>
        </w:rPr>
        <w:t>9</w:t>
      </w:r>
      <w:r>
        <w:t>]) could have a format like:</w:t>
      </w:r>
    </w:p>
    <w:p w14:paraId="53A65E3B" w14:textId="77777777" w:rsidR="00097AFC" w:rsidRDefault="00097AFC" w:rsidP="00B05260">
      <w:pPr>
        <w:pStyle w:val="NO"/>
        <w:overflowPunct/>
        <w:autoSpaceDE/>
        <w:autoSpaceDN/>
        <w:adjustRightInd/>
        <w:ind w:left="851" w:firstLine="0"/>
        <w:textAlignment w:val="auto"/>
        <w:rPr>
          <w:lang w:eastAsia="zh-CN"/>
        </w:rPr>
      </w:pPr>
      <w:r>
        <w:rPr>
          <w:rFonts w:ascii="Courier New" w:hAnsi="Courier New" w:cs="Courier New"/>
        </w:rPr>
        <w:t>SubNetwork=</w:t>
      </w:r>
      <w:smartTag w:uri="urn:schemas-microsoft-com:office:smarttags" w:element="place">
        <w:smartTag w:uri="urn:schemas-microsoft-com:office:smarttags" w:element="country-region">
          <w:r>
            <w:rPr>
              <w:rFonts w:ascii="Courier New" w:hAnsi="Courier New" w:cs="Courier New" w:hint="eastAsia"/>
              <w:lang w:eastAsia="zh-CN"/>
            </w:rPr>
            <w:t>China</w:t>
          </w:r>
        </w:smartTag>
      </w:smartTag>
      <w:r>
        <w:rPr>
          <w:rFonts w:ascii="Courier New" w:hAnsi="Courier New" w:cs="Courier New"/>
        </w:rPr>
        <w:t>, MeContext =MEC-Gbg-1, ManagedElement =M</w:t>
      </w:r>
      <w:r>
        <w:rPr>
          <w:rFonts w:ascii="Courier New" w:hAnsi="Courier New" w:cs="Courier New" w:hint="eastAsia"/>
          <w:lang w:eastAsia="zh-CN"/>
        </w:rPr>
        <w:t>ME</w:t>
      </w:r>
      <w:r>
        <w:rPr>
          <w:rFonts w:ascii="Courier New" w:hAnsi="Courier New" w:cs="Courier New"/>
        </w:rPr>
        <w:t>-Gbg-1, MMEFunction=M</w:t>
      </w:r>
      <w:r>
        <w:rPr>
          <w:rFonts w:ascii="Courier New" w:hAnsi="Courier New" w:cs="Courier New" w:hint="eastAsia"/>
          <w:lang w:eastAsia="zh-CN"/>
        </w:rPr>
        <w:t>ME</w:t>
      </w:r>
      <w:r>
        <w:rPr>
          <w:rFonts w:ascii="Courier New" w:hAnsi="Courier New" w:cs="Courier New"/>
        </w:rPr>
        <w:t>-1</w:t>
      </w:r>
      <w:r>
        <w:t>.</w:t>
      </w:r>
      <w:r>
        <w:rPr>
          <w:rFonts w:hint="eastAsia"/>
          <w:lang w:eastAsia="zh-CN"/>
        </w:rPr>
        <w:t xml:space="preserve"> </w:t>
      </w:r>
    </w:p>
    <w:p w14:paraId="3079DCF8" w14:textId="77777777" w:rsidR="00097AFC" w:rsidRDefault="00425629">
      <w:pPr>
        <w:pStyle w:val="TH"/>
        <w:rPr>
          <w:lang w:val="en-US" w:eastAsia="zh-CN"/>
        </w:rPr>
      </w:pPr>
      <w:r>
        <w:rPr>
          <w:b w:val="0"/>
          <w:lang w:val="en-US" w:eastAsia="zh-CN"/>
        </w:rPr>
        <w:lastRenderedPageBreak/>
        <w:pict w14:anchorId="03C163E1">
          <v:shape id="_x0000_i1027" type="#_x0000_t75" style="width:482pt;height:271.5pt">
            <v:imagedata r:id="rId13" o:title=""/>
          </v:shape>
        </w:pict>
      </w:r>
    </w:p>
    <w:p w14:paraId="4E1EE046" w14:textId="77777777" w:rsidR="00097AFC" w:rsidRDefault="00097AFC">
      <w:pPr>
        <w:pStyle w:val="TF"/>
        <w:outlineLvl w:val="0"/>
      </w:pPr>
      <w:r>
        <w:t>Figure 4.2.1-</w:t>
      </w:r>
      <w:r>
        <w:rPr>
          <w:rFonts w:hint="eastAsia"/>
          <w:lang w:eastAsia="zh-CN"/>
        </w:rPr>
        <w:t>1</w:t>
      </w:r>
      <w:r>
        <w:t xml:space="preserve">: </w:t>
      </w:r>
      <w:r>
        <w:rPr>
          <w:rFonts w:hint="eastAsia"/>
          <w:lang w:eastAsia="zh-CN"/>
        </w:rPr>
        <w:t>EPC</w:t>
      </w:r>
      <w:r>
        <w:t xml:space="preserve"> NRM Containment/Naming </w:t>
      </w:r>
      <w:r>
        <w:rPr>
          <w:rFonts w:hint="eastAsia"/>
          <w:lang w:eastAsia="zh-CN"/>
        </w:rPr>
        <w:t>R</w:t>
      </w:r>
      <w:r>
        <w:t>elationships</w:t>
      </w:r>
    </w:p>
    <w:p w14:paraId="118EB087" w14:textId="77777777" w:rsidR="00097AFC" w:rsidRDefault="00425629">
      <w:pPr>
        <w:pStyle w:val="TH"/>
        <w:rPr>
          <w:lang w:eastAsia="zh-CN"/>
        </w:rPr>
      </w:pPr>
      <w:r>
        <w:rPr>
          <w:b w:val="0"/>
          <w:lang w:eastAsia="zh-CN"/>
        </w:rPr>
        <w:pict w14:anchorId="2D2153AE">
          <v:shape id="_x0000_i1028" type="#_x0000_t75" style="width:481pt;height:343pt">
            <v:imagedata r:id="rId14" o:title=""/>
          </v:shape>
        </w:pict>
      </w:r>
    </w:p>
    <w:p w14:paraId="2A16EF61" w14:textId="77777777" w:rsidR="00097AFC" w:rsidRDefault="00097AFC">
      <w:pPr>
        <w:pStyle w:val="TF"/>
        <w:outlineLvl w:val="0"/>
        <w:rPr>
          <w:lang w:eastAsia="zh-CN"/>
        </w:rPr>
      </w:pPr>
      <w:r>
        <w:t xml:space="preserve">Figure </w:t>
      </w:r>
      <w:r>
        <w:rPr>
          <w:rFonts w:hint="eastAsia"/>
          <w:lang w:eastAsia="zh-CN"/>
        </w:rPr>
        <w:t>4.2.1</w:t>
      </w:r>
      <w:r>
        <w:rPr>
          <w:lang w:eastAsia="zh-CN"/>
        </w:rPr>
        <w:t>-</w:t>
      </w:r>
      <w:r>
        <w:rPr>
          <w:rFonts w:hint="eastAsia"/>
          <w:lang w:eastAsia="zh-CN"/>
        </w:rPr>
        <w:t>2</w:t>
      </w:r>
      <w:r>
        <w:t xml:space="preserve">: </w:t>
      </w:r>
      <w:r>
        <w:rPr>
          <w:rFonts w:hint="eastAsia"/>
          <w:lang w:eastAsia="zh-CN"/>
        </w:rPr>
        <w:t>EPC</w:t>
      </w:r>
      <w:r>
        <w:t xml:space="preserve"> NRM Containment/Naming and Association</w:t>
      </w:r>
      <w:r>
        <w:rPr>
          <w:rFonts w:hint="eastAsia"/>
          <w:lang w:eastAsia="zh-CN"/>
        </w:rPr>
        <w:t>_1</w:t>
      </w:r>
    </w:p>
    <w:p w14:paraId="4CEA28E4" w14:textId="77777777" w:rsidR="00097AFC" w:rsidRDefault="00425629">
      <w:pPr>
        <w:pStyle w:val="TH"/>
        <w:rPr>
          <w:lang w:eastAsia="zh-CN"/>
        </w:rPr>
      </w:pPr>
      <w:r>
        <w:rPr>
          <w:b w:val="0"/>
          <w:lang w:eastAsia="zh-CN"/>
        </w:rPr>
        <w:lastRenderedPageBreak/>
        <w:pict w14:anchorId="729402BD">
          <v:shape id="_x0000_i1029" type="#_x0000_t75" style="width:482.5pt;height:140pt">
            <v:imagedata r:id="rId15" o:title=""/>
          </v:shape>
        </w:pict>
      </w:r>
    </w:p>
    <w:p w14:paraId="4E2F85B3" w14:textId="77777777" w:rsidR="004B73F1" w:rsidRDefault="004B73F1" w:rsidP="004B73F1">
      <w:pPr>
        <w:pStyle w:val="TH"/>
        <w:rPr>
          <w:color w:val="FF0000"/>
          <w:lang w:eastAsia="zh-CN"/>
        </w:rPr>
      </w:pPr>
      <w:r>
        <w:t xml:space="preserve">Figure </w:t>
      </w:r>
      <w:r>
        <w:rPr>
          <w:rFonts w:hint="eastAsia"/>
          <w:lang w:eastAsia="zh-CN"/>
        </w:rPr>
        <w:t>4.2.1</w:t>
      </w:r>
      <w:r>
        <w:rPr>
          <w:lang w:eastAsia="zh-CN"/>
        </w:rPr>
        <w:t>-</w:t>
      </w:r>
      <w:r>
        <w:rPr>
          <w:rFonts w:hint="eastAsia"/>
          <w:lang w:eastAsia="zh-CN"/>
        </w:rPr>
        <w:t>3</w:t>
      </w:r>
      <w:r>
        <w:t xml:space="preserve">: </w:t>
      </w:r>
      <w:r>
        <w:rPr>
          <w:rFonts w:hint="eastAsia"/>
          <w:lang w:eastAsia="zh-CN"/>
        </w:rPr>
        <w:t>EPC</w:t>
      </w:r>
      <w:r>
        <w:t xml:space="preserve"> NRM Containment/Naming and Association</w:t>
      </w:r>
      <w:r>
        <w:rPr>
          <w:rFonts w:hint="eastAsia"/>
          <w:lang w:eastAsia="zh-CN"/>
        </w:rPr>
        <w:t xml:space="preserve">_2  </w:t>
      </w:r>
      <w:r>
        <w:rPr>
          <w:rFonts w:hint="eastAsia"/>
          <w:color w:val="FF0000"/>
          <w:lang w:eastAsia="zh-CN"/>
        </w:rPr>
        <w:t xml:space="preserve">  </w:t>
      </w:r>
    </w:p>
    <w:p w14:paraId="1028F9D3" w14:textId="4FAD0372" w:rsidR="004B73F1" w:rsidRDefault="004B73F1" w:rsidP="004B73F1">
      <w:pPr>
        <w:pStyle w:val="TH"/>
      </w:pPr>
    </w:p>
    <w:p w14:paraId="0F04C64F" w14:textId="77777777" w:rsidR="004B73F1" w:rsidRDefault="00425629" w:rsidP="004B73F1">
      <w:pPr>
        <w:pStyle w:val="TH"/>
      </w:pPr>
      <w:r>
        <w:rPr>
          <w:noProof/>
        </w:rPr>
        <w:pict w14:anchorId="540F5769">
          <v:shape id="Picture 1" o:spid="_x0000_i1030" type="#_x0000_t75" style="width:482pt;height:269.5pt;visibility:visible">
            <v:imagedata r:id="rId16" o:title=""/>
          </v:shape>
        </w:pict>
      </w:r>
    </w:p>
    <w:p w14:paraId="45387015" w14:textId="77777777" w:rsidR="00097AFC" w:rsidRDefault="00097AFC">
      <w:pPr>
        <w:pStyle w:val="TF"/>
        <w:outlineLvl w:val="0"/>
        <w:rPr>
          <w:lang w:eastAsia="zh-CN"/>
        </w:rPr>
      </w:pPr>
      <w:r>
        <w:t xml:space="preserve">Figure </w:t>
      </w:r>
      <w:r>
        <w:rPr>
          <w:rFonts w:hint="eastAsia"/>
          <w:lang w:eastAsia="zh-CN"/>
        </w:rPr>
        <w:t>4.2.1</w:t>
      </w:r>
      <w:r>
        <w:rPr>
          <w:lang w:eastAsia="zh-CN"/>
        </w:rPr>
        <w:t>-4</w:t>
      </w:r>
      <w:r>
        <w:t xml:space="preserve">: </w:t>
      </w:r>
      <w:r>
        <w:rPr>
          <w:rFonts w:hint="eastAsia"/>
          <w:lang w:eastAsia="zh-CN"/>
        </w:rPr>
        <w:t>EPC</w:t>
      </w:r>
      <w:r>
        <w:t xml:space="preserve"> NRM Containment/Naming and Association</w:t>
      </w:r>
      <w:r>
        <w:rPr>
          <w:rFonts w:hint="eastAsia"/>
          <w:lang w:eastAsia="zh-CN"/>
        </w:rPr>
        <w:t>3</w:t>
      </w:r>
    </w:p>
    <w:p w14:paraId="2130B5FD" w14:textId="77777777" w:rsidR="003402EA" w:rsidRDefault="00425629" w:rsidP="0063224F">
      <w:pPr>
        <w:pStyle w:val="TH"/>
      </w:pPr>
      <w:r>
        <w:lastRenderedPageBreak/>
        <w:pict w14:anchorId="6B9948E2">
          <v:shape id="_x0000_i1031" type="#_x0000_t75" style="width:481.5pt;height:252.5pt">
            <v:imagedata r:id="rId17" o:title=""/>
          </v:shape>
        </w:pict>
      </w:r>
    </w:p>
    <w:p w14:paraId="64C27503" w14:textId="77777777" w:rsidR="00097AFC" w:rsidRDefault="00097AFC">
      <w:pPr>
        <w:pStyle w:val="TH"/>
        <w:rPr>
          <w:lang w:eastAsia="zh-CN"/>
        </w:rPr>
      </w:pPr>
    </w:p>
    <w:p w14:paraId="130FE695" w14:textId="77777777" w:rsidR="00097AFC" w:rsidRDefault="00097AFC">
      <w:pPr>
        <w:pStyle w:val="TH"/>
        <w:rPr>
          <w:lang w:eastAsia="zh-CN"/>
        </w:rPr>
      </w:pPr>
      <w:r>
        <w:t xml:space="preserve">Figure </w:t>
      </w:r>
      <w:r>
        <w:rPr>
          <w:rFonts w:hint="eastAsia"/>
          <w:lang w:eastAsia="zh-CN"/>
        </w:rPr>
        <w:t>4.2.1</w:t>
      </w:r>
      <w:r>
        <w:rPr>
          <w:lang w:eastAsia="zh-CN"/>
        </w:rPr>
        <w:t>-5</w:t>
      </w:r>
      <w:r>
        <w:t xml:space="preserve"> </w:t>
      </w:r>
      <w:r>
        <w:rPr>
          <w:rFonts w:hint="eastAsia"/>
          <w:lang w:eastAsia="zh-CN"/>
        </w:rPr>
        <w:t>MME Pool Object Model of EPC NRM</w:t>
      </w:r>
    </w:p>
    <w:p w14:paraId="640DAA95" w14:textId="77777777" w:rsidR="00097AFC" w:rsidRDefault="00097AFC">
      <w:pPr>
        <w:ind w:left="1134" w:hangingChars="567" w:hanging="1134"/>
        <w:jc w:val="center"/>
        <w:rPr>
          <w:lang w:val="en-US" w:eastAsia="zh-CN"/>
        </w:rPr>
      </w:pPr>
    </w:p>
    <w:p w14:paraId="7B5608C4" w14:textId="77777777" w:rsidR="00097AFC" w:rsidRDefault="00425629" w:rsidP="00EA5F9D">
      <w:pPr>
        <w:ind w:left="1134" w:hangingChars="567" w:hanging="1134"/>
        <w:jc w:val="center"/>
        <w:rPr>
          <w:lang w:val="en-US"/>
        </w:rPr>
      </w:pPr>
      <w:r>
        <w:rPr>
          <w:lang w:val="en-US"/>
        </w:rPr>
        <w:pict w14:anchorId="728DFBF6">
          <v:shape id="_x0000_i1032" type="#_x0000_t75" style="width:182.5pt;height:144.5pt">
            <v:imagedata r:id="rId18" o:title=""/>
          </v:shape>
        </w:pict>
      </w:r>
    </w:p>
    <w:p w14:paraId="2E9B43F6" w14:textId="77777777" w:rsidR="00097AFC" w:rsidRDefault="00097AFC">
      <w:pPr>
        <w:pStyle w:val="NO"/>
        <w:rPr>
          <w:lang w:eastAsia="zh-CN"/>
        </w:rPr>
      </w:pPr>
      <w:r>
        <w:t>NOTE:</w:t>
      </w:r>
      <w:r>
        <w:tab/>
      </w:r>
      <w:r w:rsidR="00002B12">
        <w:rPr>
          <w:rFonts w:ascii="Courier New" w:hAnsi="Courier New" w:cs="Courier New"/>
        </w:rPr>
        <w:t>Void</w:t>
      </w:r>
      <w:r>
        <w:t>.</w:t>
      </w:r>
    </w:p>
    <w:p w14:paraId="158AF87B" w14:textId="77777777" w:rsidR="00097AFC" w:rsidRDefault="00097AFC">
      <w:pPr>
        <w:ind w:left="1134" w:hangingChars="567" w:hanging="1134"/>
        <w:jc w:val="center"/>
        <w:rPr>
          <w:lang w:eastAsia="zh-CN"/>
        </w:rPr>
      </w:pPr>
    </w:p>
    <w:p w14:paraId="0F6B3E6F" w14:textId="77777777" w:rsidR="00097AFC" w:rsidRDefault="00097AFC">
      <w:pPr>
        <w:pStyle w:val="TF"/>
        <w:outlineLvl w:val="0"/>
      </w:pPr>
      <w:r>
        <w:t>Figure 4.2.1-</w:t>
      </w:r>
      <w:r>
        <w:rPr>
          <w:lang w:eastAsia="zh-CN"/>
        </w:rPr>
        <w:t>6</w:t>
      </w:r>
      <w:r>
        <w:t xml:space="preserve">: </w:t>
      </w:r>
      <w:r>
        <w:rPr>
          <w:rFonts w:hint="eastAsia"/>
          <w:lang w:eastAsia="zh-CN"/>
        </w:rPr>
        <w:t>EPC</w:t>
      </w:r>
      <w:r>
        <w:t xml:space="preserve"> NRM Containment/Naming and Association 3</w:t>
      </w:r>
    </w:p>
    <w:p w14:paraId="2046E132" w14:textId="77777777" w:rsidR="00097AFC" w:rsidRDefault="00425629">
      <w:pPr>
        <w:pStyle w:val="EW"/>
        <w:jc w:val="center"/>
        <w:rPr>
          <w:noProof/>
          <w:lang w:eastAsia="zh-CN"/>
        </w:rPr>
      </w:pPr>
      <w:r>
        <w:rPr>
          <w:noProof/>
          <w:lang w:eastAsia="zh-CN"/>
        </w:rPr>
        <w:pict w14:anchorId="4C0801EE">
          <v:shape id="_x0000_i1033" type="#_x0000_t75" style="width:481.5pt;height:162.5pt">
            <v:imagedata r:id="rId19" o:title=""/>
          </v:shape>
        </w:pict>
      </w:r>
    </w:p>
    <w:p w14:paraId="5A3A0FD5" w14:textId="77777777" w:rsidR="00097AFC" w:rsidRDefault="00097AFC">
      <w:pPr>
        <w:pStyle w:val="EW"/>
        <w:jc w:val="center"/>
        <w:rPr>
          <w:lang w:eastAsia="zh-CN"/>
        </w:rPr>
      </w:pPr>
    </w:p>
    <w:p w14:paraId="007E41F6" w14:textId="77777777" w:rsidR="00097AFC" w:rsidRDefault="00097AFC">
      <w:pPr>
        <w:pStyle w:val="TF"/>
        <w:rPr>
          <w:lang w:val="en-US" w:eastAsia="zh-CN"/>
        </w:rPr>
      </w:pPr>
      <w:r>
        <w:rPr>
          <w:lang w:val="en-US"/>
        </w:rPr>
        <w:t>Figure 4.2.1-</w:t>
      </w:r>
      <w:r>
        <w:rPr>
          <w:rFonts w:hint="eastAsia"/>
          <w:lang w:val="en-US" w:eastAsia="zh-CN"/>
        </w:rPr>
        <w:t>7</w:t>
      </w:r>
      <w:r>
        <w:rPr>
          <w:lang w:val="en-US"/>
        </w:rPr>
        <w:t>:</w:t>
      </w:r>
      <w:r>
        <w:rPr>
          <w:rFonts w:hint="eastAsia"/>
          <w:lang w:val="en-US"/>
        </w:rPr>
        <w:t xml:space="preserve"> </w:t>
      </w:r>
      <w:r>
        <w:rPr>
          <w:rFonts w:hint="eastAsia"/>
          <w:lang w:val="en-US" w:eastAsia="zh-CN"/>
        </w:rPr>
        <w:t>EPC</w:t>
      </w:r>
      <w:r>
        <w:rPr>
          <w:lang w:val="en-US"/>
        </w:rPr>
        <w:t xml:space="preserve"> NRM Containment/Naming </w:t>
      </w:r>
      <w:r>
        <w:t>and Association</w:t>
      </w:r>
      <w:r>
        <w:rPr>
          <w:rFonts w:hint="eastAsia"/>
          <w:lang w:eastAsia="zh-CN"/>
        </w:rPr>
        <w:t xml:space="preserve"> 4</w:t>
      </w:r>
    </w:p>
    <w:p w14:paraId="06B53D35" w14:textId="77777777" w:rsidR="00097AFC" w:rsidRDefault="00425629" w:rsidP="00952613">
      <w:pPr>
        <w:pStyle w:val="TH"/>
        <w:rPr>
          <w:noProof/>
        </w:rPr>
      </w:pPr>
      <w:bookmarkStart w:id="23" w:name="_Hlk524595018"/>
      <w:r>
        <w:rPr>
          <w:noProof/>
        </w:rPr>
        <w:pict w14:anchorId="6A3EE126">
          <v:shape id="_x0000_i1034" type="#_x0000_t75" style="width:451.5pt;height:187pt">
            <v:imagedata r:id="rId20" o:title=""/>
          </v:shape>
        </w:pict>
      </w:r>
      <w:bookmarkEnd w:id="23"/>
    </w:p>
    <w:p w14:paraId="71F9CEA1" w14:textId="77777777" w:rsidR="00EA5F9D" w:rsidRDefault="00EA5F9D" w:rsidP="00EA5F9D">
      <w:pPr>
        <w:pStyle w:val="TF"/>
        <w:outlineLvl w:val="0"/>
        <w:rPr>
          <w:lang w:eastAsia="zh-CN"/>
        </w:rPr>
      </w:pPr>
      <w:bookmarkStart w:id="24" w:name="_Hlk524595025"/>
      <w:r>
        <w:t>Figure 4.2.1-</w:t>
      </w:r>
      <w:r>
        <w:rPr>
          <w:lang w:eastAsia="zh-CN"/>
        </w:rPr>
        <w:t>8</w:t>
      </w:r>
      <w:r>
        <w:t xml:space="preserve">: </w:t>
      </w:r>
      <w:r>
        <w:rPr>
          <w:lang w:eastAsia="zh-CN"/>
        </w:rPr>
        <w:t>EPC</w:t>
      </w:r>
      <w:r>
        <w:t xml:space="preserve"> NRM Containment/Naming and Association </w:t>
      </w:r>
      <w:r>
        <w:rPr>
          <w:lang w:eastAsia="zh-CN"/>
        </w:rPr>
        <w:t>4</w:t>
      </w:r>
      <w:r>
        <w:t xml:space="preserve"> </w:t>
      </w:r>
      <w:r>
        <w:rPr>
          <w:lang w:eastAsia="zh-CN"/>
        </w:rPr>
        <w:t>for EPC CUPS</w:t>
      </w:r>
      <w:bookmarkEnd w:id="24"/>
    </w:p>
    <w:p w14:paraId="1778DA8F" w14:textId="77777777" w:rsidR="00EA5F9D" w:rsidRDefault="00425629" w:rsidP="00952613">
      <w:pPr>
        <w:pStyle w:val="TH"/>
      </w:pPr>
      <w:bookmarkStart w:id="25" w:name="_Hlk524595038"/>
      <w:r>
        <w:pict w14:anchorId="095058E8">
          <v:shape id="_x0000_i1035" type="#_x0000_t75" style="width:474pt;height:130pt">
            <v:imagedata r:id="rId21" o:title=""/>
          </v:shape>
        </w:pict>
      </w:r>
      <w:bookmarkEnd w:id="25"/>
    </w:p>
    <w:p w14:paraId="12655693" w14:textId="77777777" w:rsidR="00EA5F9D" w:rsidRDefault="00EA5F9D" w:rsidP="00EA5F9D">
      <w:pPr>
        <w:pStyle w:val="TF"/>
        <w:outlineLvl w:val="0"/>
        <w:rPr>
          <w:lang w:eastAsia="zh-CN"/>
        </w:rPr>
      </w:pPr>
      <w:bookmarkStart w:id="26" w:name="_Hlk524595095"/>
      <w:r>
        <w:rPr>
          <w:lang w:eastAsia="zh-CN"/>
        </w:rPr>
        <w:t>Figure 4.2.1-9: EPC NRM Containment/Naming and Association 5 for EPC CUPS</w:t>
      </w:r>
      <w:bookmarkEnd w:id="26"/>
    </w:p>
    <w:p w14:paraId="54B708D6" w14:textId="77777777" w:rsidR="00EA5F9D" w:rsidRPr="00952613" w:rsidRDefault="00EA5F9D" w:rsidP="003402EA">
      <w:pPr>
        <w:rPr>
          <w:lang w:eastAsia="zh-CN"/>
        </w:rPr>
      </w:pPr>
    </w:p>
    <w:p w14:paraId="0CDAE5DE" w14:textId="77777777" w:rsidR="00097AFC" w:rsidRDefault="00097AFC">
      <w:pPr>
        <w:pStyle w:val="Heading3"/>
      </w:pPr>
      <w:bookmarkStart w:id="27" w:name="_Toc202204457"/>
      <w:r>
        <w:t>4.2.2</w:t>
      </w:r>
      <w:r>
        <w:tab/>
        <w:t>Inheritance</w:t>
      </w:r>
      <w:bookmarkEnd w:id="27"/>
    </w:p>
    <w:p w14:paraId="44B12D3F" w14:textId="77777777" w:rsidR="00097AFC" w:rsidRDefault="00097AFC">
      <w:r>
        <w:t>This clause depicts the inheritance relationships that exist between IOCs.</w:t>
      </w:r>
    </w:p>
    <w:p w14:paraId="5C219B2F" w14:textId="77777777" w:rsidR="00097AFC" w:rsidRDefault="00097AFC">
      <w:r>
        <w:t xml:space="preserve">The figures below show the inheritance hierarchy for the </w:t>
      </w:r>
      <w:r>
        <w:rPr>
          <w:rFonts w:hint="eastAsia"/>
          <w:lang w:eastAsia="zh-CN"/>
        </w:rPr>
        <w:t>EPC</w:t>
      </w:r>
      <w:r>
        <w:t xml:space="preserve"> NRM.</w:t>
      </w:r>
    </w:p>
    <w:p w14:paraId="104B36FD" w14:textId="77777777" w:rsidR="00097AFC" w:rsidRDefault="00097AFC">
      <w:pPr>
        <w:pStyle w:val="TH"/>
        <w:rPr>
          <w:lang w:eastAsia="zh-CN"/>
        </w:rPr>
      </w:pPr>
    </w:p>
    <w:p w14:paraId="30894461" w14:textId="77777777" w:rsidR="00097AFC" w:rsidRDefault="00425629">
      <w:pPr>
        <w:pStyle w:val="TH"/>
        <w:rPr>
          <w:lang w:eastAsia="zh-CN"/>
        </w:rPr>
      </w:pPr>
      <w:r>
        <w:rPr>
          <w:b w:val="0"/>
          <w:lang w:eastAsia="zh-CN"/>
        </w:rPr>
        <w:pict w14:anchorId="6A6F778C">
          <v:shape id="_x0000_i1036" type="#_x0000_t75" style="width:482pt;height:272.5pt">
            <v:imagedata r:id="rId22" o:title=""/>
          </v:shape>
        </w:pict>
      </w:r>
    </w:p>
    <w:p w14:paraId="1D11071F" w14:textId="77777777" w:rsidR="00097AFC" w:rsidRDefault="00097AFC">
      <w:pPr>
        <w:pStyle w:val="TF"/>
        <w:rPr>
          <w:lang w:eastAsia="zh-CN"/>
        </w:rPr>
      </w:pPr>
      <w:r>
        <w:t xml:space="preserve">Figure 4.2.2-1: </w:t>
      </w:r>
      <w:r>
        <w:rPr>
          <w:rFonts w:hint="eastAsia"/>
          <w:lang w:eastAsia="zh-CN"/>
        </w:rPr>
        <w:t>EPC</w:t>
      </w:r>
      <w:r>
        <w:t xml:space="preserve"> NRM Inheritance Hierarchy</w:t>
      </w:r>
      <w:r>
        <w:rPr>
          <w:rFonts w:hint="eastAsia"/>
          <w:lang w:eastAsia="zh-CN"/>
        </w:rPr>
        <w:t>_1</w:t>
      </w:r>
    </w:p>
    <w:p w14:paraId="314AE77C" w14:textId="77777777" w:rsidR="00097AFC" w:rsidRDefault="00425629">
      <w:pPr>
        <w:pStyle w:val="TH"/>
        <w:rPr>
          <w:lang w:eastAsia="zh-CN"/>
        </w:rPr>
      </w:pPr>
      <w:r>
        <w:rPr>
          <w:b w:val="0"/>
          <w:lang w:eastAsia="zh-CN"/>
        </w:rPr>
        <w:pict w14:anchorId="514A29B3">
          <v:shape id="_x0000_i1037" type="#_x0000_t75" style="width:482pt;height:280pt">
            <v:imagedata r:id="rId23" o:title=""/>
          </v:shape>
        </w:pict>
      </w:r>
      <w:r w:rsidR="00097AFC">
        <w:rPr>
          <w:rFonts w:hint="eastAsia"/>
          <w:lang w:eastAsia="zh-CN"/>
        </w:rPr>
        <w:t xml:space="preserve">  </w:t>
      </w:r>
    </w:p>
    <w:p w14:paraId="219F54DE" w14:textId="77777777" w:rsidR="00097AFC" w:rsidRDefault="00097AFC">
      <w:pPr>
        <w:pStyle w:val="TF"/>
        <w:rPr>
          <w:lang w:eastAsia="zh-CN"/>
        </w:rPr>
      </w:pPr>
      <w:r>
        <w:t xml:space="preserve">Figure </w:t>
      </w:r>
      <w:r>
        <w:rPr>
          <w:rFonts w:hint="eastAsia"/>
          <w:lang w:eastAsia="zh-CN"/>
        </w:rPr>
        <w:t>4.2.2</w:t>
      </w:r>
      <w:r>
        <w:rPr>
          <w:lang w:eastAsia="zh-CN"/>
        </w:rPr>
        <w:t>-</w:t>
      </w:r>
      <w:r>
        <w:rPr>
          <w:rFonts w:hint="eastAsia"/>
          <w:lang w:eastAsia="zh-CN"/>
        </w:rPr>
        <w:t>2</w:t>
      </w:r>
      <w:r>
        <w:t xml:space="preserve">: </w:t>
      </w:r>
      <w:r>
        <w:rPr>
          <w:rFonts w:hint="eastAsia"/>
          <w:lang w:eastAsia="zh-CN"/>
        </w:rPr>
        <w:t>EPC</w:t>
      </w:r>
      <w:r>
        <w:t xml:space="preserve"> NRM Inheritance Hierarchy</w:t>
      </w:r>
      <w:r>
        <w:rPr>
          <w:rFonts w:hint="eastAsia"/>
          <w:lang w:eastAsia="zh-CN"/>
        </w:rPr>
        <w:t xml:space="preserve">_2 </w:t>
      </w:r>
    </w:p>
    <w:p w14:paraId="788793CC" w14:textId="77777777" w:rsidR="00097AFC" w:rsidRDefault="00097AFC">
      <w:pPr>
        <w:pStyle w:val="TF"/>
        <w:outlineLvl w:val="0"/>
        <w:rPr>
          <w:lang w:eastAsia="zh-CN"/>
        </w:rPr>
      </w:pPr>
    </w:p>
    <w:p w14:paraId="043E006F" w14:textId="77777777" w:rsidR="00097AFC" w:rsidRDefault="00425629">
      <w:pPr>
        <w:pStyle w:val="TF"/>
        <w:outlineLvl w:val="0"/>
      </w:pPr>
      <w:r>
        <w:rPr>
          <w:b w:val="0"/>
          <w:lang w:eastAsia="zh-CN"/>
        </w:rPr>
        <w:lastRenderedPageBreak/>
        <w:pict w14:anchorId="252E8AD3">
          <v:shape id="_x0000_i1038" type="#_x0000_t75" style="width:184.5pt;height:168pt">
            <v:imagedata r:id="rId24" o:title=""/>
          </v:shape>
        </w:pict>
      </w:r>
    </w:p>
    <w:p w14:paraId="59A35799" w14:textId="77777777" w:rsidR="00097AFC" w:rsidRDefault="00097AFC">
      <w:pPr>
        <w:pStyle w:val="TF"/>
        <w:outlineLvl w:val="0"/>
        <w:rPr>
          <w:lang w:eastAsia="zh-CN"/>
        </w:rPr>
      </w:pPr>
      <w:r>
        <w:t xml:space="preserve">Figure </w:t>
      </w:r>
      <w:r>
        <w:rPr>
          <w:rFonts w:hint="eastAsia"/>
          <w:lang w:eastAsia="zh-CN"/>
        </w:rPr>
        <w:t>4.2.2</w:t>
      </w:r>
      <w:r>
        <w:rPr>
          <w:lang w:eastAsia="zh-CN"/>
        </w:rPr>
        <w:t>-</w:t>
      </w:r>
      <w:r>
        <w:rPr>
          <w:rFonts w:hint="eastAsia"/>
          <w:lang w:eastAsia="zh-CN"/>
        </w:rPr>
        <w:t>3</w:t>
      </w:r>
      <w:r>
        <w:t xml:space="preserve">: </w:t>
      </w:r>
      <w:r>
        <w:rPr>
          <w:rFonts w:hint="eastAsia"/>
          <w:lang w:eastAsia="zh-CN"/>
        </w:rPr>
        <w:t>EPC</w:t>
      </w:r>
      <w:r>
        <w:t xml:space="preserve"> NRM Inheritance Hierarchy_</w:t>
      </w:r>
      <w:r>
        <w:rPr>
          <w:rFonts w:hint="eastAsia"/>
          <w:lang w:eastAsia="zh-CN"/>
        </w:rPr>
        <w:t>3</w:t>
      </w:r>
    </w:p>
    <w:p w14:paraId="6A64680A" w14:textId="77777777" w:rsidR="00097AFC" w:rsidRDefault="00425629">
      <w:pPr>
        <w:pStyle w:val="TF"/>
        <w:rPr>
          <w:lang w:eastAsia="zh-CN"/>
        </w:rPr>
      </w:pPr>
      <w:r>
        <w:rPr>
          <w:b w:val="0"/>
          <w:lang w:eastAsia="zh-CN"/>
        </w:rPr>
        <w:pict w14:anchorId="05908F7B">
          <v:shape id="_x0000_i1039" type="#_x0000_t75" style="width:230.5pt;height:151.5pt">
            <v:imagedata r:id="rId25" o:title=""/>
          </v:shape>
        </w:pict>
      </w:r>
    </w:p>
    <w:p w14:paraId="28F83135" w14:textId="77777777" w:rsidR="00097AFC" w:rsidRDefault="00097AFC">
      <w:pPr>
        <w:pStyle w:val="TF"/>
        <w:outlineLvl w:val="0"/>
        <w:rPr>
          <w:lang w:eastAsia="zh-CN"/>
        </w:rPr>
      </w:pPr>
      <w:r>
        <w:t xml:space="preserve"> Figure </w:t>
      </w:r>
      <w:r>
        <w:rPr>
          <w:rFonts w:hint="eastAsia"/>
          <w:lang w:eastAsia="zh-CN"/>
        </w:rPr>
        <w:t>4.2.2</w:t>
      </w:r>
      <w:r>
        <w:rPr>
          <w:lang w:eastAsia="zh-CN"/>
        </w:rPr>
        <w:t>-4</w:t>
      </w:r>
      <w:r>
        <w:t xml:space="preserve">: </w:t>
      </w:r>
      <w:r>
        <w:rPr>
          <w:rFonts w:hint="eastAsia"/>
          <w:lang w:eastAsia="zh-CN"/>
        </w:rPr>
        <w:t>EPC</w:t>
      </w:r>
      <w:r>
        <w:t xml:space="preserve"> NRM Inheritance Hierarchy_</w:t>
      </w:r>
      <w:r>
        <w:rPr>
          <w:lang w:eastAsia="zh-CN"/>
        </w:rPr>
        <w:t>4</w:t>
      </w:r>
      <w:r>
        <w:rPr>
          <w:rFonts w:hint="eastAsia"/>
          <w:lang w:eastAsia="zh-CN"/>
        </w:rPr>
        <w:t xml:space="preserve"> </w:t>
      </w:r>
    </w:p>
    <w:p w14:paraId="54849578" w14:textId="77777777" w:rsidR="00097AFC" w:rsidRDefault="00425629">
      <w:pPr>
        <w:pStyle w:val="TH"/>
        <w:rPr>
          <w:lang w:eastAsia="zh-CN"/>
        </w:rPr>
      </w:pPr>
      <w:r>
        <w:rPr>
          <w:b w:val="0"/>
          <w:lang w:eastAsia="zh-CN"/>
        </w:rPr>
        <w:pict w14:anchorId="15DD1876">
          <v:shape id="_x0000_i1040" type="#_x0000_t75" style="width:179.5pt;height:148pt">
            <v:imagedata r:id="rId26" o:title=""/>
          </v:shape>
        </w:pict>
      </w:r>
    </w:p>
    <w:p w14:paraId="7D6706EA" w14:textId="77777777" w:rsidR="00097AFC" w:rsidRDefault="00097AFC">
      <w:pPr>
        <w:pStyle w:val="TF"/>
        <w:rPr>
          <w:lang w:val="en-US" w:eastAsia="zh-CN"/>
        </w:rPr>
      </w:pPr>
      <w:r>
        <w:t>Figure 4.2.2-</w:t>
      </w:r>
      <w:r>
        <w:rPr>
          <w:rFonts w:hint="eastAsia"/>
          <w:lang w:eastAsia="zh-CN"/>
        </w:rPr>
        <w:t>5</w:t>
      </w:r>
      <w:r>
        <w:t>:</w:t>
      </w:r>
      <w:r>
        <w:rPr>
          <w:lang w:val="en-US"/>
        </w:rPr>
        <w:t xml:space="preserve"> E-UTRAN NRM Inheritance Hierarchy</w:t>
      </w:r>
      <w:r>
        <w:rPr>
          <w:rFonts w:hint="eastAsia"/>
          <w:lang w:val="en-US" w:eastAsia="zh-CN"/>
        </w:rPr>
        <w:t>_5</w:t>
      </w:r>
    </w:p>
    <w:p w14:paraId="7481358B" w14:textId="77777777" w:rsidR="00097AFC" w:rsidRDefault="00425629" w:rsidP="00952613">
      <w:pPr>
        <w:pStyle w:val="TH"/>
      </w:pPr>
      <w:r>
        <w:lastRenderedPageBreak/>
        <w:pict w14:anchorId="5E0011E0">
          <v:shape id="_x0000_i1041" type="#_x0000_t75" style="width:5in;height:160pt">
            <v:imagedata r:id="rId27" o:title=""/>
          </v:shape>
        </w:pict>
      </w:r>
    </w:p>
    <w:p w14:paraId="1BEFFD20" w14:textId="77777777" w:rsidR="00740117" w:rsidRDefault="00740117" w:rsidP="00740117">
      <w:pPr>
        <w:pStyle w:val="TF"/>
        <w:rPr>
          <w:lang w:eastAsia="zh-CN"/>
        </w:rPr>
      </w:pPr>
      <w:r>
        <w:t xml:space="preserve">Figure </w:t>
      </w:r>
      <w:r>
        <w:rPr>
          <w:lang w:eastAsia="zh-CN"/>
        </w:rPr>
        <w:t>4.2.2-6</w:t>
      </w:r>
      <w:r>
        <w:t xml:space="preserve">: </w:t>
      </w:r>
      <w:r>
        <w:rPr>
          <w:lang w:eastAsia="zh-CN"/>
        </w:rPr>
        <w:t>EPC</w:t>
      </w:r>
      <w:r>
        <w:t xml:space="preserve"> NRM Inheritance Hierarchy </w:t>
      </w:r>
      <w:r>
        <w:rPr>
          <w:lang w:eastAsia="zh-CN"/>
        </w:rPr>
        <w:t>6 for EPC CUPS</w:t>
      </w:r>
    </w:p>
    <w:p w14:paraId="60CE7031" w14:textId="77777777" w:rsidR="00740117" w:rsidRDefault="00740117" w:rsidP="00952613"/>
    <w:p w14:paraId="6AB2F126" w14:textId="77777777" w:rsidR="00097AFC" w:rsidRDefault="00097AFC">
      <w:pPr>
        <w:pStyle w:val="Heading3"/>
        <w:rPr>
          <w:lang w:eastAsia="zh-CN"/>
        </w:rPr>
      </w:pPr>
      <w:bookmarkStart w:id="28" w:name="_Toc202204458"/>
      <w:r>
        <w:t>4.3</w:t>
      </w:r>
      <w:r>
        <w:tab/>
      </w:r>
      <w:r>
        <w:rPr>
          <w:rFonts w:hint="eastAsia"/>
          <w:lang w:eastAsia="zh-CN"/>
        </w:rPr>
        <w:t>C</w:t>
      </w:r>
      <w:r>
        <w:t>lass definitions</w:t>
      </w:r>
      <w:bookmarkEnd w:id="28"/>
    </w:p>
    <w:p w14:paraId="6DDA277A" w14:textId="77777777" w:rsidR="00097AFC" w:rsidRDefault="00097AFC">
      <w:pPr>
        <w:pStyle w:val="Heading3"/>
      </w:pPr>
      <w:bookmarkStart w:id="29" w:name="_Toc202204459"/>
      <w:r>
        <w:t>4.3.</w:t>
      </w:r>
      <w:r>
        <w:rPr>
          <w:rFonts w:hint="eastAsia"/>
          <w:lang w:eastAsia="zh-CN"/>
        </w:rPr>
        <w:t>1</w:t>
      </w:r>
      <w:r>
        <w:tab/>
      </w:r>
      <w:r>
        <w:rPr>
          <w:rFonts w:ascii="Courier New" w:hAnsi="Courier New" w:cs="Courier New" w:hint="eastAsia"/>
        </w:rPr>
        <w:t>EPDG</w:t>
      </w:r>
      <w:r>
        <w:rPr>
          <w:rFonts w:ascii="Courier New" w:hAnsi="Courier New" w:cs="Courier New"/>
        </w:rPr>
        <w:t>Function</w:t>
      </w:r>
      <w:bookmarkEnd w:id="29"/>
    </w:p>
    <w:p w14:paraId="65296A01" w14:textId="77777777" w:rsidR="00097AFC" w:rsidRDefault="00097AFC">
      <w:pPr>
        <w:pStyle w:val="Heading4"/>
      </w:pPr>
      <w:bookmarkStart w:id="30" w:name="_Toc202204460"/>
      <w:r>
        <w:t>4.3.</w:t>
      </w:r>
      <w:r>
        <w:rPr>
          <w:rFonts w:hint="eastAsia"/>
          <w:lang w:eastAsia="zh-CN"/>
        </w:rPr>
        <w:t>1</w:t>
      </w:r>
      <w:r>
        <w:t>.1</w:t>
      </w:r>
      <w:r>
        <w:tab/>
        <w:t>Definition</w:t>
      </w:r>
      <w:bookmarkEnd w:id="30"/>
    </w:p>
    <w:p w14:paraId="00D49DC8" w14:textId="77777777" w:rsidR="00097AFC" w:rsidRDefault="00097AFC" w:rsidP="00DD4116">
      <w:r>
        <w:t xml:space="preserve">This IOC represents </w:t>
      </w:r>
      <w:r>
        <w:rPr>
          <w:rFonts w:hint="eastAsia"/>
          <w:lang w:eastAsia="zh-CN"/>
        </w:rPr>
        <w:t xml:space="preserve">ePDG </w:t>
      </w:r>
      <w:r>
        <w:t xml:space="preserve">functionality. For more information about the </w:t>
      </w:r>
      <w:r>
        <w:rPr>
          <w:rFonts w:hint="eastAsia"/>
          <w:lang w:eastAsia="zh-CN"/>
        </w:rPr>
        <w:t>ePDG</w:t>
      </w:r>
      <w:r>
        <w:t>, see 3GPP TS 23.</w:t>
      </w:r>
      <w:r>
        <w:rPr>
          <w:rFonts w:hint="eastAsia"/>
          <w:lang w:eastAsia="zh-CN"/>
        </w:rPr>
        <w:t>402</w:t>
      </w:r>
      <w:r>
        <w:t xml:space="preserve"> [</w:t>
      </w:r>
      <w:r>
        <w:rPr>
          <w:rFonts w:hint="eastAsia"/>
          <w:lang w:eastAsia="zh-CN"/>
        </w:rPr>
        <w:t>12</w:t>
      </w:r>
      <w:r>
        <w:t>].</w:t>
      </w:r>
    </w:p>
    <w:p w14:paraId="77B5A6F8" w14:textId="77777777" w:rsidR="00097AFC" w:rsidRDefault="00097AFC">
      <w:pPr>
        <w:pStyle w:val="Heading3"/>
      </w:pPr>
      <w:bookmarkStart w:id="31" w:name="_Toc202204461"/>
      <w:r>
        <w:t>4.3.</w:t>
      </w:r>
      <w:r>
        <w:rPr>
          <w:rFonts w:hint="eastAsia"/>
          <w:lang w:eastAsia="zh-CN"/>
        </w:rPr>
        <w:t>2</w:t>
      </w:r>
      <w:r>
        <w:tab/>
      </w:r>
      <w:r>
        <w:rPr>
          <w:rFonts w:ascii="Courier New" w:hAnsi="Courier New" w:cs="Courier New" w:hint="eastAsia"/>
        </w:rPr>
        <w:t>MME</w:t>
      </w:r>
      <w:r>
        <w:rPr>
          <w:rFonts w:ascii="Courier New" w:hAnsi="Courier New" w:cs="Courier New"/>
        </w:rPr>
        <w:t>Function</w:t>
      </w:r>
      <w:bookmarkEnd w:id="31"/>
    </w:p>
    <w:p w14:paraId="0ED36378" w14:textId="77777777" w:rsidR="00097AFC" w:rsidRDefault="00097AFC">
      <w:pPr>
        <w:pStyle w:val="Heading4"/>
      </w:pPr>
      <w:bookmarkStart w:id="32" w:name="_Toc202204462"/>
      <w:r>
        <w:t>4.3.</w:t>
      </w:r>
      <w:r>
        <w:rPr>
          <w:rFonts w:hint="eastAsia"/>
          <w:lang w:eastAsia="zh-CN"/>
        </w:rPr>
        <w:t>2</w:t>
      </w:r>
      <w:r>
        <w:t>.1</w:t>
      </w:r>
      <w:r>
        <w:tab/>
        <w:t>Definition</w:t>
      </w:r>
      <w:bookmarkEnd w:id="32"/>
    </w:p>
    <w:p w14:paraId="5E9BBCD9" w14:textId="77777777" w:rsidR="00097AFC" w:rsidRDefault="00097AFC" w:rsidP="00DD4116">
      <w:r>
        <w:t xml:space="preserve">This IOC represents </w:t>
      </w:r>
      <w:r>
        <w:rPr>
          <w:rFonts w:hint="eastAsia"/>
          <w:lang w:eastAsia="zh-CN"/>
        </w:rPr>
        <w:t>MME</w:t>
      </w:r>
      <w:r>
        <w:t xml:space="preserve"> functionality. For more information about the </w:t>
      </w:r>
      <w:r>
        <w:rPr>
          <w:rFonts w:hint="eastAsia"/>
          <w:lang w:eastAsia="zh-CN"/>
        </w:rPr>
        <w:t>MME</w:t>
      </w:r>
      <w:r>
        <w:t>, see 3GPP TS 23.</w:t>
      </w:r>
      <w:r>
        <w:rPr>
          <w:rFonts w:hint="eastAsia"/>
          <w:lang w:eastAsia="zh-CN"/>
        </w:rPr>
        <w:t>401</w:t>
      </w:r>
      <w:r>
        <w:t xml:space="preserve"> [</w:t>
      </w:r>
      <w:r>
        <w:rPr>
          <w:rFonts w:hint="eastAsia"/>
          <w:lang w:eastAsia="zh-CN"/>
        </w:rPr>
        <w:t>9</w:t>
      </w:r>
      <w:r>
        <w:t>].</w:t>
      </w:r>
    </w:p>
    <w:p w14:paraId="17A8AAE6" w14:textId="77777777" w:rsidR="00097AFC" w:rsidRDefault="00097AFC">
      <w:pPr>
        <w:pStyle w:val="Heading4"/>
        <w:rPr>
          <w:lang w:eastAsia="zh-CN"/>
        </w:rPr>
      </w:pPr>
      <w:bookmarkStart w:id="33" w:name="_Toc202204463"/>
      <w:r>
        <w:t>4.3.</w:t>
      </w:r>
      <w:r>
        <w:rPr>
          <w:rFonts w:hint="eastAsia"/>
          <w:lang w:eastAsia="zh-CN"/>
        </w:rPr>
        <w:t>2</w:t>
      </w:r>
      <w:r>
        <w:t>.2</w:t>
      </w:r>
      <w:r>
        <w:tab/>
        <w:t>Attributes</w:t>
      </w:r>
      <w:bookmarkEnd w:id="3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418"/>
        <w:gridCol w:w="1417"/>
        <w:gridCol w:w="1276"/>
        <w:gridCol w:w="1276"/>
        <w:gridCol w:w="992"/>
      </w:tblGrid>
      <w:tr w:rsidR="00097AFC" w14:paraId="1DEC987D" w14:textId="77777777" w:rsidTr="001970B1">
        <w:tc>
          <w:tcPr>
            <w:tcW w:w="2835" w:type="dxa"/>
            <w:shd w:val="clear" w:color="auto" w:fill="D9D9D9"/>
          </w:tcPr>
          <w:p w14:paraId="3CB0F9C5" w14:textId="77777777" w:rsidR="00097AFC" w:rsidRDefault="00097AFC">
            <w:pPr>
              <w:pStyle w:val="TAH"/>
              <w:jc w:val="left"/>
            </w:pPr>
            <w:r>
              <w:t>Attribute Name</w:t>
            </w:r>
          </w:p>
        </w:tc>
        <w:tc>
          <w:tcPr>
            <w:tcW w:w="1418" w:type="dxa"/>
            <w:shd w:val="clear" w:color="auto" w:fill="D9D9D9"/>
          </w:tcPr>
          <w:p w14:paraId="6C6AC797" w14:textId="77777777" w:rsidR="00097AFC" w:rsidRDefault="00097AFC">
            <w:pPr>
              <w:pStyle w:val="TAH"/>
              <w:jc w:val="left"/>
            </w:pPr>
            <w:r>
              <w:t>Support Qualifier</w:t>
            </w:r>
          </w:p>
        </w:tc>
        <w:tc>
          <w:tcPr>
            <w:tcW w:w="1417" w:type="dxa"/>
            <w:shd w:val="clear" w:color="auto" w:fill="D9D9D9"/>
            <w:vAlign w:val="bottom"/>
          </w:tcPr>
          <w:p w14:paraId="5777E191" w14:textId="77777777" w:rsidR="00097AFC" w:rsidRDefault="00097AFC">
            <w:pPr>
              <w:pStyle w:val="TAH"/>
              <w:jc w:val="left"/>
            </w:pPr>
            <w:r>
              <w:t>isReadable</w:t>
            </w:r>
            <w:del w:id="34" w:author="Carmine Rizzo" w:date="2025-06-30T19:25:00Z" w16du:dateUtc="2025-06-30T17:25:00Z">
              <w:r w:rsidDel="001970B1">
                <w:delText xml:space="preserve"> </w:delText>
              </w:r>
            </w:del>
          </w:p>
        </w:tc>
        <w:tc>
          <w:tcPr>
            <w:tcW w:w="1276" w:type="dxa"/>
            <w:shd w:val="clear" w:color="auto" w:fill="D9D9D9"/>
            <w:vAlign w:val="bottom"/>
          </w:tcPr>
          <w:p w14:paraId="2D155F4E" w14:textId="77777777" w:rsidR="00097AFC" w:rsidRDefault="00097AFC">
            <w:pPr>
              <w:pStyle w:val="TAH"/>
              <w:jc w:val="left"/>
            </w:pPr>
            <w:r>
              <w:t>isWritable</w:t>
            </w:r>
          </w:p>
        </w:tc>
        <w:tc>
          <w:tcPr>
            <w:tcW w:w="1276" w:type="dxa"/>
            <w:shd w:val="clear" w:color="auto" w:fill="D9D9D9"/>
          </w:tcPr>
          <w:p w14:paraId="27F5EED5" w14:textId="77777777" w:rsidR="00097AFC" w:rsidRDefault="00097AFC">
            <w:pPr>
              <w:pStyle w:val="TAH"/>
              <w:jc w:val="left"/>
            </w:pPr>
            <w:r>
              <w:t>isInvariant</w:t>
            </w:r>
          </w:p>
        </w:tc>
        <w:tc>
          <w:tcPr>
            <w:tcW w:w="992" w:type="dxa"/>
            <w:shd w:val="clear" w:color="auto" w:fill="D9D9D9"/>
          </w:tcPr>
          <w:p w14:paraId="20D81D66" w14:textId="77777777" w:rsidR="00097AFC" w:rsidRDefault="00097AFC">
            <w:pPr>
              <w:pStyle w:val="TAH"/>
              <w:jc w:val="left"/>
            </w:pPr>
            <w:r>
              <w:t>isNotifyable</w:t>
            </w:r>
          </w:p>
        </w:tc>
      </w:tr>
      <w:tr w:rsidR="00097AFC" w14:paraId="060CDEFB" w14:textId="77777777" w:rsidTr="001970B1">
        <w:tc>
          <w:tcPr>
            <w:tcW w:w="2835" w:type="dxa"/>
          </w:tcPr>
          <w:p w14:paraId="18A2C35D" w14:textId="77777777" w:rsidR="00097AFC" w:rsidRDefault="00097AFC">
            <w:pPr>
              <w:pStyle w:val="TAL"/>
            </w:pPr>
            <w:r>
              <w:rPr>
                <w:rFonts w:ascii="Courier New" w:hAnsi="Courier New" w:cs="Courier New" w:hint="eastAsia"/>
                <w:lang w:eastAsia="zh-CN"/>
              </w:rPr>
              <w:t>pLMNId</w:t>
            </w:r>
            <w:r>
              <w:rPr>
                <w:rFonts w:ascii="Courier New" w:hAnsi="Courier New" w:cs="Courier New"/>
              </w:rPr>
              <w:t>List</w:t>
            </w:r>
          </w:p>
        </w:tc>
        <w:tc>
          <w:tcPr>
            <w:tcW w:w="1418" w:type="dxa"/>
          </w:tcPr>
          <w:p w14:paraId="372D72FE" w14:textId="77777777" w:rsidR="00097AFC" w:rsidRDefault="00097AFC">
            <w:pPr>
              <w:pStyle w:val="TAL"/>
              <w:jc w:val="center"/>
            </w:pPr>
            <w:r>
              <w:rPr>
                <w:rFonts w:cs="Arial"/>
                <w:szCs w:val="18"/>
                <w:lang w:eastAsia="zh-CN"/>
              </w:rPr>
              <w:t>M</w:t>
            </w:r>
          </w:p>
        </w:tc>
        <w:tc>
          <w:tcPr>
            <w:tcW w:w="1417" w:type="dxa"/>
          </w:tcPr>
          <w:p w14:paraId="65A15A8E" w14:textId="77777777" w:rsidR="00097AFC" w:rsidRDefault="00097AFC">
            <w:pPr>
              <w:pStyle w:val="TAL"/>
              <w:jc w:val="center"/>
            </w:pPr>
            <w:r>
              <w:rPr>
                <w:rFonts w:cs="Arial"/>
                <w:szCs w:val="18"/>
                <w:lang w:eastAsia="zh-CN"/>
              </w:rPr>
              <w:t>M</w:t>
            </w:r>
          </w:p>
        </w:tc>
        <w:tc>
          <w:tcPr>
            <w:tcW w:w="1276" w:type="dxa"/>
          </w:tcPr>
          <w:p w14:paraId="7A1BE315" w14:textId="77777777" w:rsidR="00097AFC" w:rsidRDefault="00097AFC">
            <w:pPr>
              <w:pStyle w:val="TAL"/>
              <w:jc w:val="center"/>
              <w:rPr>
                <w:highlight w:val="yellow"/>
              </w:rPr>
            </w:pPr>
            <w:r>
              <w:rPr>
                <w:rFonts w:cs="Arial" w:hint="eastAsia"/>
                <w:szCs w:val="18"/>
                <w:lang w:eastAsia="zh-CN"/>
              </w:rPr>
              <w:t>-</w:t>
            </w:r>
          </w:p>
        </w:tc>
        <w:tc>
          <w:tcPr>
            <w:tcW w:w="1276" w:type="dxa"/>
          </w:tcPr>
          <w:p w14:paraId="1AE3933E" w14:textId="77777777" w:rsidR="00097AFC" w:rsidRDefault="00097AFC">
            <w:pPr>
              <w:pStyle w:val="TAL"/>
              <w:jc w:val="center"/>
              <w:rPr>
                <w:rFonts w:cs="Arial"/>
                <w:szCs w:val="18"/>
                <w:lang w:eastAsia="zh-CN"/>
              </w:rPr>
            </w:pPr>
            <w:r>
              <w:rPr>
                <w:rFonts w:cs="Arial" w:hint="eastAsia"/>
                <w:szCs w:val="18"/>
                <w:lang w:eastAsia="zh-CN"/>
              </w:rPr>
              <w:t>-</w:t>
            </w:r>
          </w:p>
        </w:tc>
        <w:tc>
          <w:tcPr>
            <w:tcW w:w="992" w:type="dxa"/>
          </w:tcPr>
          <w:p w14:paraId="279479AE" w14:textId="77777777" w:rsidR="00097AFC" w:rsidRDefault="00097AFC">
            <w:pPr>
              <w:pStyle w:val="TAL"/>
              <w:jc w:val="center"/>
              <w:rPr>
                <w:rFonts w:cs="Arial"/>
                <w:szCs w:val="18"/>
                <w:lang w:eastAsia="zh-CN"/>
              </w:rPr>
            </w:pPr>
            <w:r>
              <w:rPr>
                <w:rFonts w:cs="Arial"/>
                <w:szCs w:val="18"/>
                <w:lang w:eastAsia="zh-CN"/>
              </w:rPr>
              <w:t>M</w:t>
            </w:r>
          </w:p>
        </w:tc>
      </w:tr>
      <w:tr w:rsidR="00097AFC" w14:paraId="68BE099F" w14:textId="77777777" w:rsidTr="001970B1">
        <w:tc>
          <w:tcPr>
            <w:tcW w:w="2835" w:type="dxa"/>
          </w:tcPr>
          <w:p w14:paraId="36D303B3" w14:textId="77777777" w:rsidR="00097AFC" w:rsidRDefault="00097AFC">
            <w:pPr>
              <w:pStyle w:val="TAL"/>
            </w:pPr>
            <w:r>
              <w:rPr>
                <w:rFonts w:ascii="Courier New" w:hAnsi="Courier New" w:cs="Courier New" w:hint="eastAsia"/>
                <w:lang w:eastAsia="zh-CN"/>
              </w:rPr>
              <w:t>mMEC</w:t>
            </w:r>
          </w:p>
        </w:tc>
        <w:tc>
          <w:tcPr>
            <w:tcW w:w="1418" w:type="dxa"/>
          </w:tcPr>
          <w:p w14:paraId="5841AC90" w14:textId="77777777" w:rsidR="00097AFC" w:rsidRDefault="00097AFC">
            <w:pPr>
              <w:pStyle w:val="TAL"/>
              <w:jc w:val="center"/>
            </w:pPr>
            <w:r>
              <w:rPr>
                <w:rFonts w:cs="Arial"/>
                <w:szCs w:val="18"/>
                <w:lang w:eastAsia="zh-CN"/>
              </w:rPr>
              <w:t>M</w:t>
            </w:r>
          </w:p>
        </w:tc>
        <w:tc>
          <w:tcPr>
            <w:tcW w:w="1417" w:type="dxa"/>
          </w:tcPr>
          <w:p w14:paraId="6A85F58A" w14:textId="77777777" w:rsidR="00097AFC" w:rsidRDefault="00097AFC">
            <w:pPr>
              <w:pStyle w:val="TAL"/>
              <w:jc w:val="center"/>
            </w:pPr>
            <w:r>
              <w:rPr>
                <w:rFonts w:cs="Arial"/>
                <w:szCs w:val="18"/>
                <w:lang w:eastAsia="zh-CN"/>
              </w:rPr>
              <w:t>M</w:t>
            </w:r>
          </w:p>
        </w:tc>
        <w:tc>
          <w:tcPr>
            <w:tcW w:w="1276" w:type="dxa"/>
          </w:tcPr>
          <w:p w14:paraId="3029982F" w14:textId="77777777" w:rsidR="00097AFC" w:rsidRDefault="00097AFC">
            <w:pPr>
              <w:pStyle w:val="TAL"/>
              <w:jc w:val="center"/>
              <w:rPr>
                <w:highlight w:val="yellow"/>
              </w:rPr>
            </w:pPr>
            <w:r>
              <w:rPr>
                <w:rFonts w:cs="Arial" w:hint="eastAsia"/>
                <w:szCs w:val="18"/>
                <w:lang w:eastAsia="zh-CN"/>
              </w:rPr>
              <w:t>-</w:t>
            </w:r>
          </w:p>
        </w:tc>
        <w:tc>
          <w:tcPr>
            <w:tcW w:w="1276" w:type="dxa"/>
          </w:tcPr>
          <w:p w14:paraId="46C00FE0" w14:textId="77777777" w:rsidR="00097AFC" w:rsidRDefault="00097AFC">
            <w:pPr>
              <w:pStyle w:val="TAL"/>
              <w:jc w:val="center"/>
              <w:rPr>
                <w:rFonts w:cs="Arial"/>
                <w:szCs w:val="18"/>
                <w:lang w:eastAsia="zh-CN"/>
              </w:rPr>
            </w:pPr>
            <w:r>
              <w:rPr>
                <w:rFonts w:cs="Arial" w:hint="eastAsia"/>
                <w:szCs w:val="18"/>
                <w:lang w:eastAsia="zh-CN"/>
              </w:rPr>
              <w:t>-</w:t>
            </w:r>
          </w:p>
        </w:tc>
        <w:tc>
          <w:tcPr>
            <w:tcW w:w="992" w:type="dxa"/>
          </w:tcPr>
          <w:p w14:paraId="512DE52E" w14:textId="77777777" w:rsidR="00097AFC" w:rsidRDefault="00097AFC">
            <w:pPr>
              <w:pStyle w:val="TAL"/>
              <w:jc w:val="center"/>
              <w:rPr>
                <w:rFonts w:cs="Arial"/>
                <w:szCs w:val="18"/>
                <w:lang w:eastAsia="zh-CN"/>
              </w:rPr>
            </w:pPr>
            <w:r>
              <w:rPr>
                <w:rFonts w:cs="Arial"/>
                <w:szCs w:val="18"/>
                <w:lang w:eastAsia="zh-CN"/>
              </w:rPr>
              <w:t>M</w:t>
            </w:r>
          </w:p>
        </w:tc>
      </w:tr>
      <w:tr w:rsidR="001970B1" w14:paraId="3CFEAB91" w14:textId="77777777" w:rsidTr="001970B1">
        <w:trPr>
          <w:ins w:id="35" w:author="Carmine Rizzo" w:date="2025-06-30T19:25:00Z"/>
        </w:trPr>
        <w:tc>
          <w:tcPr>
            <w:tcW w:w="2835" w:type="dxa"/>
          </w:tcPr>
          <w:p w14:paraId="1451A3E1" w14:textId="27D244F1" w:rsidR="001970B1" w:rsidRDefault="001970B1" w:rsidP="001970B1">
            <w:pPr>
              <w:pStyle w:val="TAL"/>
              <w:rPr>
                <w:ins w:id="36" w:author="Carmine Rizzo" w:date="2025-06-30T19:25:00Z"/>
                <w:rFonts w:ascii="Courier New" w:hAnsi="Courier New" w:cs="Courier New"/>
                <w:lang w:eastAsia="zh-CN"/>
              </w:rPr>
            </w:pPr>
            <w:ins w:id="37" w:author="Carmine Rizzo" w:date="2025-06-30T19:25:00Z" w16du:dateUtc="2025-06-30T17:25:00Z">
              <w:r>
                <w:rPr>
                  <w:rFonts w:ascii="Courier New" w:hAnsi="Courier New" w:cs="Courier New" w:hint="eastAsia"/>
                  <w:szCs w:val="18"/>
                  <w:lang w:eastAsia="zh-CN"/>
                </w:rPr>
                <w:t>isOnboardSatellite</w:t>
              </w:r>
            </w:ins>
          </w:p>
        </w:tc>
        <w:tc>
          <w:tcPr>
            <w:tcW w:w="1418" w:type="dxa"/>
          </w:tcPr>
          <w:p w14:paraId="1B08AB6F" w14:textId="48AB9283" w:rsidR="001970B1" w:rsidRDefault="001970B1" w:rsidP="001970B1">
            <w:pPr>
              <w:pStyle w:val="TAL"/>
              <w:jc w:val="center"/>
              <w:rPr>
                <w:ins w:id="38" w:author="Carmine Rizzo" w:date="2025-06-30T19:25:00Z"/>
                <w:rFonts w:cs="Arial"/>
                <w:szCs w:val="18"/>
                <w:lang w:eastAsia="zh-CN"/>
              </w:rPr>
            </w:pPr>
            <w:ins w:id="39" w:author="Carmine Rizzo" w:date="2025-06-30T19:25:00Z" w16du:dateUtc="2025-06-30T17:25:00Z">
              <w:r>
                <w:rPr>
                  <w:lang w:eastAsia="zh-CN"/>
                </w:rPr>
                <w:t>O</w:t>
              </w:r>
            </w:ins>
          </w:p>
        </w:tc>
        <w:tc>
          <w:tcPr>
            <w:tcW w:w="1417" w:type="dxa"/>
          </w:tcPr>
          <w:p w14:paraId="36A579BF" w14:textId="792097EF" w:rsidR="001970B1" w:rsidRDefault="001970B1" w:rsidP="001970B1">
            <w:pPr>
              <w:pStyle w:val="TAL"/>
              <w:jc w:val="center"/>
              <w:rPr>
                <w:ins w:id="40" w:author="Carmine Rizzo" w:date="2025-06-30T19:25:00Z"/>
                <w:rFonts w:cs="Arial"/>
                <w:szCs w:val="18"/>
                <w:lang w:eastAsia="zh-CN"/>
              </w:rPr>
            </w:pPr>
            <w:ins w:id="41" w:author="Carmine Rizzo" w:date="2025-06-30T19:25:00Z" w16du:dateUtc="2025-06-30T17:25:00Z">
              <w:r>
                <w:rPr>
                  <w:lang w:eastAsia="zh-CN"/>
                </w:rPr>
                <w:t>T</w:t>
              </w:r>
            </w:ins>
          </w:p>
        </w:tc>
        <w:tc>
          <w:tcPr>
            <w:tcW w:w="1276" w:type="dxa"/>
          </w:tcPr>
          <w:p w14:paraId="053C659D" w14:textId="72719EB0" w:rsidR="001970B1" w:rsidRDefault="001970B1" w:rsidP="001970B1">
            <w:pPr>
              <w:pStyle w:val="TAL"/>
              <w:jc w:val="center"/>
              <w:rPr>
                <w:ins w:id="42" w:author="Carmine Rizzo" w:date="2025-06-30T19:25:00Z"/>
                <w:rFonts w:cs="Arial"/>
                <w:szCs w:val="18"/>
                <w:lang w:eastAsia="zh-CN"/>
              </w:rPr>
            </w:pPr>
            <w:ins w:id="43" w:author="Carmine Rizzo" w:date="2025-06-30T19:25:00Z" w16du:dateUtc="2025-06-30T17:25:00Z">
              <w:r>
                <w:rPr>
                  <w:rFonts w:hint="eastAsia"/>
                  <w:lang w:eastAsia="zh-CN"/>
                </w:rPr>
                <w:t>F</w:t>
              </w:r>
            </w:ins>
          </w:p>
        </w:tc>
        <w:tc>
          <w:tcPr>
            <w:tcW w:w="1276" w:type="dxa"/>
          </w:tcPr>
          <w:p w14:paraId="7912E79D" w14:textId="0BE1B150" w:rsidR="001970B1" w:rsidRDefault="001970B1" w:rsidP="001970B1">
            <w:pPr>
              <w:pStyle w:val="TAL"/>
              <w:jc w:val="center"/>
              <w:rPr>
                <w:ins w:id="44" w:author="Carmine Rizzo" w:date="2025-06-30T19:25:00Z"/>
                <w:rFonts w:cs="Arial"/>
                <w:szCs w:val="18"/>
                <w:lang w:eastAsia="zh-CN"/>
              </w:rPr>
            </w:pPr>
            <w:ins w:id="45" w:author="Carmine Rizzo" w:date="2025-06-30T19:25:00Z" w16du:dateUtc="2025-06-30T17:25:00Z">
              <w:r>
                <w:rPr>
                  <w:rFonts w:hint="eastAsia"/>
                  <w:lang w:eastAsia="zh-CN"/>
                </w:rPr>
                <w:t>T</w:t>
              </w:r>
            </w:ins>
          </w:p>
        </w:tc>
        <w:tc>
          <w:tcPr>
            <w:tcW w:w="992" w:type="dxa"/>
          </w:tcPr>
          <w:p w14:paraId="654C58FC" w14:textId="6C5C08C6" w:rsidR="001970B1" w:rsidRDefault="001970B1" w:rsidP="001970B1">
            <w:pPr>
              <w:pStyle w:val="TAL"/>
              <w:jc w:val="center"/>
              <w:rPr>
                <w:ins w:id="46" w:author="Carmine Rizzo" w:date="2025-06-30T19:25:00Z"/>
                <w:rFonts w:cs="Arial"/>
                <w:szCs w:val="18"/>
                <w:lang w:eastAsia="zh-CN"/>
              </w:rPr>
            </w:pPr>
            <w:ins w:id="47" w:author="Carmine Rizzo" w:date="2025-06-30T19:25:00Z" w16du:dateUtc="2025-06-30T17:25:00Z">
              <w:r>
                <w:rPr>
                  <w:lang w:eastAsia="zh-CN"/>
                </w:rPr>
                <w:t>T</w:t>
              </w:r>
            </w:ins>
          </w:p>
        </w:tc>
      </w:tr>
      <w:tr w:rsidR="001970B1" w14:paraId="0C31DB0E" w14:textId="77777777" w:rsidTr="001970B1">
        <w:trPr>
          <w:ins w:id="48" w:author="Carmine Rizzo" w:date="2025-06-30T19:25:00Z"/>
        </w:trPr>
        <w:tc>
          <w:tcPr>
            <w:tcW w:w="2835" w:type="dxa"/>
          </w:tcPr>
          <w:p w14:paraId="055E9919" w14:textId="21C99568" w:rsidR="001970B1" w:rsidRDefault="001970B1" w:rsidP="001970B1">
            <w:pPr>
              <w:pStyle w:val="TAL"/>
              <w:rPr>
                <w:ins w:id="49" w:author="Carmine Rizzo" w:date="2025-06-30T19:25:00Z"/>
                <w:rFonts w:ascii="Courier New" w:hAnsi="Courier New" w:cs="Courier New"/>
                <w:lang w:eastAsia="zh-CN"/>
              </w:rPr>
            </w:pPr>
            <w:ins w:id="50" w:author="Carmine Rizzo" w:date="2025-06-30T19:25:00Z" w16du:dateUtc="2025-06-30T17:25: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1418" w:type="dxa"/>
          </w:tcPr>
          <w:p w14:paraId="192410B4" w14:textId="4D758BD3" w:rsidR="001970B1" w:rsidRDefault="001970B1" w:rsidP="001970B1">
            <w:pPr>
              <w:pStyle w:val="TAL"/>
              <w:jc w:val="center"/>
              <w:rPr>
                <w:ins w:id="51" w:author="Carmine Rizzo" w:date="2025-06-30T19:25:00Z"/>
                <w:rFonts w:cs="Arial"/>
                <w:szCs w:val="18"/>
                <w:lang w:eastAsia="zh-CN"/>
              </w:rPr>
            </w:pPr>
            <w:ins w:id="52" w:author="Carmine Rizzo" w:date="2025-06-30T19:25:00Z" w16du:dateUtc="2025-06-30T17:25:00Z">
              <w:r>
                <w:rPr>
                  <w:lang w:eastAsia="zh-CN"/>
                </w:rPr>
                <w:t>O</w:t>
              </w:r>
            </w:ins>
          </w:p>
        </w:tc>
        <w:tc>
          <w:tcPr>
            <w:tcW w:w="1417" w:type="dxa"/>
          </w:tcPr>
          <w:p w14:paraId="17A17AD9" w14:textId="3181FDB6" w:rsidR="001970B1" w:rsidRDefault="001970B1" w:rsidP="001970B1">
            <w:pPr>
              <w:pStyle w:val="TAL"/>
              <w:jc w:val="center"/>
              <w:rPr>
                <w:ins w:id="53" w:author="Carmine Rizzo" w:date="2025-06-30T19:25:00Z"/>
                <w:rFonts w:cs="Arial"/>
                <w:szCs w:val="18"/>
                <w:lang w:eastAsia="zh-CN"/>
              </w:rPr>
            </w:pPr>
            <w:ins w:id="54" w:author="Carmine Rizzo" w:date="2025-06-30T19:25:00Z" w16du:dateUtc="2025-06-30T17:25:00Z">
              <w:r w:rsidRPr="001A68B0">
                <w:t>T</w:t>
              </w:r>
            </w:ins>
          </w:p>
        </w:tc>
        <w:tc>
          <w:tcPr>
            <w:tcW w:w="1276" w:type="dxa"/>
          </w:tcPr>
          <w:p w14:paraId="28F285D0" w14:textId="62EF03B6" w:rsidR="001970B1" w:rsidRDefault="001970B1" w:rsidP="001970B1">
            <w:pPr>
              <w:pStyle w:val="TAL"/>
              <w:jc w:val="center"/>
              <w:rPr>
                <w:ins w:id="55" w:author="Carmine Rizzo" w:date="2025-06-30T19:25:00Z"/>
                <w:rFonts w:cs="Arial"/>
                <w:szCs w:val="18"/>
                <w:lang w:eastAsia="zh-CN"/>
              </w:rPr>
            </w:pPr>
            <w:ins w:id="56" w:author="Carmine Rizzo" w:date="2025-06-30T19:25:00Z" w16du:dateUtc="2025-06-30T17:25:00Z">
              <w:r>
                <w:rPr>
                  <w:rFonts w:hint="eastAsia"/>
                  <w:lang w:eastAsia="zh-CN"/>
                </w:rPr>
                <w:t>F</w:t>
              </w:r>
            </w:ins>
          </w:p>
        </w:tc>
        <w:tc>
          <w:tcPr>
            <w:tcW w:w="1276" w:type="dxa"/>
          </w:tcPr>
          <w:p w14:paraId="7B045221" w14:textId="066E39BB" w:rsidR="001970B1" w:rsidRDefault="001970B1" w:rsidP="001970B1">
            <w:pPr>
              <w:pStyle w:val="TAL"/>
              <w:jc w:val="center"/>
              <w:rPr>
                <w:ins w:id="57" w:author="Carmine Rizzo" w:date="2025-06-30T19:25:00Z"/>
                <w:rFonts w:cs="Arial"/>
                <w:szCs w:val="18"/>
                <w:lang w:eastAsia="zh-CN"/>
              </w:rPr>
            </w:pPr>
            <w:ins w:id="58" w:author="Carmine Rizzo" w:date="2025-06-30T19:25:00Z" w16du:dateUtc="2025-06-30T17:25:00Z">
              <w:r>
                <w:rPr>
                  <w:rFonts w:hint="eastAsia"/>
                  <w:lang w:eastAsia="zh-CN"/>
                </w:rPr>
                <w:t>T</w:t>
              </w:r>
            </w:ins>
          </w:p>
        </w:tc>
        <w:tc>
          <w:tcPr>
            <w:tcW w:w="992" w:type="dxa"/>
          </w:tcPr>
          <w:p w14:paraId="6FCFA675" w14:textId="4DA981E4" w:rsidR="001970B1" w:rsidRDefault="001970B1" w:rsidP="001970B1">
            <w:pPr>
              <w:pStyle w:val="TAL"/>
              <w:jc w:val="center"/>
              <w:rPr>
                <w:ins w:id="59" w:author="Carmine Rizzo" w:date="2025-06-30T19:25:00Z"/>
                <w:rFonts w:cs="Arial"/>
                <w:szCs w:val="18"/>
                <w:lang w:eastAsia="zh-CN"/>
              </w:rPr>
            </w:pPr>
            <w:ins w:id="60" w:author="Carmine Rizzo" w:date="2025-06-30T19:25:00Z" w16du:dateUtc="2025-06-30T17:25:00Z">
              <w:r w:rsidRPr="001A68B0">
                <w:rPr>
                  <w:lang w:eastAsia="zh-CN"/>
                </w:rPr>
                <w:t>T</w:t>
              </w:r>
            </w:ins>
          </w:p>
        </w:tc>
      </w:tr>
      <w:tr w:rsidR="001970B1" w14:paraId="66DD92CD" w14:textId="77777777" w:rsidTr="001970B1">
        <w:trPr>
          <w:ins w:id="61" w:author="Carmine Rizzo" w:date="2025-06-30T19:25:00Z"/>
        </w:trPr>
        <w:tc>
          <w:tcPr>
            <w:tcW w:w="2835" w:type="dxa"/>
          </w:tcPr>
          <w:p w14:paraId="724A138C" w14:textId="7AE8E230" w:rsidR="001970B1" w:rsidRDefault="001970B1" w:rsidP="001970B1">
            <w:pPr>
              <w:pStyle w:val="TAL"/>
              <w:rPr>
                <w:ins w:id="62" w:author="Carmine Rizzo" w:date="2025-06-30T19:25:00Z"/>
                <w:rFonts w:ascii="Courier New" w:hAnsi="Courier New" w:cs="Courier New"/>
                <w:lang w:eastAsia="zh-CN"/>
              </w:rPr>
            </w:pPr>
            <w:bookmarkStart w:id="63" w:name="OLE_LINK4"/>
            <w:ins w:id="64" w:author="Carmine Rizzo" w:date="2025-06-30T19:25:00Z" w16du:dateUtc="2025-06-30T17:25: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bookmarkEnd w:id="63"/>
          </w:p>
        </w:tc>
        <w:tc>
          <w:tcPr>
            <w:tcW w:w="1418" w:type="dxa"/>
          </w:tcPr>
          <w:p w14:paraId="1EDCD075" w14:textId="533A4DE3" w:rsidR="001970B1" w:rsidRDefault="001970B1" w:rsidP="001970B1">
            <w:pPr>
              <w:pStyle w:val="TAL"/>
              <w:jc w:val="center"/>
              <w:rPr>
                <w:ins w:id="65" w:author="Carmine Rizzo" w:date="2025-06-30T19:25:00Z"/>
                <w:rFonts w:cs="Arial"/>
                <w:szCs w:val="18"/>
                <w:lang w:eastAsia="zh-CN"/>
              </w:rPr>
            </w:pPr>
            <w:ins w:id="66" w:author="Carmine Rizzo" w:date="2025-06-30T19:25:00Z" w16du:dateUtc="2025-06-30T17:25:00Z">
              <w:r>
                <w:rPr>
                  <w:lang w:eastAsia="zh-CN"/>
                </w:rPr>
                <w:t>O</w:t>
              </w:r>
            </w:ins>
          </w:p>
        </w:tc>
        <w:tc>
          <w:tcPr>
            <w:tcW w:w="1417" w:type="dxa"/>
          </w:tcPr>
          <w:p w14:paraId="1835CFE1" w14:textId="7ECAE071" w:rsidR="001970B1" w:rsidRDefault="001970B1" w:rsidP="001970B1">
            <w:pPr>
              <w:pStyle w:val="TAL"/>
              <w:jc w:val="center"/>
              <w:rPr>
                <w:ins w:id="67" w:author="Carmine Rizzo" w:date="2025-06-30T19:25:00Z"/>
                <w:rFonts w:cs="Arial"/>
                <w:szCs w:val="18"/>
                <w:lang w:eastAsia="zh-CN"/>
              </w:rPr>
            </w:pPr>
            <w:ins w:id="68" w:author="Carmine Rizzo" w:date="2025-06-30T19:25:00Z" w16du:dateUtc="2025-06-30T17:25:00Z">
              <w:r w:rsidRPr="001A68B0">
                <w:t>T</w:t>
              </w:r>
            </w:ins>
          </w:p>
        </w:tc>
        <w:tc>
          <w:tcPr>
            <w:tcW w:w="1276" w:type="dxa"/>
          </w:tcPr>
          <w:p w14:paraId="6374A721" w14:textId="48114D3B" w:rsidR="001970B1" w:rsidRDefault="001970B1" w:rsidP="001970B1">
            <w:pPr>
              <w:pStyle w:val="TAL"/>
              <w:jc w:val="center"/>
              <w:rPr>
                <w:ins w:id="69" w:author="Carmine Rizzo" w:date="2025-06-30T19:25:00Z"/>
                <w:rFonts w:cs="Arial"/>
                <w:szCs w:val="18"/>
                <w:lang w:eastAsia="zh-CN"/>
              </w:rPr>
            </w:pPr>
            <w:ins w:id="70" w:author="Carmine Rizzo" w:date="2025-06-30T19:25:00Z" w16du:dateUtc="2025-06-30T17:25:00Z">
              <w:r>
                <w:t>T</w:t>
              </w:r>
            </w:ins>
          </w:p>
        </w:tc>
        <w:tc>
          <w:tcPr>
            <w:tcW w:w="1276" w:type="dxa"/>
          </w:tcPr>
          <w:p w14:paraId="0D3C8644" w14:textId="5ACCA5C7" w:rsidR="001970B1" w:rsidRDefault="001970B1" w:rsidP="001970B1">
            <w:pPr>
              <w:pStyle w:val="TAL"/>
              <w:jc w:val="center"/>
              <w:rPr>
                <w:ins w:id="71" w:author="Carmine Rizzo" w:date="2025-06-30T19:25:00Z"/>
                <w:rFonts w:cs="Arial"/>
                <w:szCs w:val="18"/>
                <w:lang w:eastAsia="zh-CN"/>
              </w:rPr>
            </w:pPr>
            <w:ins w:id="72" w:author="Carmine Rizzo" w:date="2025-06-30T19:25:00Z" w16du:dateUtc="2025-06-30T17:25:00Z">
              <w:r>
                <w:rPr>
                  <w:lang w:eastAsia="zh-CN"/>
                </w:rPr>
                <w:t>F</w:t>
              </w:r>
            </w:ins>
          </w:p>
        </w:tc>
        <w:tc>
          <w:tcPr>
            <w:tcW w:w="992" w:type="dxa"/>
          </w:tcPr>
          <w:p w14:paraId="65F79A0B" w14:textId="780098DC" w:rsidR="001970B1" w:rsidRDefault="001970B1" w:rsidP="001970B1">
            <w:pPr>
              <w:pStyle w:val="TAL"/>
              <w:jc w:val="center"/>
              <w:rPr>
                <w:ins w:id="73" w:author="Carmine Rizzo" w:date="2025-06-30T19:25:00Z"/>
                <w:rFonts w:cs="Arial"/>
                <w:szCs w:val="18"/>
                <w:lang w:eastAsia="zh-CN"/>
              </w:rPr>
            </w:pPr>
            <w:ins w:id="74" w:author="Carmine Rizzo" w:date="2025-06-30T19:25:00Z" w16du:dateUtc="2025-06-30T17:25:00Z">
              <w:r>
                <w:rPr>
                  <w:lang w:eastAsia="zh-CN"/>
                </w:rPr>
                <w:t>T</w:t>
              </w:r>
            </w:ins>
          </w:p>
        </w:tc>
      </w:tr>
      <w:tr w:rsidR="001970B1" w14:paraId="4A2EDFBA" w14:textId="77777777" w:rsidTr="001970B1">
        <w:trPr>
          <w:ins w:id="75" w:author="Carmine Rizzo" w:date="2025-06-30T19:25:00Z"/>
        </w:trPr>
        <w:tc>
          <w:tcPr>
            <w:tcW w:w="2835" w:type="dxa"/>
          </w:tcPr>
          <w:p w14:paraId="66FB1722" w14:textId="49F51A65" w:rsidR="001970B1" w:rsidRDefault="001970B1" w:rsidP="001970B1">
            <w:pPr>
              <w:pStyle w:val="TAL"/>
              <w:rPr>
                <w:ins w:id="76" w:author="Carmine Rizzo" w:date="2025-06-30T19:25:00Z" w16du:dateUtc="2025-06-30T17:25:00Z"/>
                <w:rFonts w:ascii="Courier New" w:hAnsi="Courier New" w:cs="Courier New"/>
                <w:lang w:eastAsia="zh-CN"/>
              </w:rPr>
            </w:pPr>
            <w:ins w:id="77" w:author="Carmine Rizzo" w:date="2025-06-30T19:25:00Z" w16du:dateUtc="2025-06-30T17:25:00Z">
              <w:r>
                <w:rPr>
                  <w:rFonts w:ascii="Courier New" w:hAnsi="Courier New" w:cs="Courier New" w:hint="eastAsia"/>
                  <w:lang w:eastAsia="zh-CN"/>
                </w:rPr>
                <w:t>s</w:t>
              </w:r>
              <w:r>
                <w:rPr>
                  <w:rFonts w:ascii="Courier New" w:hAnsi="Courier New" w:cs="Courier New"/>
                </w:rPr>
                <w:t>nFConfigInfo</w:t>
              </w:r>
            </w:ins>
          </w:p>
        </w:tc>
        <w:tc>
          <w:tcPr>
            <w:tcW w:w="1418" w:type="dxa"/>
          </w:tcPr>
          <w:p w14:paraId="49B369F6" w14:textId="5B0272E0" w:rsidR="001970B1" w:rsidRDefault="001970B1" w:rsidP="001970B1">
            <w:pPr>
              <w:pStyle w:val="TAL"/>
              <w:jc w:val="center"/>
              <w:rPr>
                <w:ins w:id="78" w:author="Carmine Rizzo" w:date="2025-06-30T19:25:00Z" w16du:dateUtc="2025-06-30T17:25:00Z"/>
                <w:rFonts w:cs="Arial"/>
                <w:szCs w:val="18"/>
                <w:lang w:eastAsia="zh-CN"/>
              </w:rPr>
            </w:pPr>
            <w:ins w:id="79" w:author="Carmine Rizzo" w:date="2025-06-30T19:25:00Z" w16du:dateUtc="2025-06-30T17:25:00Z">
              <w:r>
                <w:rPr>
                  <w:lang w:eastAsia="zh-CN"/>
                </w:rPr>
                <w:t>O</w:t>
              </w:r>
            </w:ins>
          </w:p>
        </w:tc>
        <w:tc>
          <w:tcPr>
            <w:tcW w:w="1417" w:type="dxa"/>
          </w:tcPr>
          <w:p w14:paraId="02F4F0D1" w14:textId="07FDE195" w:rsidR="001970B1" w:rsidRDefault="001970B1" w:rsidP="001970B1">
            <w:pPr>
              <w:pStyle w:val="TAL"/>
              <w:jc w:val="center"/>
              <w:rPr>
                <w:ins w:id="80" w:author="Carmine Rizzo" w:date="2025-06-30T19:25:00Z" w16du:dateUtc="2025-06-30T17:25:00Z"/>
                <w:rFonts w:cs="Arial"/>
                <w:szCs w:val="18"/>
                <w:lang w:eastAsia="zh-CN"/>
              </w:rPr>
            </w:pPr>
            <w:ins w:id="81" w:author="Carmine Rizzo" w:date="2025-06-30T19:25:00Z" w16du:dateUtc="2025-06-30T17:25:00Z">
              <w:r w:rsidRPr="001A68B0">
                <w:t>T</w:t>
              </w:r>
            </w:ins>
          </w:p>
        </w:tc>
        <w:tc>
          <w:tcPr>
            <w:tcW w:w="1276" w:type="dxa"/>
          </w:tcPr>
          <w:p w14:paraId="09C72B5D" w14:textId="31C3BB51" w:rsidR="001970B1" w:rsidRDefault="001970B1" w:rsidP="001970B1">
            <w:pPr>
              <w:pStyle w:val="TAL"/>
              <w:jc w:val="center"/>
              <w:rPr>
                <w:ins w:id="82" w:author="Carmine Rizzo" w:date="2025-06-30T19:25:00Z" w16du:dateUtc="2025-06-30T17:25:00Z"/>
                <w:rFonts w:cs="Arial"/>
                <w:szCs w:val="18"/>
                <w:lang w:eastAsia="zh-CN"/>
              </w:rPr>
            </w:pPr>
            <w:ins w:id="83" w:author="Carmine Rizzo" w:date="2025-06-30T19:25:00Z" w16du:dateUtc="2025-06-30T17:25:00Z">
              <w:r>
                <w:t>T</w:t>
              </w:r>
            </w:ins>
          </w:p>
        </w:tc>
        <w:tc>
          <w:tcPr>
            <w:tcW w:w="1276" w:type="dxa"/>
          </w:tcPr>
          <w:p w14:paraId="38D7536C" w14:textId="3CF5D004" w:rsidR="001970B1" w:rsidRDefault="001970B1" w:rsidP="001970B1">
            <w:pPr>
              <w:pStyle w:val="TAL"/>
              <w:jc w:val="center"/>
              <w:rPr>
                <w:ins w:id="84" w:author="Carmine Rizzo" w:date="2025-06-30T19:25:00Z" w16du:dateUtc="2025-06-30T17:25:00Z"/>
                <w:rFonts w:cs="Arial"/>
                <w:szCs w:val="18"/>
                <w:lang w:eastAsia="zh-CN"/>
              </w:rPr>
            </w:pPr>
            <w:ins w:id="85" w:author="Carmine Rizzo" w:date="2025-06-30T19:25:00Z" w16du:dateUtc="2025-06-30T17:25:00Z">
              <w:r>
                <w:rPr>
                  <w:lang w:eastAsia="zh-CN"/>
                </w:rPr>
                <w:t>F</w:t>
              </w:r>
            </w:ins>
          </w:p>
        </w:tc>
        <w:tc>
          <w:tcPr>
            <w:tcW w:w="992" w:type="dxa"/>
          </w:tcPr>
          <w:p w14:paraId="37A82F64" w14:textId="3D3A0F22" w:rsidR="001970B1" w:rsidRDefault="001970B1" w:rsidP="001970B1">
            <w:pPr>
              <w:pStyle w:val="TAL"/>
              <w:jc w:val="center"/>
              <w:rPr>
                <w:ins w:id="86" w:author="Carmine Rizzo" w:date="2025-06-30T19:25:00Z" w16du:dateUtc="2025-06-30T17:25:00Z"/>
                <w:rFonts w:cs="Arial"/>
                <w:szCs w:val="18"/>
                <w:lang w:eastAsia="zh-CN"/>
              </w:rPr>
            </w:pPr>
            <w:ins w:id="87" w:author="Carmine Rizzo" w:date="2025-06-30T19:25:00Z" w16du:dateUtc="2025-06-30T17:25:00Z">
              <w:r>
                <w:rPr>
                  <w:lang w:eastAsia="zh-CN"/>
                </w:rPr>
                <w:t>T</w:t>
              </w:r>
            </w:ins>
          </w:p>
        </w:tc>
      </w:tr>
      <w:tr w:rsidR="001970B1" w14:paraId="734073AC" w14:textId="77777777" w:rsidTr="001970B1">
        <w:tc>
          <w:tcPr>
            <w:tcW w:w="2835" w:type="dxa"/>
          </w:tcPr>
          <w:p w14:paraId="5D8418E3" w14:textId="77777777" w:rsidR="001970B1" w:rsidRDefault="001970B1" w:rsidP="001970B1">
            <w:pPr>
              <w:pStyle w:val="TAL"/>
              <w:rPr>
                <w:rFonts w:ascii="Courier New" w:hAnsi="Courier New" w:cs="Courier New"/>
                <w:lang w:eastAsia="zh-CN"/>
              </w:rPr>
            </w:pPr>
            <w:r>
              <w:rPr>
                <w:b/>
              </w:rPr>
              <w:t>Attribute related to role</w:t>
            </w:r>
          </w:p>
        </w:tc>
        <w:tc>
          <w:tcPr>
            <w:tcW w:w="1418" w:type="dxa"/>
          </w:tcPr>
          <w:p w14:paraId="2FBBAD88" w14:textId="77777777" w:rsidR="001970B1" w:rsidRDefault="001970B1" w:rsidP="001970B1">
            <w:pPr>
              <w:pStyle w:val="TAL"/>
              <w:jc w:val="center"/>
              <w:rPr>
                <w:rFonts w:cs="Arial"/>
                <w:szCs w:val="18"/>
                <w:lang w:eastAsia="zh-CN"/>
              </w:rPr>
            </w:pPr>
          </w:p>
        </w:tc>
        <w:tc>
          <w:tcPr>
            <w:tcW w:w="1417" w:type="dxa"/>
          </w:tcPr>
          <w:p w14:paraId="4DFD17EB" w14:textId="77777777" w:rsidR="001970B1" w:rsidRDefault="001970B1" w:rsidP="001970B1">
            <w:pPr>
              <w:pStyle w:val="TAL"/>
              <w:jc w:val="center"/>
              <w:rPr>
                <w:rFonts w:cs="Arial"/>
                <w:szCs w:val="18"/>
                <w:lang w:eastAsia="zh-CN"/>
              </w:rPr>
            </w:pPr>
          </w:p>
        </w:tc>
        <w:tc>
          <w:tcPr>
            <w:tcW w:w="1276" w:type="dxa"/>
          </w:tcPr>
          <w:p w14:paraId="018B603A" w14:textId="77777777" w:rsidR="001970B1" w:rsidRDefault="001970B1" w:rsidP="001970B1">
            <w:pPr>
              <w:pStyle w:val="TAL"/>
              <w:jc w:val="center"/>
              <w:rPr>
                <w:rFonts w:cs="Arial"/>
                <w:szCs w:val="18"/>
                <w:lang w:eastAsia="zh-CN"/>
              </w:rPr>
            </w:pPr>
          </w:p>
        </w:tc>
        <w:tc>
          <w:tcPr>
            <w:tcW w:w="1276" w:type="dxa"/>
          </w:tcPr>
          <w:p w14:paraId="5AF739FB" w14:textId="77777777" w:rsidR="001970B1" w:rsidRDefault="001970B1" w:rsidP="001970B1">
            <w:pPr>
              <w:pStyle w:val="TAL"/>
              <w:jc w:val="center"/>
              <w:rPr>
                <w:rFonts w:cs="Arial"/>
                <w:szCs w:val="18"/>
                <w:lang w:eastAsia="zh-CN"/>
              </w:rPr>
            </w:pPr>
          </w:p>
        </w:tc>
        <w:tc>
          <w:tcPr>
            <w:tcW w:w="992" w:type="dxa"/>
          </w:tcPr>
          <w:p w14:paraId="597832C4" w14:textId="77777777" w:rsidR="001970B1" w:rsidRDefault="001970B1" w:rsidP="001970B1">
            <w:pPr>
              <w:pStyle w:val="TAL"/>
              <w:jc w:val="center"/>
              <w:rPr>
                <w:rFonts w:cs="Arial"/>
                <w:szCs w:val="18"/>
                <w:lang w:eastAsia="zh-CN"/>
              </w:rPr>
            </w:pPr>
          </w:p>
        </w:tc>
      </w:tr>
      <w:tr w:rsidR="001970B1" w14:paraId="0CE0A73E" w14:textId="77777777" w:rsidTr="001970B1">
        <w:tc>
          <w:tcPr>
            <w:tcW w:w="2835" w:type="dxa"/>
          </w:tcPr>
          <w:p w14:paraId="0AA291F6" w14:textId="77777777" w:rsidR="001970B1" w:rsidRDefault="001970B1" w:rsidP="001970B1">
            <w:pPr>
              <w:pStyle w:val="TAL"/>
              <w:rPr>
                <w:rFonts w:ascii="Courier New" w:hAnsi="Courier New" w:cs="Courier New"/>
                <w:lang w:eastAsia="zh-CN"/>
              </w:rPr>
            </w:pPr>
            <w:r>
              <w:rPr>
                <w:rFonts w:ascii="Courier New" w:hAnsi="Courier New" w:cs="Courier New" w:hint="eastAsia"/>
                <w:lang w:eastAsia="zh-CN"/>
              </w:rPr>
              <w:t>mMEPool</w:t>
            </w:r>
          </w:p>
        </w:tc>
        <w:tc>
          <w:tcPr>
            <w:tcW w:w="1418" w:type="dxa"/>
          </w:tcPr>
          <w:p w14:paraId="19C6433E" w14:textId="77777777" w:rsidR="001970B1" w:rsidRDefault="001970B1" w:rsidP="001970B1">
            <w:pPr>
              <w:pStyle w:val="TAL"/>
              <w:jc w:val="center"/>
              <w:rPr>
                <w:rFonts w:cs="Arial"/>
                <w:szCs w:val="18"/>
                <w:lang w:eastAsia="zh-CN"/>
              </w:rPr>
            </w:pPr>
            <w:r>
              <w:rPr>
                <w:rFonts w:cs="Arial" w:hint="eastAsia"/>
                <w:szCs w:val="18"/>
                <w:lang w:eastAsia="zh-CN"/>
              </w:rPr>
              <w:t>M</w:t>
            </w:r>
          </w:p>
        </w:tc>
        <w:tc>
          <w:tcPr>
            <w:tcW w:w="1417" w:type="dxa"/>
          </w:tcPr>
          <w:p w14:paraId="660E4FD4" w14:textId="77777777" w:rsidR="001970B1" w:rsidRDefault="001970B1" w:rsidP="001970B1">
            <w:pPr>
              <w:pStyle w:val="TAL"/>
              <w:jc w:val="center"/>
              <w:rPr>
                <w:rFonts w:cs="Arial"/>
                <w:szCs w:val="18"/>
                <w:lang w:eastAsia="zh-CN"/>
              </w:rPr>
            </w:pPr>
            <w:r>
              <w:rPr>
                <w:rFonts w:cs="Arial" w:hint="eastAsia"/>
                <w:szCs w:val="18"/>
                <w:lang w:eastAsia="zh-CN"/>
              </w:rPr>
              <w:t>M</w:t>
            </w:r>
          </w:p>
        </w:tc>
        <w:tc>
          <w:tcPr>
            <w:tcW w:w="1276" w:type="dxa"/>
          </w:tcPr>
          <w:p w14:paraId="4E195B98" w14:textId="77777777" w:rsidR="001970B1" w:rsidRDefault="001970B1" w:rsidP="001970B1">
            <w:pPr>
              <w:pStyle w:val="TAL"/>
              <w:jc w:val="center"/>
              <w:rPr>
                <w:rFonts w:cs="Arial"/>
                <w:szCs w:val="18"/>
                <w:lang w:eastAsia="zh-CN"/>
              </w:rPr>
            </w:pPr>
            <w:r>
              <w:rPr>
                <w:rFonts w:cs="Arial" w:hint="eastAsia"/>
                <w:szCs w:val="18"/>
                <w:lang w:eastAsia="zh-CN"/>
              </w:rPr>
              <w:t>-</w:t>
            </w:r>
          </w:p>
        </w:tc>
        <w:tc>
          <w:tcPr>
            <w:tcW w:w="1276" w:type="dxa"/>
          </w:tcPr>
          <w:p w14:paraId="3DDBBF6B" w14:textId="77777777" w:rsidR="001970B1" w:rsidRDefault="001970B1" w:rsidP="001970B1">
            <w:pPr>
              <w:pStyle w:val="TAL"/>
              <w:jc w:val="center"/>
              <w:rPr>
                <w:rFonts w:cs="Arial"/>
                <w:szCs w:val="18"/>
                <w:lang w:eastAsia="zh-CN"/>
              </w:rPr>
            </w:pPr>
            <w:r>
              <w:rPr>
                <w:rFonts w:cs="Arial" w:hint="eastAsia"/>
                <w:szCs w:val="18"/>
                <w:lang w:eastAsia="zh-CN"/>
              </w:rPr>
              <w:t>-</w:t>
            </w:r>
          </w:p>
        </w:tc>
        <w:tc>
          <w:tcPr>
            <w:tcW w:w="992" w:type="dxa"/>
          </w:tcPr>
          <w:p w14:paraId="324B469C" w14:textId="77777777" w:rsidR="001970B1" w:rsidRDefault="001970B1" w:rsidP="001970B1">
            <w:pPr>
              <w:pStyle w:val="TAL"/>
              <w:jc w:val="center"/>
              <w:rPr>
                <w:rFonts w:cs="Arial"/>
                <w:szCs w:val="18"/>
                <w:lang w:eastAsia="zh-CN"/>
              </w:rPr>
            </w:pPr>
            <w:r>
              <w:rPr>
                <w:rFonts w:cs="Arial" w:hint="eastAsia"/>
                <w:szCs w:val="18"/>
                <w:lang w:eastAsia="zh-CN"/>
              </w:rPr>
              <w:t>M</w:t>
            </w:r>
          </w:p>
        </w:tc>
      </w:tr>
    </w:tbl>
    <w:p w14:paraId="217C9D76" w14:textId="77777777" w:rsidR="00097AFC" w:rsidRDefault="00097AFC">
      <w:pPr>
        <w:rPr>
          <w:lang w:eastAsia="zh-CN"/>
        </w:rPr>
      </w:pPr>
    </w:p>
    <w:p w14:paraId="44B18A97" w14:textId="77777777" w:rsidR="00097AFC" w:rsidRDefault="00097AFC">
      <w:pPr>
        <w:pStyle w:val="Heading4"/>
      </w:pPr>
      <w:bookmarkStart w:id="88" w:name="_Toc202204464"/>
      <w:r>
        <w:t>4.3.</w:t>
      </w:r>
      <w:r>
        <w:rPr>
          <w:rFonts w:hint="eastAsia"/>
        </w:rPr>
        <w:t>2</w:t>
      </w:r>
      <w:r>
        <w:t>.</w:t>
      </w:r>
      <w:r>
        <w:rPr>
          <w:rFonts w:hint="eastAsia"/>
        </w:rPr>
        <w:t>3</w:t>
      </w:r>
      <w:r>
        <w:tab/>
        <w:t>Attribute constraints</w:t>
      </w:r>
      <w:bookmarkEnd w:id="88"/>
    </w:p>
    <w:p w14:paraId="6A1E8AB6" w14:textId="77777777" w:rsidR="00097AFC" w:rsidRDefault="00097AFC" w:rsidP="00DD4116">
      <w:r>
        <w:t>None.</w:t>
      </w:r>
    </w:p>
    <w:p w14:paraId="30BC4960" w14:textId="77777777" w:rsidR="00002B12" w:rsidRDefault="00002B12" w:rsidP="00002B12">
      <w:pPr>
        <w:pStyle w:val="Heading4"/>
      </w:pPr>
      <w:bookmarkStart w:id="89" w:name="_Toc202204465"/>
      <w:r>
        <w:rPr>
          <w:lang w:eastAsia="zh-CN"/>
        </w:rPr>
        <w:t>4</w:t>
      </w:r>
      <w:r>
        <w:t>.3.2.4</w:t>
      </w:r>
      <w:r>
        <w:tab/>
        <w:t>Notifications</w:t>
      </w:r>
      <w:bookmarkEnd w:id="89"/>
    </w:p>
    <w:p w14:paraId="4257B8DF" w14:textId="77777777" w:rsidR="00002B12" w:rsidRDefault="00002B12" w:rsidP="00DD4116">
      <w:r>
        <w:t xml:space="preserve">The common notifications defined in subclause </w:t>
      </w:r>
      <w:r>
        <w:rPr>
          <w:lang w:eastAsia="zh-CN"/>
        </w:rPr>
        <w:t>4.5</w:t>
      </w:r>
      <w:r>
        <w:t xml:space="preserve"> are valid for this IOC, without exceptions or additions.</w:t>
      </w:r>
    </w:p>
    <w:p w14:paraId="3A5C2A6A" w14:textId="77777777" w:rsidR="00097AFC" w:rsidRDefault="00097AFC">
      <w:pPr>
        <w:pStyle w:val="Heading3"/>
      </w:pPr>
      <w:bookmarkStart w:id="90" w:name="_Toc202204466"/>
      <w:r>
        <w:lastRenderedPageBreak/>
        <w:t>4.3.</w:t>
      </w:r>
      <w:r>
        <w:rPr>
          <w:rFonts w:hint="eastAsia"/>
          <w:lang w:eastAsia="zh-CN"/>
        </w:rPr>
        <w:t>3</w:t>
      </w:r>
      <w:r>
        <w:tab/>
      </w:r>
      <w:r>
        <w:rPr>
          <w:rFonts w:ascii="Courier New" w:hAnsi="Courier New" w:cs="Courier New" w:hint="eastAsia"/>
        </w:rPr>
        <w:t>PCRF</w:t>
      </w:r>
      <w:r>
        <w:rPr>
          <w:rFonts w:ascii="Courier New" w:hAnsi="Courier New" w:cs="Courier New"/>
        </w:rPr>
        <w:t>Function</w:t>
      </w:r>
      <w:bookmarkEnd w:id="90"/>
    </w:p>
    <w:p w14:paraId="7CD3F175" w14:textId="77777777" w:rsidR="00097AFC" w:rsidRDefault="00097AFC">
      <w:pPr>
        <w:pStyle w:val="Heading4"/>
      </w:pPr>
      <w:bookmarkStart w:id="91" w:name="_Toc202204467"/>
      <w:r>
        <w:t>4.3.</w:t>
      </w:r>
      <w:r>
        <w:rPr>
          <w:rFonts w:hint="eastAsia"/>
          <w:lang w:eastAsia="zh-CN"/>
        </w:rPr>
        <w:t>3</w:t>
      </w:r>
      <w:r>
        <w:t>.1</w:t>
      </w:r>
      <w:r>
        <w:tab/>
        <w:t>Definition</w:t>
      </w:r>
      <w:bookmarkEnd w:id="91"/>
    </w:p>
    <w:p w14:paraId="69E3043F" w14:textId="77777777" w:rsidR="00097AFC" w:rsidRDefault="00097AFC" w:rsidP="00DD4116">
      <w:r>
        <w:t xml:space="preserve">This IOC represents </w:t>
      </w:r>
      <w:r>
        <w:rPr>
          <w:rFonts w:hint="eastAsia"/>
          <w:lang w:eastAsia="zh-CN"/>
        </w:rPr>
        <w:t xml:space="preserve">PCRF </w:t>
      </w:r>
      <w:r>
        <w:t xml:space="preserve">functionality. For more information about the </w:t>
      </w:r>
      <w:r>
        <w:rPr>
          <w:rFonts w:hint="eastAsia"/>
          <w:lang w:eastAsia="zh-CN"/>
        </w:rPr>
        <w:t>PCRF</w:t>
      </w:r>
      <w:r>
        <w:t>, see 3GPP TS 23.</w:t>
      </w:r>
      <w:r>
        <w:rPr>
          <w:rFonts w:hint="eastAsia"/>
          <w:lang w:eastAsia="zh-CN"/>
        </w:rPr>
        <w:t>401</w:t>
      </w:r>
      <w:r>
        <w:t xml:space="preserve"> [</w:t>
      </w:r>
      <w:r>
        <w:rPr>
          <w:rFonts w:hint="eastAsia"/>
          <w:lang w:eastAsia="zh-CN"/>
        </w:rPr>
        <w:t>9</w:t>
      </w:r>
      <w:r>
        <w:t>].</w:t>
      </w:r>
    </w:p>
    <w:p w14:paraId="4526D0B5" w14:textId="77777777" w:rsidR="00097AFC" w:rsidRDefault="00097AFC">
      <w:pPr>
        <w:pStyle w:val="Heading3"/>
      </w:pPr>
      <w:bookmarkStart w:id="92" w:name="_Toc202204468"/>
      <w:r>
        <w:t>4.3.</w:t>
      </w:r>
      <w:r>
        <w:rPr>
          <w:rFonts w:hint="eastAsia"/>
          <w:lang w:eastAsia="zh-CN"/>
        </w:rPr>
        <w:t>4</w:t>
      </w:r>
      <w:r>
        <w:tab/>
      </w:r>
      <w:r>
        <w:rPr>
          <w:rFonts w:ascii="Courier New" w:hAnsi="Courier New" w:cs="Courier New" w:hint="eastAsia"/>
        </w:rPr>
        <w:t>PGW</w:t>
      </w:r>
      <w:r>
        <w:rPr>
          <w:rFonts w:ascii="Courier New" w:hAnsi="Courier New" w:cs="Courier New"/>
        </w:rPr>
        <w:t>Function</w:t>
      </w:r>
      <w:bookmarkEnd w:id="92"/>
    </w:p>
    <w:p w14:paraId="7D219833" w14:textId="77777777" w:rsidR="00097AFC" w:rsidRDefault="00097AFC">
      <w:pPr>
        <w:pStyle w:val="Heading4"/>
      </w:pPr>
      <w:bookmarkStart w:id="93" w:name="_Toc202204469"/>
      <w:r>
        <w:t>4.3.</w:t>
      </w:r>
      <w:r>
        <w:rPr>
          <w:rFonts w:hint="eastAsia"/>
          <w:lang w:eastAsia="zh-CN"/>
        </w:rPr>
        <w:t>4</w:t>
      </w:r>
      <w:r>
        <w:t>.1</w:t>
      </w:r>
      <w:r>
        <w:tab/>
        <w:t>Definition</w:t>
      </w:r>
      <w:bookmarkEnd w:id="93"/>
    </w:p>
    <w:p w14:paraId="0CD8E4AD" w14:textId="77777777" w:rsidR="00097AFC" w:rsidRDefault="00097AFC" w:rsidP="00DD4116">
      <w:r>
        <w:t xml:space="preserve">This IOC represents </w:t>
      </w:r>
      <w:r>
        <w:rPr>
          <w:rFonts w:hint="eastAsia"/>
          <w:lang w:eastAsia="zh-CN"/>
        </w:rPr>
        <w:t>PDN Gateway</w:t>
      </w:r>
      <w:r>
        <w:t xml:space="preserve"> functionality. For more information about the </w:t>
      </w:r>
      <w:r>
        <w:rPr>
          <w:rFonts w:hint="eastAsia"/>
          <w:lang w:eastAsia="zh-CN"/>
        </w:rPr>
        <w:t>PDN Gateway</w:t>
      </w:r>
      <w:r>
        <w:t>, see 3GPP TS 23.</w:t>
      </w:r>
      <w:r>
        <w:rPr>
          <w:rFonts w:hint="eastAsia"/>
          <w:lang w:eastAsia="zh-CN"/>
        </w:rPr>
        <w:t>401</w:t>
      </w:r>
      <w:r>
        <w:t xml:space="preserve"> [</w:t>
      </w:r>
      <w:r>
        <w:rPr>
          <w:rFonts w:hint="eastAsia"/>
          <w:lang w:eastAsia="zh-CN"/>
        </w:rPr>
        <w:t>9</w:t>
      </w:r>
      <w:r>
        <w:t>].</w:t>
      </w:r>
    </w:p>
    <w:p w14:paraId="77C975F8" w14:textId="77777777" w:rsidR="00002B12" w:rsidRDefault="00002B12" w:rsidP="00002B12">
      <w:pPr>
        <w:pStyle w:val="Heading4"/>
        <w:rPr>
          <w:lang w:eastAsia="zh-CN"/>
        </w:rPr>
      </w:pPr>
      <w:bookmarkStart w:id="94" w:name="_Toc202204470"/>
      <w:r>
        <w:t>4.</w:t>
      </w:r>
      <w:r>
        <w:rPr>
          <w:lang w:eastAsia="zh-CN"/>
        </w:rPr>
        <w:t>3</w:t>
      </w:r>
      <w:r>
        <w:t>.</w:t>
      </w:r>
      <w:r>
        <w:rPr>
          <w:lang w:eastAsia="zh-CN"/>
        </w:rPr>
        <w:t>4</w:t>
      </w:r>
      <w:r>
        <w:t>.2</w:t>
      </w:r>
      <w:r>
        <w:tab/>
        <w:t>Attributes</w:t>
      </w:r>
      <w:bookmarkEnd w:id="94"/>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002B12" w14:paraId="5F6DAFBD" w14:textId="77777777" w:rsidTr="00002B12">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6BFA2FC" w14:textId="77777777" w:rsidR="00002B12" w:rsidRDefault="00002B12">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00DC42A4" w14:textId="77777777" w:rsidR="00002B12" w:rsidRDefault="00002B12">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CF53DAF" w14:textId="77777777" w:rsidR="00002B12" w:rsidRDefault="00002B12">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4C2D95" w14:textId="77777777" w:rsidR="00002B12" w:rsidRDefault="00002B12">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107D654A" w14:textId="77777777" w:rsidR="00002B12" w:rsidRDefault="00002B12">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35A393E6" w14:textId="77777777" w:rsidR="00002B12" w:rsidRDefault="00002B12">
            <w:pPr>
              <w:pStyle w:val="TAH"/>
              <w:jc w:val="left"/>
            </w:pPr>
            <w:r>
              <w:t>isNotifyable</w:t>
            </w:r>
          </w:p>
        </w:tc>
      </w:tr>
      <w:tr w:rsidR="00002B12" w14:paraId="0E3A9400" w14:textId="77777777" w:rsidTr="00002B12">
        <w:tc>
          <w:tcPr>
            <w:tcW w:w="1985" w:type="dxa"/>
            <w:tcBorders>
              <w:top w:val="single" w:sz="4" w:space="0" w:color="auto"/>
              <w:left w:val="single" w:sz="4" w:space="0" w:color="auto"/>
              <w:bottom w:val="single" w:sz="4" w:space="0" w:color="auto"/>
              <w:right w:val="single" w:sz="4" w:space="0" w:color="auto"/>
            </w:tcBorders>
            <w:hideMark/>
          </w:tcPr>
          <w:p w14:paraId="0DFBCB44" w14:textId="77777777" w:rsidR="00002B12" w:rsidRDefault="00002B12">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0FB1AEDF" w14:textId="77777777" w:rsidR="00002B12" w:rsidRDefault="00002B12">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2E8E5936" w14:textId="77777777" w:rsidR="00002B12" w:rsidRDefault="00002B12">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260128F0" w14:textId="77777777" w:rsidR="00002B12" w:rsidRDefault="00002B12">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158C3B22" w14:textId="77777777" w:rsidR="00002B12" w:rsidRDefault="00002B12">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3FC546D1" w14:textId="77777777" w:rsidR="00002B12" w:rsidRDefault="00002B12">
            <w:pPr>
              <w:pStyle w:val="TAL"/>
              <w:jc w:val="center"/>
              <w:rPr>
                <w:rFonts w:cs="Arial"/>
                <w:szCs w:val="18"/>
                <w:lang w:eastAsia="zh-CN"/>
              </w:rPr>
            </w:pPr>
            <w:r>
              <w:rPr>
                <w:lang w:eastAsia="zh-CN"/>
              </w:rPr>
              <w:t>T</w:t>
            </w:r>
          </w:p>
        </w:tc>
      </w:tr>
      <w:tr w:rsidR="00002B12" w14:paraId="4C7B4368" w14:textId="77777777" w:rsidTr="00002B12">
        <w:tc>
          <w:tcPr>
            <w:tcW w:w="1985" w:type="dxa"/>
            <w:tcBorders>
              <w:top w:val="single" w:sz="4" w:space="0" w:color="auto"/>
              <w:left w:val="single" w:sz="4" w:space="0" w:color="auto"/>
              <w:bottom w:val="single" w:sz="4" w:space="0" w:color="auto"/>
              <w:right w:val="single" w:sz="4" w:space="0" w:color="auto"/>
            </w:tcBorders>
            <w:hideMark/>
          </w:tcPr>
          <w:p w14:paraId="784C6FD4" w14:textId="77777777" w:rsidR="00002B12" w:rsidRDefault="00002B12">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276B222F" w14:textId="77777777" w:rsidR="00002B12" w:rsidRDefault="00002B12">
            <w:pPr>
              <w:pStyle w:val="TAL"/>
              <w:jc w:val="center"/>
            </w:pPr>
            <w:r>
              <w:t>O</w:t>
            </w:r>
          </w:p>
        </w:tc>
        <w:tc>
          <w:tcPr>
            <w:tcW w:w="1382" w:type="dxa"/>
            <w:tcBorders>
              <w:top w:val="single" w:sz="4" w:space="0" w:color="auto"/>
              <w:left w:val="single" w:sz="4" w:space="0" w:color="auto"/>
              <w:bottom w:val="single" w:sz="4" w:space="0" w:color="auto"/>
              <w:right w:val="single" w:sz="4" w:space="0" w:color="auto"/>
            </w:tcBorders>
            <w:hideMark/>
          </w:tcPr>
          <w:p w14:paraId="540B3CD0" w14:textId="77777777" w:rsidR="00002B12" w:rsidRDefault="00002B12">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4E28EC4D" w14:textId="77777777" w:rsidR="00002B12" w:rsidRDefault="00002B12">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12FE1FAA" w14:textId="77777777" w:rsidR="00002B12" w:rsidRDefault="00002B12">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3A11807E" w14:textId="77777777" w:rsidR="00002B12" w:rsidRDefault="00002B12">
            <w:pPr>
              <w:pStyle w:val="TAL"/>
              <w:jc w:val="center"/>
              <w:rPr>
                <w:rFonts w:cs="Arial"/>
                <w:szCs w:val="18"/>
                <w:lang w:eastAsia="zh-CN"/>
              </w:rPr>
            </w:pPr>
            <w:r>
              <w:rPr>
                <w:lang w:eastAsia="zh-CN"/>
              </w:rPr>
              <w:t>T</w:t>
            </w:r>
          </w:p>
        </w:tc>
      </w:tr>
    </w:tbl>
    <w:p w14:paraId="2FD5BA42" w14:textId="77777777" w:rsidR="00002B12" w:rsidRDefault="00002B12" w:rsidP="00002B12">
      <w:pPr>
        <w:rPr>
          <w:noProof/>
        </w:rPr>
      </w:pPr>
    </w:p>
    <w:p w14:paraId="355748C6" w14:textId="77777777" w:rsidR="00002B12" w:rsidRDefault="00002B12" w:rsidP="00002B12">
      <w:pPr>
        <w:pStyle w:val="Heading4"/>
      </w:pPr>
      <w:bookmarkStart w:id="95" w:name="_Toc202204471"/>
      <w:r>
        <w:t>4.3.4.3</w:t>
      </w:r>
      <w:r>
        <w:tab/>
        <w:t>Attribute constraints</w:t>
      </w:r>
      <w:bookmarkEnd w:id="95"/>
    </w:p>
    <w:p w14:paraId="708FA2C0" w14:textId="77777777" w:rsidR="00002B12" w:rsidRDefault="00002B12" w:rsidP="00002B12">
      <w:pPr>
        <w:rPr>
          <w:noProof/>
        </w:rPr>
      </w:pPr>
      <w:r>
        <w:t>None.</w:t>
      </w:r>
    </w:p>
    <w:p w14:paraId="5163A340" w14:textId="77777777" w:rsidR="00002B12" w:rsidRDefault="00002B12" w:rsidP="00002B12">
      <w:pPr>
        <w:pStyle w:val="Heading4"/>
      </w:pPr>
      <w:bookmarkStart w:id="96" w:name="_Toc202204472"/>
      <w:r>
        <w:rPr>
          <w:lang w:eastAsia="zh-CN"/>
        </w:rPr>
        <w:t>4</w:t>
      </w:r>
      <w:r>
        <w:t>.3.4.4</w:t>
      </w:r>
      <w:r>
        <w:tab/>
        <w:t>Notifications</w:t>
      </w:r>
      <w:bookmarkEnd w:id="96"/>
    </w:p>
    <w:p w14:paraId="767A9FB2" w14:textId="77777777" w:rsidR="00002B12" w:rsidRDefault="00002B12" w:rsidP="00DD4116">
      <w:r>
        <w:t xml:space="preserve">The common notifications defined in subclause </w:t>
      </w:r>
      <w:r>
        <w:rPr>
          <w:lang w:eastAsia="zh-CN"/>
        </w:rPr>
        <w:t>4.5</w:t>
      </w:r>
      <w:r>
        <w:t xml:space="preserve"> are valid for this IOC, without exceptions or additions.</w:t>
      </w:r>
    </w:p>
    <w:p w14:paraId="594D5A83" w14:textId="77777777" w:rsidR="00097AFC" w:rsidRDefault="00097AFC">
      <w:pPr>
        <w:pStyle w:val="Heading3"/>
      </w:pPr>
      <w:bookmarkStart w:id="97" w:name="_Toc202204473"/>
      <w:r>
        <w:t>4.3.</w:t>
      </w:r>
      <w:r>
        <w:rPr>
          <w:rFonts w:hint="eastAsia"/>
          <w:lang w:eastAsia="zh-CN"/>
        </w:rPr>
        <w:t>5</w:t>
      </w:r>
      <w:r>
        <w:tab/>
      </w:r>
      <w:r>
        <w:rPr>
          <w:rFonts w:ascii="Courier New" w:hAnsi="Courier New" w:cs="Courier New" w:hint="eastAsia"/>
          <w:lang w:eastAsia="zh-CN"/>
        </w:rPr>
        <w:t>S</w:t>
      </w:r>
      <w:r>
        <w:rPr>
          <w:rFonts w:ascii="Courier New" w:hAnsi="Courier New" w:cs="Courier New"/>
          <w:lang w:eastAsia="zh-CN"/>
        </w:rPr>
        <w:t>erving</w:t>
      </w:r>
      <w:r>
        <w:rPr>
          <w:rFonts w:ascii="Courier New" w:hAnsi="Courier New" w:cs="Courier New" w:hint="eastAsia"/>
          <w:lang w:eastAsia="zh-CN"/>
        </w:rPr>
        <w:t>GW</w:t>
      </w:r>
      <w:r>
        <w:rPr>
          <w:rFonts w:ascii="Courier New" w:hAnsi="Courier New" w:cs="Courier New"/>
        </w:rPr>
        <w:t>Function</w:t>
      </w:r>
      <w:bookmarkEnd w:id="97"/>
    </w:p>
    <w:p w14:paraId="07962E55" w14:textId="77777777" w:rsidR="00097AFC" w:rsidRDefault="00097AFC">
      <w:pPr>
        <w:pStyle w:val="Heading4"/>
      </w:pPr>
      <w:bookmarkStart w:id="98" w:name="_Toc202204474"/>
      <w:r>
        <w:t>4.3.</w:t>
      </w:r>
      <w:r>
        <w:rPr>
          <w:rFonts w:hint="eastAsia"/>
          <w:lang w:eastAsia="zh-CN"/>
        </w:rPr>
        <w:t>5</w:t>
      </w:r>
      <w:r>
        <w:t>.1</w:t>
      </w:r>
      <w:r>
        <w:tab/>
        <w:t>Definition</w:t>
      </w:r>
      <w:bookmarkEnd w:id="98"/>
    </w:p>
    <w:p w14:paraId="277C2515" w14:textId="77777777" w:rsidR="00097AFC" w:rsidRDefault="00097AFC" w:rsidP="00DD4116">
      <w:r>
        <w:t xml:space="preserve">This IOC represents </w:t>
      </w:r>
      <w:r>
        <w:rPr>
          <w:rFonts w:hint="eastAsia"/>
          <w:lang w:eastAsia="zh-CN"/>
        </w:rPr>
        <w:t>Serving Gateway</w:t>
      </w:r>
      <w:r>
        <w:t xml:space="preserve"> functionality. For more information about the </w:t>
      </w:r>
      <w:r>
        <w:rPr>
          <w:rFonts w:hint="eastAsia"/>
          <w:lang w:eastAsia="zh-CN"/>
        </w:rPr>
        <w:t>Serving Gateway</w:t>
      </w:r>
      <w:r>
        <w:t>, see 3GPP TS 23.</w:t>
      </w:r>
      <w:r>
        <w:rPr>
          <w:rFonts w:hint="eastAsia"/>
          <w:lang w:eastAsia="zh-CN"/>
        </w:rPr>
        <w:t>401</w:t>
      </w:r>
      <w:r>
        <w:t xml:space="preserve"> [</w:t>
      </w:r>
      <w:r>
        <w:rPr>
          <w:rFonts w:hint="eastAsia"/>
          <w:lang w:eastAsia="zh-CN"/>
        </w:rPr>
        <w:t>9</w:t>
      </w:r>
      <w:r>
        <w:t>].</w:t>
      </w:r>
    </w:p>
    <w:p w14:paraId="60A764ED" w14:textId="77777777" w:rsidR="00097AFC" w:rsidRDefault="00097AFC">
      <w:pPr>
        <w:pStyle w:val="Heading4"/>
        <w:rPr>
          <w:lang w:eastAsia="zh-CN"/>
        </w:rPr>
      </w:pPr>
      <w:bookmarkStart w:id="99" w:name="_Toc202204475"/>
      <w:r>
        <w:t>4.</w:t>
      </w:r>
      <w:r>
        <w:rPr>
          <w:rFonts w:hint="eastAsia"/>
          <w:lang w:eastAsia="zh-CN"/>
        </w:rPr>
        <w:t>3</w:t>
      </w:r>
      <w:r>
        <w:t>.</w:t>
      </w:r>
      <w:r>
        <w:rPr>
          <w:rFonts w:hint="eastAsia"/>
          <w:lang w:eastAsia="zh-CN"/>
        </w:rPr>
        <w:t>5</w:t>
      </w:r>
      <w:r>
        <w:t>.2</w:t>
      </w:r>
      <w:r>
        <w:tab/>
        <w:t>Attributes</w:t>
      </w:r>
      <w:bookmarkEnd w:id="9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382"/>
        <w:gridCol w:w="1382"/>
        <w:gridCol w:w="1382"/>
        <w:gridCol w:w="1382"/>
      </w:tblGrid>
      <w:tr w:rsidR="00097AFC" w14:paraId="3FF36918" w14:textId="77777777">
        <w:tc>
          <w:tcPr>
            <w:tcW w:w="1985" w:type="dxa"/>
            <w:shd w:val="clear" w:color="auto" w:fill="D9D9D9"/>
          </w:tcPr>
          <w:p w14:paraId="10D7D12F" w14:textId="77777777" w:rsidR="00097AFC" w:rsidRDefault="00097AFC">
            <w:pPr>
              <w:pStyle w:val="TAH"/>
              <w:jc w:val="left"/>
            </w:pPr>
            <w:r>
              <w:t>Attribute Name</w:t>
            </w:r>
          </w:p>
        </w:tc>
        <w:tc>
          <w:tcPr>
            <w:tcW w:w="1701" w:type="dxa"/>
            <w:shd w:val="clear" w:color="auto" w:fill="D9D9D9"/>
          </w:tcPr>
          <w:p w14:paraId="4280BFEE" w14:textId="77777777" w:rsidR="00097AFC" w:rsidRDefault="00097AFC">
            <w:pPr>
              <w:pStyle w:val="TAH"/>
              <w:jc w:val="left"/>
            </w:pPr>
            <w:r>
              <w:t>Support Qualifier</w:t>
            </w:r>
          </w:p>
        </w:tc>
        <w:tc>
          <w:tcPr>
            <w:tcW w:w="1382" w:type="dxa"/>
            <w:shd w:val="clear" w:color="auto" w:fill="D9D9D9"/>
            <w:vAlign w:val="bottom"/>
          </w:tcPr>
          <w:p w14:paraId="604FEEB7" w14:textId="77777777" w:rsidR="00097AFC" w:rsidRDefault="00097AFC">
            <w:pPr>
              <w:pStyle w:val="TAH"/>
              <w:jc w:val="left"/>
            </w:pPr>
            <w:r>
              <w:t xml:space="preserve">isReadable </w:t>
            </w:r>
          </w:p>
        </w:tc>
        <w:tc>
          <w:tcPr>
            <w:tcW w:w="1382" w:type="dxa"/>
            <w:shd w:val="clear" w:color="auto" w:fill="D9D9D9"/>
            <w:vAlign w:val="bottom"/>
          </w:tcPr>
          <w:p w14:paraId="7585D9D7" w14:textId="77777777" w:rsidR="00097AFC" w:rsidRDefault="00097AFC">
            <w:pPr>
              <w:pStyle w:val="TAH"/>
              <w:jc w:val="left"/>
            </w:pPr>
            <w:r>
              <w:t>isWritable</w:t>
            </w:r>
          </w:p>
        </w:tc>
        <w:tc>
          <w:tcPr>
            <w:tcW w:w="1382" w:type="dxa"/>
            <w:shd w:val="clear" w:color="auto" w:fill="D9D9D9"/>
          </w:tcPr>
          <w:p w14:paraId="2B02F482" w14:textId="77777777" w:rsidR="00097AFC" w:rsidRDefault="00097AFC">
            <w:pPr>
              <w:pStyle w:val="TAH"/>
              <w:jc w:val="left"/>
            </w:pPr>
            <w:r>
              <w:t>isInvariant</w:t>
            </w:r>
          </w:p>
        </w:tc>
        <w:tc>
          <w:tcPr>
            <w:tcW w:w="1382" w:type="dxa"/>
            <w:shd w:val="clear" w:color="auto" w:fill="D9D9D9"/>
          </w:tcPr>
          <w:p w14:paraId="2B6AEC2E" w14:textId="77777777" w:rsidR="00097AFC" w:rsidRDefault="00097AFC">
            <w:pPr>
              <w:pStyle w:val="TAH"/>
              <w:jc w:val="left"/>
            </w:pPr>
            <w:r>
              <w:t>isNotifyable</w:t>
            </w:r>
          </w:p>
        </w:tc>
      </w:tr>
      <w:tr w:rsidR="00097AFC" w14:paraId="22832EAC" w14:textId="77777777">
        <w:tc>
          <w:tcPr>
            <w:tcW w:w="1985" w:type="dxa"/>
          </w:tcPr>
          <w:p w14:paraId="78138306" w14:textId="77777777" w:rsidR="00097AFC" w:rsidRDefault="00097AFC">
            <w:pPr>
              <w:pStyle w:val="TAL"/>
            </w:pPr>
            <w:r>
              <w:rPr>
                <w:rFonts w:ascii="Courier New" w:hAnsi="Courier New" w:cs="Courier New" w:hint="eastAsia"/>
                <w:lang w:eastAsia="zh-CN"/>
              </w:rPr>
              <w:t>pLMNId</w:t>
            </w:r>
            <w:r>
              <w:rPr>
                <w:rFonts w:ascii="Courier New" w:hAnsi="Courier New" w:cs="Courier New"/>
              </w:rPr>
              <w:t>List</w:t>
            </w:r>
          </w:p>
        </w:tc>
        <w:tc>
          <w:tcPr>
            <w:tcW w:w="1701" w:type="dxa"/>
          </w:tcPr>
          <w:p w14:paraId="1F967E0F" w14:textId="77777777" w:rsidR="00097AFC" w:rsidRDefault="00097AFC">
            <w:pPr>
              <w:pStyle w:val="TAL"/>
              <w:jc w:val="center"/>
            </w:pPr>
            <w:r>
              <w:rPr>
                <w:rFonts w:cs="Arial"/>
                <w:szCs w:val="18"/>
                <w:lang w:eastAsia="zh-CN"/>
              </w:rPr>
              <w:t>M</w:t>
            </w:r>
          </w:p>
        </w:tc>
        <w:tc>
          <w:tcPr>
            <w:tcW w:w="1382" w:type="dxa"/>
          </w:tcPr>
          <w:p w14:paraId="6B6EC91B" w14:textId="77777777" w:rsidR="00097AFC" w:rsidRDefault="00097AFC">
            <w:pPr>
              <w:pStyle w:val="TAL"/>
              <w:jc w:val="center"/>
            </w:pPr>
            <w:r>
              <w:rPr>
                <w:rFonts w:cs="Arial"/>
                <w:szCs w:val="18"/>
                <w:lang w:eastAsia="zh-CN"/>
              </w:rPr>
              <w:t>M</w:t>
            </w:r>
          </w:p>
        </w:tc>
        <w:tc>
          <w:tcPr>
            <w:tcW w:w="1382" w:type="dxa"/>
          </w:tcPr>
          <w:p w14:paraId="142611D7" w14:textId="77777777" w:rsidR="00097AFC" w:rsidRDefault="00097AFC">
            <w:pPr>
              <w:pStyle w:val="TAL"/>
              <w:jc w:val="center"/>
              <w:rPr>
                <w:rFonts w:cs="Arial"/>
                <w:szCs w:val="18"/>
                <w:lang w:eastAsia="zh-CN"/>
              </w:rPr>
            </w:pPr>
            <w:r>
              <w:rPr>
                <w:rFonts w:cs="Arial"/>
                <w:szCs w:val="18"/>
                <w:lang w:eastAsia="zh-CN"/>
              </w:rPr>
              <w:t>-</w:t>
            </w:r>
          </w:p>
        </w:tc>
        <w:tc>
          <w:tcPr>
            <w:tcW w:w="1382" w:type="dxa"/>
          </w:tcPr>
          <w:p w14:paraId="1387107E" w14:textId="77777777" w:rsidR="00097AFC" w:rsidRDefault="00097AFC">
            <w:pPr>
              <w:pStyle w:val="TAL"/>
              <w:jc w:val="center"/>
              <w:rPr>
                <w:highlight w:val="yellow"/>
                <w:lang w:val="en-US"/>
              </w:rPr>
            </w:pPr>
            <w:r>
              <w:rPr>
                <w:rFonts w:cs="Arial"/>
                <w:szCs w:val="18"/>
                <w:lang w:eastAsia="zh-CN"/>
              </w:rPr>
              <w:t>-</w:t>
            </w:r>
          </w:p>
        </w:tc>
        <w:tc>
          <w:tcPr>
            <w:tcW w:w="1382" w:type="dxa"/>
          </w:tcPr>
          <w:p w14:paraId="3F906BC5" w14:textId="77777777" w:rsidR="00097AFC" w:rsidRDefault="00097AFC">
            <w:pPr>
              <w:pStyle w:val="TAL"/>
              <w:jc w:val="center"/>
              <w:rPr>
                <w:rFonts w:cs="Arial"/>
                <w:szCs w:val="18"/>
                <w:lang w:eastAsia="zh-CN"/>
              </w:rPr>
            </w:pPr>
            <w:r>
              <w:rPr>
                <w:rFonts w:cs="Arial"/>
                <w:szCs w:val="18"/>
                <w:lang w:eastAsia="zh-CN"/>
              </w:rPr>
              <w:t>M</w:t>
            </w:r>
          </w:p>
        </w:tc>
      </w:tr>
      <w:tr w:rsidR="00097AFC" w14:paraId="7EB8EA3B" w14:textId="77777777">
        <w:tc>
          <w:tcPr>
            <w:tcW w:w="1985" w:type="dxa"/>
          </w:tcPr>
          <w:p w14:paraId="1DA2489D" w14:textId="77777777" w:rsidR="00097AFC" w:rsidRDefault="00097AFC">
            <w:pPr>
              <w:pStyle w:val="TAL"/>
            </w:pPr>
            <w:r>
              <w:rPr>
                <w:rFonts w:ascii="Courier New" w:hAnsi="Courier New" w:cs="Courier New" w:hint="eastAsia"/>
                <w:lang w:eastAsia="zh-CN"/>
              </w:rPr>
              <w:t>tACList</w:t>
            </w:r>
          </w:p>
        </w:tc>
        <w:tc>
          <w:tcPr>
            <w:tcW w:w="1701" w:type="dxa"/>
          </w:tcPr>
          <w:p w14:paraId="75C8777D" w14:textId="77777777" w:rsidR="00097AFC" w:rsidRDefault="00097AFC">
            <w:pPr>
              <w:pStyle w:val="TAL"/>
              <w:jc w:val="center"/>
            </w:pPr>
            <w:r>
              <w:t>M</w:t>
            </w:r>
          </w:p>
        </w:tc>
        <w:tc>
          <w:tcPr>
            <w:tcW w:w="1382" w:type="dxa"/>
          </w:tcPr>
          <w:p w14:paraId="269CE90D" w14:textId="77777777" w:rsidR="00097AFC" w:rsidRDefault="00097AFC">
            <w:pPr>
              <w:pStyle w:val="TAL"/>
              <w:jc w:val="center"/>
            </w:pPr>
            <w:r>
              <w:t>M</w:t>
            </w:r>
          </w:p>
        </w:tc>
        <w:tc>
          <w:tcPr>
            <w:tcW w:w="1382" w:type="dxa"/>
          </w:tcPr>
          <w:p w14:paraId="6CA56E43" w14:textId="77777777" w:rsidR="00097AFC" w:rsidRDefault="00097AFC">
            <w:pPr>
              <w:pStyle w:val="TAL"/>
              <w:jc w:val="center"/>
              <w:rPr>
                <w:rFonts w:cs="Arial"/>
                <w:szCs w:val="18"/>
                <w:lang w:eastAsia="zh-CN"/>
              </w:rPr>
            </w:pPr>
            <w:r>
              <w:rPr>
                <w:rFonts w:cs="Arial"/>
                <w:szCs w:val="18"/>
                <w:lang w:eastAsia="zh-CN"/>
              </w:rPr>
              <w:t>-</w:t>
            </w:r>
          </w:p>
        </w:tc>
        <w:tc>
          <w:tcPr>
            <w:tcW w:w="1382" w:type="dxa"/>
          </w:tcPr>
          <w:p w14:paraId="2183F8AD" w14:textId="77777777" w:rsidR="00097AFC" w:rsidRDefault="00097AFC">
            <w:pPr>
              <w:pStyle w:val="TAL"/>
              <w:jc w:val="center"/>
              <w:rPr>
                <w:highlight w:val="yellow"/>
              </w:rPr>
            </w:pPr>
            <w:r>
              <w:rPr>
                <w:rFonts w:cs="Arial"/>
                <w:szCs w:val="18"/>
                <w:lang w:eastAsia="zh-CN"/>
              </w:rPr>
              <w:t>-</w:t>
            </w:r>
          </w:p>
        </w:tc>
        <w:tc>
          <w:tcPr>
            <w:tcW w:w="1382" w:type="dxa"/>
          </w:tcPr>
          <w:p w14:paraId="5EE7D3E5" w14:textId="77777777" w:rsidR="00097AFC" w:rsidRDefault="00097AFC">
            <w:pPr>
              <w:pStyle w:val="TAL"/>
              <w:jc w:val="center"/>
              <w:rPr>
                <w:rFonts w:cs="Arial"/>
                <w:szCs w:val="18"/>
                <w:lang w:eastAsia="zh-CN"/>
              </w:rPr>
            </w:pPr>
            <w:r>
              <w:t>M</w:t>
            </w:r>
          </w:p>
        </w:tc>
      </w:tr>
    </w:tbl>
    <w:p w14:paraId="16FEC4CF" w14:textId="77777777" w:rsidR="00097AFC" w:rsidRDefault="00097AFC" w:rsidP="00DD4116">
      <w:pPr>
        <w:rPr>
          <w:lang w:eastAsia="zh-CN"/>
        </w:rPr>
      </w:pPr>
    </w:p>
    <w:p w14:paraId="46D0F7EA" w14:textId="77777777" w:rsidR="00FE46B1" w:rsidRDefault="00FE46B1" w:rsidP="00FE46B1">
      <w:pPr>
        <w:pStyle w:val="Heading4"/>
      </w:pPr>
      <w:bookmarkStart w:id="100" w:name="_Toc202204476"/>
      <w:r>
        <w:t>4.3.5.3</w:t>
      </w:r>
      <w:r>
        <w:tab/>
        <w:t>Attribute constraints</w:t>
      </w:r>
      <w:bookmarkEnd w:id="100"/>
    </w:p>
    <w:p w14:paraId="59C3A71F" w14:textId="77777777" w:rsidR="00FE46B1" w:rsidRDefault="00FE46B1" w:rsidP="00FE46B1">
      <w:pPr>
        <w:rPr>
          <w:color w:val="000000"/>
          <w:lang w:eastAsia="zh-CN"/>
        </w:rPr>
      </w:pPr>
      <w:r>
        <w:t>None.</w:t>
      </w:r>
    </w:p>
    <w:p w14:paraId="41EF254E" w14:textId="77777777" w:rsidR="00FE46B1" w:rsidRDefault="00FE46B1" w:rsidP="00FE46B1">
      <w:pPr>
        <w:pStyle w:val="Heading4"/>
      </w:pPr>
      <w:bookmarkStart w:id="101" w:name="_Toc202204477"/>
      <w:r>
        <w:rPr>
          <w:lang w:eastAsia="zh-CN"/>
        </w:rPr>
        <w:t>4</w:t>
      </w:r>
      <w:r>
        <w:t>.3.5.4</w:t>
      </w:r>
      <w:r>
        <w:tab/>
        <w:t>Notifications</w:t>
      </w:r>
      <w:bookmarkEnd w:id="101"/>
    </w:p>
    <w:p w14:paraId="0E770166" w14:textId="77777777" w:rsidR="00FE46B1" w:rsidRDefault="00FE46B1" w:rsidP="00DD4116">
      <w:pPr>
        <w:rPr>
          <w:lang w:eastAsia="zh-CN"/>
        </w:rPr>
      </w:pPr>
      <w:r>
        <w:t xml:space="preserve">The common notifications defined in subclause </w:t>
      </w:r>
      <w:r>
        <w:rPr>
          <w:lang w:eastAsia="zh-CN"/>
        </w:rPr>
        <w:t>4.5</w:t>
      </w:r>
      <w:r>
        <w:t xml:space="preserve"> are valid for this IOC, without exceptions or additions.</w:t>
      </w:r>
    </w:p>
    <w:p w14:paraId="067D544A" w14:textId="77777777" w:rsidR="00097AFC" w:rsidRDefault="00097AFC">
      <w:pPr>
        <w:pStyle w:val="Heading3"/>
        <w:rPr>
          <w:lang w:eastAsia="zh-CN"/>
        </w:rPr>
      </w:pPr>
      <w:bookmarkStart w:id="102" w:name="_Toc202204478"/>
      <w:r>
        <w:t>4.3.</w:t>
      </w:r>
      <w:r>
        <w:rPr>
          <w:rFonts w:hint="eastAsia"/>
          <w:lang w:eastAsia="zh-CN"/>
        </w:rPr>
        <w:t>6</w:t>
      </w:r>
      <w:r>
        <w:tab/>
      </w:r>
      <w:r>
        <w:rPr>
          <w:rFonts w:ascii="Courier New" w:hAnsi="Courier New" w:cs="Courier New" w:hint="eastAsia"/>
        </w:rPr>
        <w:t>MME</w:t>
      </w:r>
      <w:r>
        <w:rPr>
          <w:rFonts w:ascii="Courier New" w:hAnsi="Courier New" w:cs="Courier New" w:hint="eastAsia"/>
          <w:lang w:eastAsia="zh-CN"/>
        </w:rPr>
        <w:t>Pool</w:t>
      </w:r>
      <w:bookmarkEnd w:id="102"/>
    </w:p>
    <w:p w14:paraId="11175122" w14:textId="77777777" w:rsidR="00097AFC" w:rsidRDefault="00097AFC">
      <w:pPr>
        <w:pStyle w:val="Heading4"/>
      </w:pPr>
      <w:bookmarkStart w:id="103" w:name="_Toc202204479"/>
      <w:r>
        <w:t>4.3.</w:t>
      </w:r>
      <w:r>
        <w:rPr>
          <w:rFonts w:hint="eastAsia"/>
          <w:lang w:eastAsia="zh-CN"/>
        </w:rPr>
        <w:t>6</w:t>
      </w:r>
      <w:r>
        <w:t>.1</w:t>
      </w:r>
      <w:r>
        <w:tab/>
        <w:t>Definition</w:t>
      </w:r>
      <w:bookmarkEnd w:id="103"/>
    </w:p>
    <w:p w14:paraId="46904C4F" w14:textId="77777777" w:rsidR="00097AFC" w:rsidRDefault="00097AFC">
      <w:r>
        <w:t xml:space="preserve">This IOC represents </w:t>
      </w:r>
      <w:r>
        <w:rPr>
          <w:rFonts w:hint="eastAsia"/>
        </w:rPr>
        <w:t>MME</w:t>
      </w:r>
      <w:r>
        <w:t xml:space="preserve"> </w:t>
      </w:r>
      <w:r>
        <w:rPr>
          <w:rFonts w:hint="eastAsia"/>
          <w:lang w:eastAsia="zh-CN"/>
        </w:rPr>
        <w:t>Pool</w:t>
      </w:r>
      <w:r>
        <w:t xml:space="preserve">. For more information about the </w:t>
      </w:r>
      <w:r>
        <w:rPr>
          <w:rFonts w:hint="eastAsia"/>
        </w:rPr>
        <w:t>MME</w:t>
      </w:r>
      <w:r>
        <w:rPr>
          <w:rFonts w:hint="eastAsia"/>
          <w:lang w:eastAsia="zh-CN"/>
        </w:rPr>
        <w:t xml:space="preserve"> Pool</w:t>
      </w:r>
      <w:r>
        <w:t>, see 3GPP TS 23.</w:t>
      </w:r>
      <w:r>
        <w:rPr>
          <w:rFonts w:hint="eastAsia"/>
        </w:rPr>
        <w:t>401</w:t>
      </w:r>
      <w:r>
        <w:t xml:space="preserve"> [</w:t>
      </w:r>
      <w:r>
        <w:rPr>
          <w:rFonts w:hint="eastAsia"/>
          <w:lang w:eastAsia="zh-CN"/>
        </w:rPr>
        <w:t>9</w:t>
      </w:r>
      <w:r>
        <w:t>].Key concepts related to MME Pool are:</w:t>
      </w:r>
    </w:p>
    <w:p w14:paraId="28CC4D11" w14:textId="77777777" w:rsidR="00097AFC" w:rsidRDefault="00097AFC">
      <w:pPr>
        <w:pStyle w:val="B1"/>
      </w:pPr>
      <w:r>
        <w:lastRenderedPageBreak/>
        <w:t>-</w:t>
      </w:r>
      <w:r>
        <w:tab/>
        <w:t xml:space="preserve">An MME Pool consists of one or more MME nodes.  A particular node can be a member of one and only one MME Pool. </w:t>
      </w:r>
    </w:p>
    <w:p w14:paraId="40B53AE6" w14:textId="77777777" w:rsidR="00097AFC" w:rsidRDefault="00097AFC">
      <w:pPr>
        <w:pStyle w:val="B1"/>
      </w:pPr>
      <w:r>
        <w:t>-</w:t>
      </w:r>
      <w:r>
        <w:tab/>
        <w:t>One MME Pool serves at most one MME Pool Area.  One MME Pool Area can be served by at most one MME Pool.</w:t>
      </w:r>
    </w:p>
    <w:p w14:paraId="03A16C77" w14:textId="77777777" w:rsidR="00097AFC" w:rsidRDefault="00097AFC">
      <w:pPr>
        <w:pStyle w:val="Heading4"/>
        <w:rPr>
          <w:lang w:eastAsia="zh-CN"/>
        </w:rPr>
      </w:pPr>
      <w:bookmarkStart w:id="104" w:name="_Toc202204480"/>
      <w:r>
        <w:t>4.3.</w:t>
      </w:r>
      <w:r>
        <w:rPr>
          <w:rFonts w:hint="eastAsia"/>
          <w:lang w:eastAsia="zh-CN"/>
        </w:rPr>
        <w:t>6</w:t>
      </w:r>
      <w:r>
        <w:t>.2</w:t>
      </w:r>
      <w:r>
        <w:tab/>
        <w:t>Attributes</w:t>
      </w:r>
      <w:bookmarkEnd w:id="10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346"/>
        <w:gridCol w:w="1347"/>
        <w:gridCol w:w="1346"/>
        <w:gridCol w:w="1347"/>
      </w:tblGrid>
      <w:tr w:rsidR="00097AFC" w14:paraId="4DC23B63" w14:textId="77777777">
        <w:tc>
          <w:tcPr>
            <w:tcW w:w="2127" w:type="dxa"/>
            <w:shd w:val="clear" w:color="auto" w:fill="D9D9D9"/>
          </w:tcPr>
          <w:p w14:paraId="62CABBB7" w14:textId="77777777" w:rsidR="00097AFC" w:rsidRDefault="00097AFC">
            <w:pPr>
              <w:pStyle w:val="TAH"/>
              <w:jc w:val="left"/>
            </w:pPr>
            <w:r>
              <w:t>Attribute Name</w:t>
            </w:r>
          </w:p>
        </w:tc>
        <w:tc>
          <w:tcPr>
            <w:tcW w:w="1701" w:type="dxa"/>
            <w:shd w:val="clear" w:color="auto" w:fill="D9D9D9"/>
          </w:tcPr>
          <w:p w14:paraId="169034F3" w14:textId="77777777" w:rsidR="00097AFC" w:rsidRDefault="00097AFC">
            <w:pPr>
              <w:pStyle w:val="TAH"/>
              <w:jc w:val="left"/>
            </w:pPr>
            <w:r>
              <w:t>Support Qualifier</w:t>
            </w:r>
          </w:p>
        </w:tc>
        <w:tc>
          <w:tcPr>
            <w:tcW w:w="1346" w:type="dxa"/>
            <w:shd w:val="clear" w:color="auto" w:fill="D9D9D9"/>
            <w:vAlign w:val="bottom"/>
          </w:tcPr>
          <w:p w14:paraId="354BFD1C" w14:textId="77777777" w:rsidR="00097AFC" w:rsidRDefault="00097AFC">
            <w:pPr>
              <w:pStyle w:val="TAH"/>
              <w:jc w:val="left"/>
            </w:pPr>
            <w:r>
              <w:t xml:space="preserve">isReadable </w:t>
            </w:r>
          </w:p>
        </w:tc>
        <w:tc>
          <w:tcPr>
            <w:tcW w:w="1347" w:type="dxa"/>
            <w:shd w:val="clear" w:color="auto" w:fill="D9D9D9"/>
            <w:vAlign w:val="bottom"/>
          </w:tcPr>
          <w:p w14:paraId="3F39E2CE" w14:textId="77777777" w:rsidR="00097AFC" w:rsidRDefault="00097AFC">
            <w:pPr>
              <w:pStyle w:val="TAH"/>
              <w:jc w:val="left"/>
            </w:pPr>
            <w:r>
              <w:t>isWritable</w:t>
            </w:r>
          </w:p>
        </w:tc>
        <w:tc>
          <w:tcPr>
            <w:tcW w:w="1346" w:type="dxa"/>
            <w:shd w:val="clear" w:color="auto" w:fill="D9D9D9"/>
          </w:tcPr>
          <w:p w14:paraId="2ABEC531" w14:textId="77777777" w:rsidR="00097AFC" w:rsidRDefault="00097AFC">
            <w:pPr>
              <w:pStyle w:val="TAH"/>
              <w:jc w:val="left"/>
            </w:pPr>
            <w:r>
              <w:t>isInvariant</w:t>
            </w:r>
          </w:p>
        </w:tc>
        <w:tc>
          <w:tcPr>
            <w:tcW w:w="1347" w:type="dxa"/>
            <w:shd w:val="clear" w:color="auto" w:fill="D9D9D9"/>
          </w:tcPr>
          <w:p w14:paraId="739F9FCC" w14:textId="77777777" w:rsidR="00097AFC" w:rsidRDefault="00097AFC">
            <w:pPr>
              <w:pStyle w:val="TAH"/>
              <w:jc w:val="left"/>
            </w:pPr>
            <w:r>
              <w:t>isNotifyable</w:t>
            </w:r>
          </w:p>
        </w:tc>
      </w:tr>
      <w:tr w:rsidR="00097AFC" w14:paraId="3319E5BB" w14:textId="77777777">
        <w:tc>
          <w:tcPr>
            <w:tcW w:w="2127" w:type="dxa"/>
          </w:tcPr>
          <w:p w14:paraId="2F6D1C8F" w14:textId="77777777" w:rsidR="00097AFC" w:rsidRDefault="00097AFC">
            <w:pPr>
              <w:pStyle w:val="TAL"/>
            </w:pPr>
            <w:r>
              <w:rPr>
                <w:rFonts w:ascii="Courier New" w:hAnsi="Courier New" w:cs="Courier New" w:hint="eastAsia"/>
                <w:lang w:eastAsia="zh-CN"/>
              </w:rPr>
              <w:t>mMEGI</w:t>
            </w:r>
          </w:p>
        </w:tc>
        <w:tc>
          <w:tcPr>
            <w:tcW w:w="1701" w:type="dxa"/>
          </w:tcPr>
          <w:p w14:paraId="07ED5A64" w14:textId="77777777" w:rsidR="00097AFC" w:rsidRDefault="00097AFC">
            <w:pPr>
              <w:pStyle w:val="TAL"/>
              <w:jc w:val="center"/>
              <w:rPr>
                <w:lang w:eastAsia="zh-CN"/>
              </w:rPr>
            </w:pPr>
            <w:r>
              <w:rPr>
                <w:rFonts w:hint="eastAsia"/>
                <w:lang w:eastAsia="zh-CN"/>
              </w:rPr>
              <w:t>M</w:t>
            </w:r>
          </w:p>
        </w:tc>
        <w:tc>
          <w:tcPr>
            <w:tcW w:w="1346" w:type="dxa"/>
          </w:tcPr>
          <w:p w14:paraId="37B169E6" w14:textId="77777777" w:rsidR="00097AFC" w:rsidRDefault="00097AFC">
            <w:pPr>
              <w:pStyle w:val="TAL"/>
              <w:jc w:val="center"/>
              <w:rPr>
                <w:lang w:eastAsia="zh-CN"/>
              </w:rPr>
            </w:pPr>
            <w:r>
              <w:rPr>
                <w:rFonts w:hint="eastAsia"/>
                <w:lang w:eastAsia="zh-CN"/>
              </w:rPr>
              <w:t>M</w:t>
            </w:r>
          </w:p>
        </w:tc>
        <w:tc>
          <w:tcPr>
            <w:tcW w:w="1347" w:type="dxa"/>
          </w:tcPr>
          <w:p w14:paraId="2C385F8B" w14:textId="77777777" w:rsidR="00097AFC" w:rsidRDefault="00097AFC">
            <w:pPr>
              <w:pStyle w:val="TAL"/>
              <w:jc w:val="center"/>
              <w:rPr>
                <w:highlight w:val="yellow"/>
                <w:lang w:eastAsia="zh-CN"/>
              </w:rPr>
            </w:pPr>
            <w:r>
              <w:rPr>
                <w:rFonts w:hint="eastAsia"/>
                <w:lang w:eastAsia="zh-CN"/>
              </w:rPr>
              <w:t>-</w:t>
            </w:r>
          </w:p>
        </w:tc>
        <w:tc>
          <w:tcPr>
            <w:tcW w:w="1346" w:type="dxa"/>
          </w:tcPr>
          <w:p w14:paraId="09B619D0" w14:textId="77777777" w:rsidR="00097AFC" w:rsidRDefault="00097AFC">
            <w:pPr>
              <w:pStyle w:val="TAL"/>
              <w:jc w:val="center"/>
              <w:rPr>
                <w:lang w:eastAsia="zh-CN"/>
              </w:rPr>
            </w:pPr>
            <w:r>
              <w:rPr>
                <w:rFonts w:hint="eastAsia"/>
                <w:lang w:eastAsia="zh-CN"/>
              </w:rPr>
              <w:t>-</w:t>
            </w:r>
          </w:p>
        </w:tc>
        <w:tc>
          <w:tcPr>
            <w:tcW w:w="1347" w:type="dxa"/>
          </w:tcPr>
          <w:p w14:paraId="2A08EA86" w14:textId="77777777" w:rsidR="00097AFC" w:rsidRDefault="00097AFC">
            <w:pPr>
              <w:pStyle w:val="TAL"/>
              <w:jc w:val="center"/>
              <w:rPr>
                <w:lang w:eastAsia="zh-CN"/>
              </w:rPr>
            </w:pPr>
            <w:r>
              <w:rPr>
                <w:rFonts w:hint="eastAsia"/>
                <w:lang w:eastAsia="zh-CN"/>
              </w:rPr>
              <w:t>M</w:t>
            </w:r>
          </w:p>
        </w:tc>
      </w:tr>
      <w:tr w:rsidR="00097AFC" w14:paraId="62F8AE63" w14:textId="77777777">
        <w:tc>
          <w:tcPr>
            <w:tcW w:w="2127" w:type="dxa"/>
          </w:tcPr>
          <w:p w14:paraId="038F029D" w14:textId="77777777" w:rsidR="00097AFC" w:rsidRDefault="00097AFC">
            <w:pPr>
              <w:pStyle w:val="TAL"/>
              <w:rPr>
                <w:rFonts w:ascii="Courier New" w:hAnsi="Courier New" w:cs="Courier New"/>
                <w:lang w:eastAsia="zh-CN"/>
              </w:rPr>
            </w:pPr>
            <w:r>
              <w:rPr>
                <w:b/>
              </w:rPr>
              <w:t>Attribute related to role</w:t>
            </w:r>
          </w:p>
        </w:tc>
        <w:tc>
          <w:tcPr>
            <w:tcW w:w="1701" w:type="dxa"/>
          </w:tcPr>
          <w:p w14:paraId="2064060C" w14:textId="77777777" w:rsidR="00097AFC" w:rsidRDefault="00097AFC">
            <w:pPr>
              <w:pStyle w:val="TAL"/>
              <w:jc w:val="center"/>
              <w:rPr>
                <w:lang w:eastAsia="zh-CN"/>
              </w:rPr>
            </w:pPr>
          </w:p>
        </w:tc>
        <w:tc>
          <w:tcPr>
            <w:tcW w:w="1346" w:type="dxa"/>
          </w:tcPr>
          <w:p w14:paraId="3848B900" w14:textId="77777777" w:rsidR="00097AFC" w:rsidRDefault="00097AFC">
            <w:pPr>
              <w:pStyle w:val="TAL"/>
              <w:jc w:val="center"/>
              <w:rPr>
                <w:lang w:eastAsia="zh-CN"/>
              </w:rPr>
            </w:pPr>
          </w:p>
        </w:tc>
        <w:tc>
          <w:tcPr>
            <w:tcW w:w="1347" w:type="dxa"/>
          </w:tcPr>
          <w:p w14:paraId="58EE0925" w14:textId="77777777" w:rsidR="00097AFC" w:rsidRDefault="00097AFC">
            <w:pPr>
              <w:pStyle w:val="TAL"/>
              <w:jc w:val="center"/>
              <w:rPr>
                <w:lang w:eastAsia="zh-CN"/>
              </w:rPr>
            </w:pPr>
          </w:p>
        </w:tc>
        <w:tc>
          <w:tcPr>
            <w:tcW w:w="1346" w:type="dxa"/>
          </w:tcPr>
          <w:p w14:paraId="3EE1A99B" w14:textId="77777777" w:rsidR="00097AFC" w:rsidRDefault="00097AFC">
            <w:pPr>
              <w:pStyle w:val="TAL"/>
              <w:jc w:val="center"/>
              <w:rPr>
                <w:lang w:eastAsia="zh-CN"/>
              </w:rPr>
            </w:pPr>
          </w:p>
        </w:tc>
        <w:tc>
          <w:tcPr>
            <w:tcW w:w="1347" w:type="dxa"/>
          </w:tcPr>
          <w:p w14:paraId="72347EFD" w14:textId="77777777" w:rsidR="00097AFC" w:rsidRDefault="00097AFC">
            <w:pPr>
              <w:pStyle w:val="TAL"/>
              <w:jc w:val="center"/>
              <w:rPr>
                <w:lang w:eastAsia="zh-CN"/>
              </w:rPr>
            </w:pPr>
          </w:p>
        </w:tc>
      </w:tr>
      <w:tr w:rsidR="00097AFC" w14:paraId="3908B84B" w14:textId="77777777">
        <w:tc>
          <w:tcPr>
            <w:tcW w:w="2127" w:type="dxa"/>
          </w:tcPr>
          <w:p w14:paraId="7946FD2E" w14:textId="77777777" w:rsidR="00097AFC" w:rsidRDefault="00097AFC">
            <w:pPr>
              <w:pStyle w:val="TAL"/>
            </w:pPr>
            <w:r>
              <w:rPr>
                <w:rFonts w:ascii="Courier New" w:hAnsi="Courier New" w:cs="Courier New" w:hint="eastAsia"/>
              </w:rPr>
              <w:t>mMEPoolMemberList</w:t>
            </w:r>
          </w:p>
        </w:tc>
        <w:tc>
          <w:tcPr>
            <w:tcW w:w="1701" w:type="dxa"/>
          </w:tcPr>
          <w:p w14:paraId="336BB929" w14:textId="77777777" w:rsidR="00097AFC" w:rsidRDefault="00097AFC">
            <w:pPr>
              <w:pStyle w:val="TAL"/>
              <w:jc w:val="center"/>
              <w:rPr>
                <w:lang w:eastAsia="zh-CN"/>
              </w:rPr>
            </w:pPr>
            <w:r>
              <w:rPr>
                <w:rFonts w:hint="eastAsia"/>
                <w:lang w:eastAsia="zh-CN"/>
              </w:rPr>
              <w:t>M</w:t>
            </w:r>
          </w:p>
        </w:tc>
        <w:tc>
          <w:tcPr>
            <w:tcW w:w="1346" w:type="dxa"/>
          </w:tcPr>
          <w:p w14:paraId="46AB1FA7" w14:textId="77777777" w:rsidR="00097AFC" w:rsidRDefault="00097AFC">
            <w:pPr>
              <w:pStyle w:val="TAL"/>
              <w:jc w:val="center"/>
              <w:rPr>
                <w:lang w:eastAsia="zh-CN"/>
              </w:rPr>
            </w:pPr>
            <w:r>
              <w:rPr>
                <w:rFonts w:hint="eastAsia"/>
                <w:lang w:eastAsia="zh-CN"/>
              </w:rPr>
              <w:t>M</w:t>
            </w:r>
          </w:p>
        </w:tc>
        <w:tc>
          <w:tcPr>
            <w:tcW w:w="1347" w:type="dxa"/>
          </w:tcPr>
          <w:p w14:paraId="2DEA27A1" w14:textId="77777777" w:rsidR="00097AFC" w:rsidRDefault="00097AFC">
            <w:pPr>
              <w:pStyle w:val="TAL"/>
              <w:jc w:val="center"/>
              <w:rPr>
                <w:highlight w:val="yellow"/>
                <w:lang w:eastAsia="zh-CN"/>
              </w:rPr>
            </w:pPr>
            <w:r>
              <w:rPr>
                <w:rFonts w:hint="eastAsia"/>
                <w:lang w:eastAsia="zh-CN"/>
              </w:rPr>
              <w:t>M</w:t>
            </w:r>
          </w:p>
        </w:tc>
        <w:tc>
          <w:tcPr>
            <w:tcW w:w="1346" w:type="dxa"/>
          </w:tcPr>
          <w:p w14:paraId="0AFF1CCA" w14:textId="77777777" w:rsidR="00097AFC" w:rsidRDefault="00097AFC">
            <w:pPr>
              <w:pStyle w:val="TAL"/>
              <w:jc w:val="center"/>
              <w:rPr>
                <w:lang w:eastAsia="zh-CN"/>
              </w:rPr>
            </w:pPr>
            <w:r>
              <w:rPr>
                <w:lang w:eastAsia="zh-CN"/>
              </w:rPr>
              <w:t>-</w:t>
            </w:r>
          </w:p>
        </w:tc>
        <w:tc>
          <w:tcPr>
            <w:tcW w:w="1347" w:type="dxa"/>
          </w:tcPr>
          <w:p w14:paraId="780027ED" w14:textId="77777777" w:rsidR="00097AFC" w:rsidRDefault="00097AFC">
            <w:pPr>
              <w:pStyle w:val="TAL"/>
              <w:jc w:val="center"/>
              <w:rPr>
                <w:lang w:eastAsia="zh-CN"/>
              </w:rPr>
            </w:pPr>
            <w:r>
              <w:rPr>
                <w:rFonts w:hint="eastAsia"/>
                <w:lang w:eastAsia="zh-CN"/>
              </w:rPr>
              <w:t>M</w:t>
            </w:r>
          </w:p>
        </w:tc>
      </w:tr>
      <w:tr w:rsidR="00097AFC" w14:paraId="5BAD20A6" w14:textId="77777777">
        <w:tc>
          <w:tcPr>
            <w:tcW w:w="2127" w:type="dxa"/>
          </w:tcPr>
          <w:p w14:paraId="1E92DF34" w14:textId="77777777" w:rsidR="00097AFC" w:rsidRDefault="00097AFC">
            <w:pPr>
              <w:pStyle w:val="TAL"/>
            </w:pPr>
            <w:r>
              <w:rPr>
                <w:rFonts w:ascii="Courier New" w:hAnsi="Courier New" w:cs="Courier New" w:hint="eastAsia"/>
                <w:lang w:eastAsia="zh-CN"/>
              </w:rPr>
              <w:t>mMEPoolArea</w:t>
            </w:r>
          </w:p>
        </w:tc>
        <w:tc>
          <w:tcPr>
            <w:tcW w:w="1701" w:type="dxa"/>
          </w:tcPr>
          <w:p w14:paraId="03898C16" w14:textId="77777777" w:rsidR="00097AFC" w:rsidRDefault="00097AFC">
            <w:pPr>
              <w:pStyle w:val="TAL"/>
              <w:jc w:val="center"/>
              <w:rPr>
                <w:lang w:eastAsia="zh-CN"/>
              </w:rPr>
            </w:pPr>
            <w:r>
              <w:rPr>
                <w:rFonts w:hint="eastAsia"/>
                <w:lang w:eastAsia="zh-CN"/>
              </w:rPr>
              <w:t>M</w:t>
            </w:r>
          </w:p>
        </w:tc>
        <w:tc>
          <w:tcPr>
            <w:tcW w:w="1346" w:type="dxa"/>
          </w:tcPr>
          <w:p w14:paraId="4ECFD253" w14:textId="77777777" w:rsidR="00097AFC" w:rsidRDefault="00097AFC">
            <w:pPr>
              <w:pStyle w:val="TAL"/>
              <w:jc w:val="center"/>
              <w:rPr>
                <w:lang w:eastAsia="zh-CN"/>
              </w:rPr>
            </w:pPr>
            <w:r>
              <w:rPr>
                <w:rFonts w:hint="eastAsia"/>
                <w:lang w:eastAsia="zh-CN"/>
              </w:rPr>
              <w:t>M</w:t>
            </w:r>
          </w:p>
        </w:tc>
        <w:tc>
          <w:tcPr>
            <w:tcW w:w="1347" w:type="dxa"/>
          </w:tcPr>
          <w:p w14:paraId="15C4AC0C" w14:textId="77777777" w:rsidR="00097AFC" w:rsidRDefault="00097AFC">
            <w:pPr>
              <w:pStyle w:val="TAL"/>
              <w:jc w:val="center"/>
              <w:rPr>
                <w:lang w:eastAsia="zh-CN"/>
              </w:rPr>
            </w:pPr>
            <w:r>
              <w:rPr>
                <w:rFonts w:hint="eastAsia"/>
                <w:lang w:eastAsia="zh-CN"/>
              </w:rPr>
              <w:t>M</w:t>
            </w:r>
          </w:p>
        </w:tc>
        <w:tc>
          <w:tcPr>
            <w:tcW w:w="1346" w:type="dxa"/>
          </w:tcPr>
          <w:p w14:paraId="3508FF6F" w14:textId="77777777" w:rsidR="00097AFC" w:rsidRDefault="00097AFC">
            <w:pPr>
              <w:pStyle w:val="TAL"/>
              <w:jc w:val="center"/>
              <w:rPr>
                <w:lang w:eastAsia="zh-CN"/>
              </w:rPr>
            </w:pPr>
            <w:r>
              <w:rPr>
                <w:lang w:eastAsia="zh-CN"/>
              </w:rPr>
              <w:t>-</w:t>
            </w:r>
          </w:p>
        </w:tc>
        <w:tc>
          <w:tcPr>
            <w:tcW w:w="1347" w:type="dxa"/>
          </w:tcPr>
          <w:p w14:paraId="353C0C35" w14:textId="77777777" w:rsidR="00097AFC" w:rsidRDefault="00097AFC">
            <w:pPr>
              <w:pStyle w:val="TAL"/>
              <w:jc w:val="center"/>
              <w:rPr>
                <w:lang w:eastAsia="zh-CN"/>
              </w:rPr>
            </w:pPr>
            <w:r>
              <w:rPr>
                <w:rFonts w:hint="eastAsia"/>
                <w:lang w:eastAsia="zh-CN"/>
              </w:rPr>
              <w:t>M</w:t>
            </w:r>
          </w:p>
        </w:tc>
      </w:tr>
    </w:tbl>
    <w:p w14:paraId="1BCA6084" w14:textId="77777777" w:rsidR="00097AFC" w:rsidRDefault="00097AFC">
      <w:pPr>
        <w:rPr>
          <w:lang w:eastAsia="zh-CN"/>
        </w:rPr>
      </w:pPr>
    </w:p>
    <w:p w14:paraId="3DE5641F" w14:textId="77777777" w:rsidR="00097AFC" w:rsidRDefault="00097AFC">
      <w:pPr>
        <w:pStyle w:val="Heading4"/>
      </w:pPr>
      <w:bookmarkStart w:id="105" w:name="_Toc202204481"/>
      <w:r>
        <w:t>4.3.</w:t>
      </w:r>
      <w:r>
        <w:rPr>
          <w:rFonts w:hint="eastAsia"/>
          <w:lang w:eastAsia="zh-CN"/>
        </w:rPr>
        <w:t>6</w:t>
      </w:r>
      <w:r>
        <w:t>.</w:t>
      </w:r>
      <w:r>
        <w:rPr>
          <w:rFonts w:hint="eastAsia"/>
        </w:rPr>
        <w:t>3</w:t>
      </w:r>
      <w:r>
        <w:tab/>
        <w:t>Attribute constraints</w:t>
      </w:r>
      <w:bookmarkEnd w:id="105"/>
    </w:p>
    <w:p w14:paraId="243ECDA2" w14:textId="77777777" w:rsidR="00097AFC" w:rsidRDefault="00097AFC">
      <w:pPr>
        <w:pStyle w:val="BodyText"/>
        <w:rPr>
          <w:lang w:eastAsia="zh-CN"/>
        </w:rPr>
      </w:pPr>
      <w:r>
        <w:rPr>
          <w:rFonts w:hint="eastAsia"/>
          <w:lang w:eastAsia="zh-CN"/>
        </w:rPr>
        <w:t>None.</w:t>
      </w:r>
      <w:r>
        <w:rPr>
          <w:rFonts w:hint="eastAsia"/>
        </w:rPr>
        <w:t xml:space="preserve"> </w:t>
      </w:r>
    </w:p>
    <w:p w14:paraId="18638790" w14:textId="77777777" w:rsidR="00097AFC" w:rsidRDefault="00097AFC">
      <w:pPr>
        <w:pStyle w:val="Heading3"/>
        <w:rPr>
          <w:lang w:eastAsia="zh-CN"/>
        </w:rPr>
      </w:pPr>
      <w:bookmarkStart w:id="106" w:name="_Toc202204482"/>
      <w:r>
        <w:t>4.3.</w:t>
      </w:r>
      <w:r>
        <w:rPr>
          <w:rFonts w:hint="eastAsia"/>
          <w:lang w:eastAsia="zh-CN"/>
        </w:rPr>
        <w:t>7</w:t>
      </w:r>
      <w:r>
        <w:tab/>
      </w:r>
      <w:r>
        <w:rPr>
          <w:rFonts w:ascii="Courier New" w:hAnsi="Courier New" w:cs="Courier New" w:hint="eastAsia"/>
        </w:rPr>
        <w:t>MME</w:t>
      </w:r>
      <w:r>
        <w:rPr>
          <w:rFonts w:ascii="Courier New" w:hAnsi="Courier New" w:cs="Courier New" w:hint="eastAsia"/>
          <w:lang w:eastAsia="zh-CN"/>
        </w:rPr>
        <w:t>PoolArea</w:t>
      </w:r>
      <w:bookmarkEnd w:id="106"/>
    </w:p>
    <w:p w14:paraId="3D544C45" w14:textId="77777777" w:rsidR="00097AFC" w:rsidRDefault="00097AFC">
      <w:pPr>
        <w:pStyle w:val="Heading4"/>
      </w:pPr>
      <w:bookmarkStart w:id="107" w:name="_Toc202204483"/>
      <w:r>
        <w:t>4.3.</w:t>
      </w:r>
      <w:r>
        <w:rPr>
          <w:rFonts w:hint="eastAsia"/>
          <w:lang w:eastAsia="zh-CN"/>
        </w:rPr>
        <w:t>7</w:t>
      </w:r>
      <w:r>
        <w:t>.1</w:t>
      </w:r>
      <w:r>
        <w:tab/>
        <w:t>Definition</w:t>
      </w:r>
      <w:bookmarkEnd w:id="107"/>
    </w:p>
    <w:p w14:paraId="65FECC4E" w14:textId="77777777" w:rsidR="00097AFC" w:rsidRDefault="00097AFC">
      <w:r>
        <w:t xml:space="preserve">This IOC represents </w:t>
      </w:r>
      <w:r>
        <w:rPr>
          <w:rFonts w:hint="eastAsia"/>
        </w:rPr>
        <w:t>MME</w:t>
      </w:r>
      <w:r>
        <w:t xml:space="preserve"> </w:t>
      </w:r>
      <w:r>
        <w:rPr>
          <w:rFonts w:hint="eastAsia"/>
          <w:lang w:eastAsia="zh-CN"/>
        </w:rPr>
        <w:t>Pool Area</w:t>
      </w:r>
      <w:r>
        <w:t>.</w:t>
      </w:r>
      <w:r>
        <w:rPr>
          <w:rFonts w:hint="eastAsia"/>
          <w:lang w:eastAsia="zh-CN"/>
        </w:rPr>
        <w:t xml:space="preserve"> </w:t>
      </w:r>
      <w:r>
        <w:t xml:space="preserve">For more information about the </w:t>
      </w:r>
      <w:r>
        <w:rPr>
          <w:rFonts w:hint="eastAsia"/>
        </w:rPr>
        <w:t>MME</w:t>
      </w:r>
      <w:r>
        <w:rPr>
          <w:rFonts w:hint="eastAsia"/>
          <w:lang w:eastAsia="zh-CN"/>
        </w:rPr>
        <w:t xml:space="preserve"> Pool Area</w:t>
      </w:r>
      <w:r>
        <w:t>, see 3GPP TS 23.</w:t>
      </w:r>
      <w:r>
        <w:rPr>
          <w:rFonts w:hint="eastAsia"/>
        </w:rPr>
        <w:t>401</w:t>
      </w:r>
      <w:r>
        <w:t xml:space="preserve"> [</w:t>
      </w:r>
      <w:r>
        <w:rPr>
          <w:rFonts w:hint="eastAsia"/>
          <w:lang w:eastAsia="zh-CN"/>
        </w:rPr>
        <w:t>9</w:t>
      </w:r>
      <w:r>
        <w:t xml:space="preserve">]. Key concepts related to MME Pool </w:t>
      </w:r>
      <w:r>
        <w:rPr>
          <w:rFonts w:hint="eastAsia"/>
          <w:lang w:eastAsia="zh-CN"/>
        </w:rPr>
        <w:t xml:space="preserve">Area </w:t>
      </w:r>
      <w:r>
        <w:t>are:</w:t>
      </w:r>
    </w:p>
    <w:p w14:paraId="7AF0B2FC" w14:textId="77777777" w:rsidR="00097AFC" w:rsidRDefault="00097AFC">
      <w:pPr>
        <w:pStyle w:val="B1"/>
      </w:pPr>
      <w:r>
        <w:t>-</w:t>
      </w:r>
      <w:r>
        <w:tab/>
        <w:t>An MME Pool Area is defined as an area within which an UE may be served without the need to change the serving MME.  It is a collection of complete Tracking Areas (TAs).</w:t>
      </w:r>
    </w:p>
    <w:p w14:paraId="7F0F67E7" w14:textId="77777777" w:rsidR="00097AFC" w:rsidRDefault="00097AFC">
      <w:pPr>
        <w:pStyle w:val="B1"/>
      </w:pPr>
      <w:r>
        <w:rPr>
          <w:lang w:eastAsia="zh-CN"/>
        </w:rPr>
        <w:t>-</w:t>
      </w:r>
      <w:r>
        <w:rPr>
          <w:lang w:eastAsia="zh-CN"/>
        </w:rPr>
        <w:tab/>
        <w:t>A particular TA can be a member of one or more MME Pool Areas.  In the latter case, the MME Pool Areas involved are called “overlapping MME Pool Areas”.</w:t>
      </w:r>
    </w:p>
    <w:p w14:paraId="0D11FA96" w14:textId="77777777" w:rsidR="00097AFC" w:rsidRDefault="00097AFC">
      <w:pPr>
        <w:pStyle w:val="Heading4"/>
        <w:rPr>
          <w:lang w:eastAsia="zh-CN"/>
        </w:rPr>
      </w:pPr>
      <w:bookmarkStart w:id="108" w:name="_Toc202204484"/>
      <w:r>
        <w:t>4.3.</w:t>
      </w:r>
      <w:r>
        <w:rPr>
          <w:rFonts w:hint="eastAsia"/>
          <w:lang w:eastAsia="zh-CN"/>
        </w:rPr>
        <w:t>7</w:t>
      </w:r>
      <w:r>
        <w:t>.2</w:t>
      </w:r>
      <w:r>
        <w:tab/>
        <w:t>Attributes</w:t>
      </w:r>
      <w:bookmarkEnd w:id="10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346"/>
        <w:gridCol w:w="1347"/>
        <w:gridCol w:w="1346"/>
        <w:gridCol w:w="1347"/>
      </w:tblGrid>
      <w:tr w:rsidR="00097AFC" w14:paraId="1CEF3306" w14:textId="77777777">
        <w:tc>
          <w:tcPr>
            <w:tcW w:w="2127" w:type="dxa"/>
            <w:shd w:val="clear" w:color="auto" w:fill="D9D9D9"/>
          </w:tcPr>
          <w:p w14:paraId="05C7151A" w14:textId="77777777" w:rsidR="00097AFC" w:rsidRDefault="00097AFC">
            <w:pPr>
              <w:pStyle w:val="TAH"/>
              <w:jc w:val="left"/>
            </w:pPr>
            <w:r>
              <w:t>Attribute Name</w:t>
            </w:r>
          </w:p>
        </w:tc>
        <w:tc>
          <w:tcPr>
            <w:tcW w:w="1701" w:type="dxa"/>
            <w:shd w:val="clear" w:color="auto" w:fill="D9D9D9"/>
          </w:tcPr>
          <w:p w14:paraId="41813A4C" w14:textId="77777777" w:rsidR="00097AFC" w:rsidRDefault="00097AFC">
            <w:pPr>
              <w:pStyle w:val="TAH"/>
              <w:jc w:val="left"/>
            </w:pPr>
            <w:r>
              <w:t>Support Qualifier</w:t>
            </w:r>
          </w:p>
        </w:tc>
        <w:tc>
          <w:tcPr>
            <w:tcW w:w="1346" w:type="dxa"/>
            <w:shd w:val="clear" w:color="auto" w:fill="D9D9D9"/>
            <w:vAlign w:val="bottom"/>
          </w:tcPr>
          <w:p w14:paraId="15A643C3" w14:textId="77777777" w:rsidR="00097AFC" w:rsidRDefault="00097AFC">
            <w:pPr>
              <w:pStyle w:val="TAH"/>
              <w:jc w:val="left"/>
            </w:pPr>
            <w:r>
              <w:t xml:space="preserve">isReadable </w:t>
            </w:r>
          </w:p>
        </w:tc>
        <w:tc>
          <w:tcPr>
            <w:tcW w:w="1347" w:type="dxa"/>
            <w:shd w:val="clear" w:color="auto" w:fill="D9D9D9"/>
            <w:vAlign w:val="bottom"/>
          </w:tcPr>
          <w:p w14:paraId="268254A0" w14:textId="77777777" w:rsidR="00097AFC" w:rsidRDefault="00097AFC">
            <w:pPr>
              <w:pStyle w:val="TAH"/>
              <w:jc w:val="left"/>
            </w:pPr>
            <w:r>
              <w:t>isWritable</w:t>
            </w:r>
          </w:p>
        </w:tc>
        <w:tc>
          <w:tcPr>
            <w:tcW w:w="1346" w:type="dxa"/>
            <w:shd w:val="clear" w:color="auto" w:fill="D9D9D9"/>
          </w:tcPr>
          <w:p w14:paraId="70F54E38" w14:textId="77777777" w:rsidR="00097AFC" w:rsidRDefault="00097AFC">
            <w:pPr>
              <w:pStyle w:val="TAH"/>
              <w:jc w:val="left"/>
            </w:pPr>
            <w:r>
              <w:t>isInvariant</w:t>
            </w:r>
          </w:p>
        </w:tc>
        <w:tc>
          <w:tcPr>
            <w:tcW w:w="1347" w:type="dxa"/>
            <w:shd w:val="clear" w:color="auto" w:fill="D9D9D9"/>
          </w:tcPr>
          <w:p w14:paraId="0DC6C138" w14:textId="77777777" w:rsidR="00097AFC" w:rsidRDefault="00097AFC">
            <w:pPr>
              <w:pStyle w:val="TAH"/>
              <w:jc w:val="left"/>
            </w:pPr>
            <w:r>
              <w:t>isNotifyable</w:t>
            </w:r>
          </w:p>
        </w:tc>
      </w:tr>
      <w:tr w:rsidR="00097AFC" w14:paraId="0C641A7B" w14:textId="77777777">
        <w:tc>
          <w:tcPr>
            <w:tcW w:w="2127" w:type="dxa"/>
          </w:tcPr>
          <w:p w14:paraId="1F853111" w14:textId="77777777" w:rsidR="00097AFC" w:rsidRDefault="00097AFC">
            <w:pPr>
              <w:pStyle w:val="TAL"/>
            </w:pPr>
            <w:r>
              <w:rPr>
                <w:rFonts w:ascii="Courier New" w:hAnsi="Courier New" w:cs="Courier New" w:hint="eastAsia"/>
                <w:lang w:eastAsia="zh-CN"/>
              </w:rPr>
              <w:t>tACList</w:t>
            </w:r>
          </w:p>
        </w:tc>
        <w:tc>
          <w:tcPr>
            <w:tcW w:w="1701" w:type="dxa"/>
          </w:tcPr>
          <w:p w14:paraId="53B82261" w14:textId="77777777" w:rsidR="00097AFC" w:rsidRDefault="00097AFC">
            <w:pPr>
              <w:pStyle w:val="TAL"/>
              <w:jc w:val="center"/>
              <w:rPr>
                <w:lang w:eastAsia="zh-CN"/>
              </w:rPr>
            </w:pPr>
            <w:r>
              <w:rPr>
                <w:rFonts w:hint="eastAsia"/>
                <w:lang w:eastAsia="zh-CN"/>
              </w:rPr>
              <w:t>M</w:t>
            </w:r>
          </w:p>
        </w:tc>
        <w:tc>
          <w:tcPr>
            <w:tcW w:w="1346" w:type="dxa"/>
          </w:tcPr>
          <w:p w14:paraId="5A0BCED6" w14:textId="77777777" w:rsidR="00097AFC" w:rsidRDefault="00097AFC">
            <w:pPr>
              <w:pStyle w:val="TAL"/>
              <w:jc w:val="center"/>
              <w:rPr>
                <w:lang w:eastAsia="zh-CN"/>
              </w:rPr>
            </w:pPr>
            <w:r>
              <w:rPr>
                <w:rFonts w:hint="eastAsia"/>
                <w:lang w:eastAsia="zh-CN"/>
              </w:rPr>
              <w:t>M</w:t>
            </w:r>
          </w:p>
        </w:tc>
        <w:tc>
          <w:tcPr>
            <w:tcW w:w="1347" w:type="dxa"/>
          </w:tcPr>
          <w:p w14:paraId="120ABB4A" w14:textId="77777777" w:rsidR="00097AFC" w:rsidRDefault="00097AFC">
            <w:pPr>
              <w:pStyle w:val="TAL"/>
              <w:jc w:val="center"/>
              <w:rPr>
                <w:lang w:eastAsia="zh-CN"/>
              </w:rPr>
            </w:pPr>
            <w:r>
              <w:rPr>
                <w:lang w:eastAsia="zh-CN"/>
              </w:rPr>
              <w:t>-</w:t>
            </w:r>
          </w:p>
        </w:tc>
        <w:tc>
          <w:tcPr>
            <w:tcW w:w="1346" w:type="dxa"/>
          </w:tcPr>
          <w:p w14:paraId="40BFCDAA" w14:textId="77777777" w:rsidR="00097AFC" w:rsidRDefault="00097AFC">
            <w:pPr>
              <w:pStyle w:val="TAL"/>
              <w:jc w:val="center"/>
              <w:rPr>
                <w:lang w:eastAsia="zh-CN"/>
              </w:rPr>
            </w:pPr>
            <w:r>
              <w:rPr>
                <w:lang w:eastAsia="zh-CN"/>
              </w:rPr>
              <w:t>-</w:t>
            </w:r>
          </w:p>
        </w:tc>
        <w:tc>
          <w:tcPr>
            <w:tcW w:w="1347" w:type="dxa"/>
          </w:tcPr>
          <w:p w14:paraId="1941CD0D" w14:textId="77777777" w:rsidR="00097AFC" w:rsidRDefault="00097AFC">
            <w:pPr>
              <w:pStyle w:val="TAL"/>
              <w:jc w:val="center"/>
              <w:rPr>
                <w:lang w:eastAsia="zh-CN"/>
              </w:rPr>
            </w:pPr>
            <w:r>
              <w:rPr>
                <w:rFonts w:hint="eastAsia"/>
                <w:lang w:eastAsia="zh-CN"/>
              </w:rPr>
              <w:t>M</w:t>
            </w:r>
          </w:p>
        </w:tc>
      </w:tr>
      <w:tr w:rsidR="00097AFC" w14:paraId="1CAD9A2D" w14:textId="77777777">
        <w:tc>
          <w:tcPr>
            <w:tcW w:w="2127" w:type="dxa"/>
          </w:tcPr>
          <w:p w14:paraId="7758A158" w14:textId="77777777" w:rsidR="00097AFC" w:rsidRDefault="00097AFC">
            <w:pPr>
              <w:pStyle w:val="TAL"/>
            </w:pPr>
            <w:r>
              <w:rPr>
                <w:rFonts w:ascii="Courier New" w:hAnsi="Courier New" w:cs="Courier New" w:hint="eastAsia"/>
                <w:lang w:eastAsia="zh-CN"/>
              </w:rPr>
              <w:t>pLMNIdList</w:t>
            </w:r>
          </w:p>
        </w:tc>
        <w:tc>
          <w:tcPr>
            <w:tcW w:w="1701" w:type="dxa"/>
          </w:tcPr>
          <w:p w14:paraId="1E32A3CF" w14:textId="77777777" w:rsidR="00097AFC" w:rsidRDefault="00097AFC">
            <w:pPr>
              <w:pStyle w:val="TAL"/>
              <w:jc w:val="center"/>
              <w:rPr>
                <w:lang w:eastAsia="zh-CN"/>
              </w:rPr>
            </w:pPr>
            <w:r>
              <w:rPr>
                <w:rFonts w:hint="eastAsia"/>
                <w:lang w:eastAsia="zh-CN"/>
              </w:rPr>
              <w:t>O</w:t>
            </w:r>
          </w:p>
        </w:tc>
        <w:tc>
          <w:tcPr>
            <w:tcW w:w="1346" w:type="dxa"/>
          </w:tcPr>
          <w:p w14:paraId="17C2F2F9" w14:textId="77777777" w:rsidR="00097AFC" w:rsidRDefault="00097AFC">
            <w:pPr>
              <w:pStyle w:val="TAL"/>
              <w:jc w:val="center"/>
              <w:rPr>
                <w:lang w:eastAsia="zh-CN"/>
              </w:rPr>
            </w:pPr>
            <w:r>
              <w:rPr>
                <w:rFonts w:hint="eastAsia"/>
                <w:lang w:eastAsia="zh-CN"/>
              </w:rPr>
              <w:t>M</w:t>
            </w:r>
          </w:p>
        </w:tc>
        <w:tc>
          <w:tcPr>
            <w:tcW w:w="1347" w:type="dxa"/>
          </w:tcPr>
          <w:p w14:paraId="2CF00BD5" w14:textId="77777777" w:rsidR="00097AFC" w:rsidRDefault="00097AFC">
            <w:pPr>
              <w:pStyle w:val="TAL"/>
              <w:jc w:val="center"/>
              <w:rPr>
                <w:lang w:eastAsia="zh-CN"/>
              </w:rPr>
            </w:pPr>
            <w:r>
              <w:rPr>
                <w:rFonts w:hint="eastAsia"/>
                <w:lang w:eastAsia="zh-CN"/>
              </w:rPr>
              <w:t>-</w:t>
            </w:r>
          </w:p>
        </w:tc>
        <w:tc>
          <w:tcPr>
            <w:tcW w:w="1346" w:type="dxa"/>
          </w:tcPr>
          <w:p w14:paraId="1002A7E6" w14:textId="77777777" w:rsidR="00097AFC" w:rsidRDefault="00097AFC">
            <w:pPr>
              <w:pStyle w:val="TAL"/>
              <w:jc w:val="center"/>
              <w:rPr>
                <w:lang w:eastAsia="zh-CN"/>
              </w:rPr>
            </w:pPr>
            <w:r>
              <w:rPr>
                <w:lang w:eastAsia="zh-CN"/>
              </w:rPr>
              <w:t>-</w:t>
            </w:r>
          </w:p>
        </w:tc>
        <w:tc>
          <w:tcPr>
            <w:tcW w:w="1347" w:type="dxa"/>
          </w:tcPr>
          <w:p w14:paraId="50EFDAE6" w14:textId="77777777" w:rsidR="00097AFC" w:rsidRDefault="00097AFC">
            <w:pPr>
              <w:pStyle w:val="TAL"/>
              <w:jc w:val="center"/>
              <w:rPr>
                <w:lang w:eastAsia="zh-CN"/>
              </w:rPr>
            </w:pPr>
            <w:r>
              <w:rPr>
                <w:rFonts w:hint="eastAsia"/>
                <w:lang w:eastAsia="zh-CN"/>
              </w:rPr>
              <w:t>M</w:t>
            </w:r>
          </w:p>
        </w:tc>
      </w:tr>
      <w:tr w:rsidR="00097AFC" w14:paraId="41D57851" w14:textId="77777777">
        <w:tc>
          <w:tcPr>
            <w:tcW w:w="2127" w:type="dxa"/>
            <w:tcBorders>
              <w:top w:val="single" w:sz="4" w:space="0" w:color="auto"/>
              <w:left w:val="single" w:sz="4" w:space="0" w:color="auto"/>
              <w:bottom w:val="single" w:sz="4" w:space="0" w:color="auto"/>
              <w:right w:val="single" w:sz="4" w:space="0" w:color="auto"/>
            </w:tcBorders>
          </w:tcPr>
          <w:p w14:paraId="4B00640C" w14:textId="77777777" w:rsidR="00097AFC" w:rsidRDefault="00097AFC">
            <w:pPr>
              <w:pStyle w:val="TAL"/>
              <w:rPr>
                <w:rFonts w:ascii="Courier New" w:hAnsi="Courier New" w:cs="Courier New"/>
                <w:b/>
                <w:lang w:eastAsia="zh-CN"/>
              </w:rPr>
            </w:pPr>
            <w:r>
              <w:rPr>
                <w:b/>
              </w:rPr>
              <w:t>Attribute related to role</w:t>
            </w:r>
          </w:p>
        </w:tc>
        <w:tc>
          <w:tcPr>
            <w:tcW w:w="1701" w:type="dxa"/>
            <w:tcBorders>
              <w:top w:val="single" w:sz="4" w:space="0" w:color="auto"/>
              <w:left w:val="single" w:sz="4" w:space="0" w:color="auto"/>
              <w:bottom w:val="single" w:sz="4" w:space="0" w:color="auto"/>
              <w:right w:val="single" w:sz="4" w:space="0" w:color="auto"/>
            </w:tcBorders>
          </w:tcPr>
          <w:p w14:paraId="690B06EF" w14:textId="77777777" w:rsidR="00097AFC" w:rsidRDefault="00097AFC">
            <w:pPr>
              <w:pStyle w:val="TAL"/>
              <w:jc w:val="center"/>
              <w:rPr>
                <w:lang w:eastAsia="zh-CN"/>
              </w:rPr>
            </w:pPr>
          </w:p>
        </w:tc>
        <w:tc>
          <w:tcPr>
            <w:tcW w:w="1346" w:type="dxa"/>
            <w:tcBorders>
              <w:top w:val="single" w:sz="4" w:space="0" w:color="auto"/>
              <w:left w:val="single" w:sz="4" w:space="0" w:color="auto"/>
              <w:bottom w:val="single" w:sz="4" w:space="0" w:color="auto"/>
              <w:right w:val="single" w:sz="4" w:space="0" w:color="auto"/>
            </w:tcBorders>
          </w:tcPr>
          <w:p w14:paraId="6715F236" w14:textId="77777777" w:rsidR="00097AFC" w:rsidRDefault="00097AFC">
            <w:pPr>
              <w:pStyle w:val="TAL"/>
              <w:jc w:val="center"/>
              <w:rPr>
                <w:lang w:eastAsia="zh-CN"/>
              </w:rPr>
            </w:pPr>
          </w:p>
        </w:tc>
        <w:tc>
          <w:tcPr>
            <w:tcW w:w="1347" w:type="dxa"/>
            <w:tcBorders>
              <w:top w:val="single" w:sz="4" w:space="0" w:color="auto"/>
              <w:left w:val="single" w:sz="4" w:space="0" w:color="auto"/>
              <w:bottom w:val="single" w:sz="4" w:space="0" w:color="auto"/>
              <w:right w:val="single" w:sz="4" w:space="0" w:color="auto"/>
            </w:tcBorders>
          </w:tcPr>
          <w:p w14:paraId="4FF9F754" w14:textId="77777777" w:rsidR="00097AFC" w:rsidRDefault="00097AFC">
            <w:pPr>
              <w:pStyle w:val="TAL"/>
              <w:jc w:val="center"/>
              <w:rPr>
                <w:lang w:eastAsia="zh-CN"/>
              </w:rPr>
            </w:pPr>
          </w:p>
        </w:tc>
        <w:tc>
          <w:tcPr>
            <w:tcW w:w="1346" w:type="dxa"/>
            <w:tcBorders>
              <w:top w:val="single" w:sz="4" w:space="0" w:color="auto"/>
              <w:left w:val="single" w:sz="4" w:space="0" w:color="auto"/>
              <w:bottom w:val="single" w:sz="4" w:space="0" w:color="auto"/>
              <w:right w:val="single" w:sz="4" w:space="0" w:color="auto"/>
            </w:tcBorders>
          </w:tcPr>
          <w:p w14:paraId="43923911" w14:textId="77777777" w:rsidR="00097AFC" w:rsidRDefault="00097AFC">
            <w:pPr>
              <w:pStyle w:val="TAL"/>
              <w:jc w:val="center"/>
              <w:rPr>
                <w:lang w:eastAsia="zh-CN"/>
              </w:rPr>
            </w:pPr>
          </w:p>
        </w:tc>
        <w:tc>
          <w:tcPr>
            <w:tcW w:w="1347" w:type="dxa"/>
            <w:tcBorders>
              <w:top w:val="single" w:sz="4" w:space="0" w:color="auto"/>
              <w:left w:val="single" w:sz="4" w:space="0" w:color="auto"/>
              <w:bottom w:val="single" w:sz="4" w:space="0" w:color="auto"/>
              <w:right w:val="single" w:sz="4" w:space="0" w:color="auto"/>
            </w:tcBorders>
          </w:tcPr>
          <w:p w14:paraId="5BA41C10" w14:textId="77777777" w:rsidR="00097AFC" w:rsidRDefault="00097AFC">
            <w:pPr>
              <w:pStyle w:val="TAL"/>
              <w:jc w:val="center"/>
              <w:rPr>
                <w:lang w:eastAsia="zh-CN"/>
              </w:rPr>
            </w:pPr>
          </w:p>
        </w:tc>
      </w:tr>
      <w:tr w:rsidR="00097AFC" w14:paraId="3FD00350" w14:textId="77777777">
        <w:tc>
          <w:tcPr>
            <w:tcW w:w="2127" w:type="dxa"/>
          </w:tcPr>
          <w:p w14:paraId="3575817C" w14:textId="77777777" w:rsidR="00097AFC" w:rsidRDefault="00097AFC">
            <w:pPr>
              <w:pStyle w:val="TAL"/>
            </w:pPr>
            <w:r>
              <w:rPr>
                <w:rFonts w:ascii="Courier New" w:hAnsi="Courier New" w:cs="Courier New" w:hint="eastAsia"/>
                <w:lang w:eastAsia="zh-CN"/>
              </w:rPr>
              <w:t>mMEPool</w:t>
            </w:r>
          </w:p>
        </w:tc>
        <w:tc>
          <w:tcPr>
            <w:tcW w:w="1701" w:type="dxa"/>
          </w:tcPr>
          <w:p w14:paraId="77F54584" w14:textId="77777777" w:rsidR="00097AFC" w:rsidRDefault="00097AFC">
            <w:pPr>
              <w:pStyle w:val="TAL"/>
              <w:jc w:val="center"/>
              <w:rPr>
                <w:lang w:eastAsia="zh-CN"/>
              </w:rPr>
            </w:pPr>
            <w:r>
              <w:rPr>
                <w:rFonts w:hint="eastAsia"/>
                <w:lang w:eastAsia="zh-CN"/>
              </w:rPr>
              <w:t>M</w:t>
            </w:r>
          </w:p>
        </w:tc>
        <w:tc>
          <w:tcPr>
            <w:tcW w:w="1346" w:type="dxa"/>
          </w:tcPr>
          <w:p w14:paraId="1778C022" w14:textId="77777777" w:rsidR="00097AFC" w:rsidRDefault="00097AFC">
            <w:pPr>
              <w:pStyle w:val="TAL"/>
              <w:jc w:val="center"/>
              <w:rPr>
                <w:lang w:eastAsia="zh-CN"/>
              </w:rPr>
            </w:pPr>
            <w:r>
              <w:rPr>
                <w:rFonts w:hint="eastAsia"/>
                <w:lang w:eastAsia="zh-CN"/>
              </w:rPr>
              <w:t>M</w:t>
            </w:r>
          </w:p>
        </w:tc>
        <w:tc>
          <w:tcPr>
            <w:tcW w:w="1347" w:type="dxa"/>
          </w:tcPr>
          <w:p w14:paraId="0E6F907A" w14:textId="77777777" w:rsidR="00097AFC" w:rsidRDefault="00097AFC">
            <w:pPr>
              <w:pStyle w:val="TAL"/>
              <w:jc w:val="center"/>
              <w:rPr>
                <w:lang w:eastAsia="zh-CN"/>
              </w:rPr>
            </w:pPr>
            <w:r>
              <w:rPr>
                <w:rFonts w:hint="eastAsia"/>
                <w:lang w:eastAsia="zh-CN"/>
              </w:rPr>
              <w:t>M</w:t>
            </w:r>
          </w:p>
        </w:tc>
        <w:tc>
          <w:tcPr>
            <w:tcW w:w="1346" w:type="dxa"/>
          </w:tcPr>
          <w:p w14:paraId="69064DAB" w14:textId="77777777" w:rsidR="00097AFC" w:rsidRDefault="00097AFC">
            <w:pPr>
              <w:pStyle w:val="TAL"/>
              <w:jc w:val="center"/>
              <w:rPr>
                <w:lang w:eastAsia="zh-CN"/>
              </w:rPr>
            </w:pPr>
            <w:r>
              <w:rPr>
                <w:rFonts w:hint="eastAsia"/>
                <w:lang w:eastAsia="zh-CN"/>
              </w:rPr>
              <w:t>-</w:t>
            </w:r>
          </w:p>
        </w:tc>
        <w:tc>
          <w:tcPr>
            <w:tcW w:w="1347" w:type="dxa"/>
          </w:tcPr>
          <w:p w14:paraId="31DE7F8D" w14:textId="77777777" w:rsidR="00097AFC" w:rsidRDefault="00097AFC">
            <w:pPr>
              <w:pStyle w:val="TAL"/>
              <w:jc w:val="center"/>
              <w:rPr>
                <w:lang w:eastAsia="zh-CN"/>
              </w:rPr>
            </w:pPr>
            <w:r>
              <w:rPr>
                <w:rFonts w:hint="eastAsia"/>
                <w:lang w:eastAsia="zh-CN"/>
              </w:rPr>
              <w:t>M</w:t>
            </w:r>
          </w:p>
        </w:tc>
      </w:tr>
    </w:tbl>
    <w:p w14:paraId="2A1BEBA8" w14:textId="77777777" w:rsidR="00097AFC" w:rsidRDefault="00097AFC">
      <w:pPr>
        <w:pStyle w:val="Heading4"/>
        <w:rPr>
          <w:lang w:val="fr-FR"/>
        </w:rPr>
      </w:pPr>
      <w:r>
        <w:rPr>
          <w:rFonts w:hint="eastAsia"/>
          <w:lang w:eastAsia="zh-CN"/>
        </w:rPr>
        <w:t xml:space="preserve"> </w:t>
      </w:r>
      <w:bookmarkStart w:id="109" w:name="_Toc202204485"/>
      <w:r>
        <w:rPr>
          <w:lang w:val="fr-FR"/>
        </w:rPr>
        <w:t>4.3.</w:t>
      </w:r>
      <w:r>
        <w:rPr>
          <w:rFonts w:hint="eastAsia"/>
          <w:lang w:val="fr-FR" w:eastAsia="zh-CN"/>
        </w:rPr>
        <w:t>7</w:t>
      </w:r>
      <w:r>
        <w:rPr>
          <w:lang w:val="fr-FR"/>
        </w:rPr>
        <w:t>.</w:t>
      </w:r>
      <w:r>
        <w:rPr>
          <w:rFonts w:hint="eastAsia"/>
          <w:lang w:val="fr-FR"/>
        </w:rPr>
        <w:t>3</w:t>
      </w:r>
      <w:r>
        <w:rPr>
          <w:lang w:val="fr-FR"/>
        </w:rPr>
        <w:tab/>
        <w:t>Attribute constraints</w:t>
      </w:r>
      <w:bookmarkEnd w:id="109"/>
    </w:p>
    <w:p w14:paraId="0C2C4C79" w14:textId="77777777" w:rsidR="00097AFC" w:rsidRDefault="00097AFC">
      <w:pPr>
        <w:pStyle w:val="BodyText"/>
        <w:rPr>
          <w:lang w:val="fr-FR" w:eastAsia="zh-CN"/>
        </w:rPr>
      </w:pPr>
      <w:r>
        <w:rPr>
          <w:rFonts w:hint="eastAsia"/>
          <w:lang w:val="fr-FR" w:eastAsia="zh-CN"/>
        </w:rPr>
        <w:t>None</w:t>
      </w:r>
      <w:r>
        <w:rPr>
          <w:rFonts w:hint="eastAsia"/>
          <w:lang w:val="fr-FR"/>
        </w:rPr>
        <w:t xml:space="preserve">. </w:t>
      </w:r>
    </w:p>
    <w:p w14:paraId="1A7E7987" w14:textId="77777777" w:rsidR="00097AFC" w:rsidRDefault="00097AFC">
      <w:pPr>
        <w:pStyle w:val="Heading3"/>
        <w:rPr>
          <w:rFonts w:ascii="Courier New" w:hAnsi="Courier New" w:cs="Courier New"/>
          <w:bCs/>
          <w:lang w:val="fr-FR" w:eastAsia="zh-CN"/>
        </w:rPr>
      </w:pPr>
      <w:bookmarkStart w:id="110" w:name="_Toc202204486"/>
      <w:r>
        <w:rPr>
          <w:lang w:val="fr-FR"/>
        </w:rPr>
        <w:t>4.3.</w:t>
      </w:r>
      <w:r>
        <w:rPr>
          <w:lang w:val="fr-FR" w:eastAsia="zh-CN"/>
        </w:rPr>
        <w:t>8</w:t>
      </w:r>
      <w:r>
        <w:rPr>
          <w:lang w:val="fr-FR"/>
        </w:rPr>
        <w:tab/>
      </w:r>
      <w:r>
        <w:rPr>
          <w:rFonts w:ascii="Courier New" w:hAnsi="Courier New" w:cs="Courier New"/>
          <w:bCs/>
          <w:lang w:val="fr-FR"/>
        </w:rPr>
        <w:t>Link_ENB</w:t>
      </w:r>
      <w:r>
        <w:rPr>
          <w:rFonts w:ascii="Courier New" w:hAnsi="Courier New" w:cs="Courier New" w:hint="eastAsia"/>
          <w:bCs/>
          <w:lang w:val="fr-FR" w:eastAsia="zh-CN"/>
        </w:rPr>
        <w:t>_</w:t>
      </w:r>
      <w:r>
        <w:rPr>
          <w:rFonts w:ascii="Courier New" w:hAnsi="Courier New" w:cs="Courier New"/>
          <w:bCs/>
          <w:lang w:val="fr-FR"/>
        </w:rPr>
        <w:t>MME</w:t>
      </w:r>
      <w:bookmarkEnd w:id="110"/>
    </w:p>
    <w:p w14:paraId="0108F308" w14:textId="77777777" w:rsidR="00097AFC" w:rsidRDefault="00097AFC">
      <w:pPr>
        <w:pStyle w:val="Heading4"/>
      </w:pPr>
      <w:bookmarkStart w:id="111" w:name="_Toc202204487"/>
      <w:r>
        <w:t>4.3.</w:t>
      </w:r>
      <w:r>
        <w:rPr>
          <w:lang w:eastAsia="zh-CN"/>
        </w:rPr>
        <w:t>8</w:t>
      </w:r>
      <w:r>
        <w:t>.1</w:t>
      </w:r>
      <w:r>
        <w:tab/>
        <w:t>Definition</w:t>
      </w:r>
      <w:bookmarkEnd w:id="111"/>
    </w:p>
    <w:p w14:paraId="4F603C38" w14:textId="77777777" w:rsidR="00097AFC" w:rsidRDefault="00097AFC">
      <w:pPr>
        <w:pStyle w:val="BodyText"/>
        <w:rPr>
          <w:lang w:eastAsia="zh-CN"/>
        </w:rPr>
      </w:pPr>
      <w:r>
        <w:t xml:space="preserve">This IOC models the </w:t>
      </w:r>
      <w:r>
        <w:rPr>
          <w:rFonts w:hint="eastAsia"/>
          <w:lang w:eastAsia="zh-CN"/>
        </w:rPr>
        <w:t>S1-MME</w:t>
      </w:r>
      <w:r>
        <w:t xml:space="preserve"> reference point as defined in TS 23.</w:t>
      </w:r>
      <w:r>
        <w:rPr>
          <w:rFonts w:hint="eastAsia"/>
          <w:lang w:eastAsia="zh-CN"/>
        </w:rPr>
        <w:t>401</w:t>
      </w:r>
      <w:r>
        <w:t xml:space="preserve"> [</w:t>
      </w:r>
      <w:r>
        <w:rPr>
          <w:rFonts w:hint="eastAsia"/>
          <w:lang w:eastAsia="zh-CN"/>
        </w:rPr>
        <w:t>9</w:t>
      </w:r>
      <w:r>
        <w:t>].</w:t>
      </w:r>
    </w:p>
    <w:p w14:paraId="39F300AB" w14:textId="77777777" w:rsidR="00097AFC" w:rsidRDefault="00097AFC">
      <w:pPr>
        <w:pStyle w:val="Heading3"/>
        <w:rPr>
          <w:rFonts w:ascii="Courier New" w:hAnsi="Courier New" w:cs="Courier New"/>
          <w:bCs/>
        </w:rPr>
      </w:pPr>
      <w:bookmarkStart w:id="112" w:name="_Toc202204488"/>
      <w:r>
        <w:t>4.3.</w:t>
      </w:r>
      <w:r>
        <w:rPr>
          <w:lang w:eastAsia="zh-CN"/>
        </w:rPr>
        <w:t>9</w:t>
      </w:r>
      <w:r>
        <w:tab/>
      </w:r>
      <w:r>
        <w:rPr>
          <w:rFonts w:ascii="Courier New" w:hAnsi="Courier New" w:cs="Courier New"/>
          <w:bCs/>
        </w:rPr>
        <w:t>Link_ENB</w:t>
      </w:r>
      <w:r>
        <w:rPr>
          <w:rFonts w:ascii="Courier New" w:hAnsi="Courier New" w:cs="Courier New" w:hint="eastAsia"/>
          <w:bCs/>
          <w:lang w:eastAsia="zh-CN"/>
        </w:rPr>
        <w:t>_</w:t>
      </w:r>
      <w:r>
        <w:rPr>
          <w:rFonts w:ascii="Courier New" w:hAnsi="Courier New" w:cs="Courier New"/>
          <w:bCs/>
        </w:rPr>
        <w:t>ServingGW</w:t>
      </w:r>
      <w:bookmarkEnd w:id="112"/>
    </w:p>
    <w:p w14:paraId="3A6D7AA3" w14:textId="77777777" w:rsidR="00097AFC" w:rsidRDefault="00097AFC">
      <w:pPr>
        <w:pStyle w:val="Heading4"/>
      </w:pPr>
      <w:bookmarkStart w:id="113" w:name="_Toc202204489"/>
      <w:r>
        <w:t>4.3.</w:t>
      </w:r>
      <w:r>
        <w:rPr>
          <w:lang w:eastAsia="zh-CN"/>
        </w:rPr>
        <w:t>9</w:t>
      </w:r>
      <w:r>
        <w:t>.1</w:t>
      </w:r>
      <w:r>
        <w:tab/>
        <w:t>Definition</w:t>
      </w:r>
      <w:bookmarkEnd w:id="113"/>
    </w:p>
    <w:p w14:paraId="150682E1" w14:textId="77777777" w:rsidR="00097AFC" w:rsidRDefault="00097AFC">
      <w:pPr>
        <w:pStyle w:val="BodyText"/>
        <w:rPr>
          <w:lang w:eastAsia="zh-CN"/>
        </w:rPr>
      </w:pPr>
      <w:r>
        <w:t xml:space="preserve">This IOC models the </w:t>
      </w:r>
      <w:r>
        <w:rPr>
          <w:rFonts w:hint="eastAsia"/>
          <w:lang w:eastAsia="zh-CN"/>
        </w:rPr>
        <w:t>S1-U</w:t>
      </w:r>
      <w:r>
        <w:t xml:space="preserve"> reference point as defined in TS 23.</w:t>
      </w:r>
      <w:r>
        <w:rPr>
          <w:rFonts w:hint="eastAsia"/>
          <w:lang w:eastAsia="zh-CN"/>
        </w:rPr>
        <w:t>401</w:t>
      </w:r>
      <w:r>
        <w:t xml:space="preserve"> [</w:t>
      </w:r>
      <w:r>
        <w:rPr>
          <w:rFonts w:hint="eastAsia"/>
          <w:lang w:eastAsia="zh-CN"/>
        </w:rPr>
        <w:t>9</w:t>
      </w:r>
      <w:r>
        <w:t>].</w:t>
      </w:r>
    </w:p>
    <w:p w14:paraId="35D7A60A" w14:textId="77777777" w:rsidR="00097AFC" w:rsidRDefault="00097AFC">
      <w:pPr>
        <w:pStyle w:val="Heading3"/>
        <w:rPr>
          <w:rFonts w:ascii="Courier New" w:hAnsi="Courier New" w:cs="Courier New"/>
          <w:bCs/>
          <w:lang w:eastAsia="zh-CN"/>
        </w:rPr>
      </w:pPr>
      <w:bookmarkStart w:id="114" w:name="_Toc202204490"/>
      <w:r>
        <w:lastRenderedPageBreak/>
        <w:t>4.3.</w:t>
      </w:r>
      <w:r>
        <w:rPr>
          <w:lang w:eastAsia="zh-CN"/>
        </w:rPr>
        <w:t>10</w:t>
      </w:r>
      <w:r>
        <w:tab/>
      </w:r>
      <w:r>
        <w:rPr>
          <w:rFonts w:ascii="Courier New" w:hAnsi="Courier New" w:cs="Courier New"/>
          <w:bCs/>
        </w:rPr>
        <w:t>Link_EPDG</w:t>
      </w:r>
      <w:r>
        <w:rPr>
          <w:rFonts w:ascii="Courier New" w:hAnsi="Courier New" w:cs="Courier New" w:hint="eastAsia"/>
          <w:bCs/>
          <w:lang w:eastAsia="zh-CN"/>
        </w:rPr>
        <w:t>_</w:t>
      </w:r>
      <w:r>
        <w:rPr>
          <w:rFonts w:ascii="Courier New" w:hAnsi="Courier New" w:cs="Courier New"/>
          <w:bCs/>
        </w:rPr>
        <w:t>PCRF</w:t>
      </w:r>
      <w:bookmarkEnd w:id="114"/>
    </w:p>
    <w:p w14:paraId="2D099F3B" w14:textId="77777777" w:rsidR="00097AFC" w:rsidRDefault="00097AFC">
      <w:pPr>
        <w:pStyle w:val="Heading4"/>
      </w:pPr>
      <w:bookmarkStart w:id="115" w:name="_Toc202204491"/>
      <w:r>
        <w:t>4.3.</w:t>
      </w:r>
      <w:r>
        <w:rPr>
          <w:lang w:eastAsia="zh-CN"/>
        </w:rPr>
        <w:t>10</w:t>
      </w:r>
      <w:r>
        <w:t>.1</w:t>
      </w:r>
      <w:r>
        <w:tab/>
        <w:t>Definition</w:t>
      </w:r>
      <w:bookmarkEnd w:id="115"/>
    </w:p>
    <w:p w14:paraId="652E6CDA" w14:textId="77777777" w:rsidR="00097AFC" w:rsidRDefault="00097AFC">
      <w:pPr>
        <w:pStyle w:val="BodyText"/>
        <w:rPr>
          <w:lang w:eastAsia="zh-CN"/>
        </w:rPr>
      </w:pPr>
      <w:r>
        <w:t>This IOC models the Gx</w:t>
      </w:r>
      <w:r>
        <w:rPr>
          <w:rFonts w:hint="eastAsia"/>
          <w:lang w:eastAsia="zh-CN"/>
        </w:rPr>
        <w:t>b</w:t>
      </w:r>
      <w:r>
        <w:t xml:space="preserve"> reference point as defined in TS 23.</w:t>
      </w:r>
      <w:r>
        <w:rPr>
          <w:rFonts w:hint="eastAsia"/>
          <w:lang w:eastAsia="zh-CN"/>
        </w:rPr>
        <w:t>402</w:t>
      </w:r>
      <w:r>
        <w:t xml:space="preserve"> [</w:t>
      </w:r>
      <w:r>
        <w:rPr>
          <w:rFonts w:hint="eastAsia"/>
          <w:lang w:eastAsia="zh-CN"/>
        </w:rPr>
        <w:t>12</w:t>
      </w:r>
      <w:r>
        <w:t>].</w:t>
      </w:r>
    </w:p>
    <w:p w14:paraId="4112DFE8" w14:textId="77777777" w:rsidR="00097AFC" w:rsidRDefault="00097AFC">
      <w:pPr>
        <w:pStyle w:val="Heading3"/>
        <w:rPr>
          <w:rFonts w:ascii="Courier New" w:hAnsi="Courier New" w:cs="Courier New"/>
          <w:bCs/>
          <w:lang w:eastAsia="zh-CN"/>
        </w:rPr>
      </w:pPr>
      <w:bookmarkStart w:id="116" w:name="_Toc202204492"/>
      <w:r>
        <w:t>4.3.</w:t>
      </w:r>
      <w:r>
        <w:rPr>
          <w:lang w:eastAsia="zh-CN"/>
        </w:rPr>
        <w:t>11</w:t>
      </w:r>
      <w:r>
        <w:tab/>
      </w:r>
      <w:r>
        <w:rPr>
          <w:rFonts w:ascii="Courier New" w:hAnsi="Courier New" w:cs="Courier New"/>
          <w:bCs/>
        </w:rPr>
        <w:t>Link_EPDG</w:t>
      </w:r>
      <w:r>
        <w:rPr>
          <w:rFonts w:ascii="Courier New" w:hAnsi="Courier New" w:cs="Courier New" w:hint="eastAsia"/>
          <w:bCs/>
          <w:lang w:eastAsia="zh-CN"/>
        </w:rPr>
        <w:t>_</w:t>
      </w:r>
      <w:r>
        <w:rPr>
          <w:rFonts w:ascii="Courier New" w:hAnsi="Courier New" w:cs="Courier New"/>
          <w:bCs/>
        </w:rPr>
        <w:t>PGW</w:t>
      </w:r>
      <w:bookmarkEnd w:id="116"/>
    </w:p>
    <w:p w14:paraId="0C2492AA" w14:textId="77777777" w:rsidR="00097AFC" w:rsidRDefault="00097AFC">
      <w:pPr>
        <w:pStyle w:val="Heading4"/>
      </w:pPr>
      <w:bookmarkStart w:id="117" w:name="_Toc202204493"/>
      <w:r>
        <w:t>4.3.</w:t>
      </w:r>
      <w:r>
        <w:rPr>
          <w:lang w:eastAsia="zh-CN"/>
        </w:rPr>
        <w:t>11</w:t>
      </w:r>
      <w:r>
        <w:t>.1</w:t>
      </w:r>
      <w:r>
        <w:tab/>
        <w:t>Definition</w:t>
      </w:r>
      <w:bookmarkEnd w:id="117"/>
    </w:p>
    <w:p w14:paraId="721B2CE4" w14:textId="77777777" w:rsidR="00097AFC" w:rsidRDefault="00097AFC">
      <w:pPr>
        <w:pStyle w:val="BodyText"/>
        <w:rPr>
          <w:lang w:eastAsia="zh-CN"/>
        </w:rPr>
      </w:pPr>
      <w:r>
        <w:t xml:space="preserve">This IOC models the </w:t>
      </w:r>
      <w:r>
        <w:rPr>
          <w:rFonts w:hint="eastAsia"/>
          <w:lang w:eastAsia="zh-CN"/>
        </w:rPr>
        <w:t>S2b</w:t>
      </w:r>
      <w:r>
        <w:t xml:space="preserve"> reference point as defined in TS 23.</w:t>
      </w:r>
      <w:r>
        <w:rPr>
          <w:rFonts w:hint="eastAsia"/>
          <w:lang w:eastAsia="zh-CN"/>
        </w:rPr>
        <w:t>402</w:t>
      </w:r>
      <w:r>
        <w:t xml:space="preserve"> [</w:t>
      </w:r>
      <w:r>
        <w:rPr>
          <w:rFonts w:hint="eastAsia"/>
          <w:lang w:eastAsia="zh-CN"/>
        </w:rPr>
        <w:t>12</w:t>
      </w:r>
      <w:r>
        <w:t>].</w:t>
      </w:r>
    </w:p>
    <w:p w14:paraId="17961C52" w14:textId="77777777" w:rsidR="00097AFC" w:rsidRDefault="00097AFC">
      <w:pPr>
        <w:pStyle w:val="Heading3"/>
        <w:rPr>
          <w:rFonts w:ascii="Courier New" w:hAnsi="Courier New" w:cs="Courier New"/>
          <w:bCs/>
          <w:lang w:eastAsia="zh-CN"/>
        </w:rPr>
      </w:pPr>
      <w:bookmarkStart w:id="118" w:name="_Toc202204494"/>
      <w:r>
        <w:t>4.3.</w:t>
      </w:r>
      <w:r>
        <w:rPr>
          <w:lang w:eastAsia="zh-CN"/>
        </w:rPr>
        <w:t>12</w:t>
      </w:r>
      <w:r>
        <w:tab/>
      </w:r>
      <w:r>
        <w:rPr>
          <w:rFonts w:ascii="Courier New" w:hAnsi="Courier New" w:cs="Courier New"/>
          <w:bCs/>
        </w:rPr>
        <w:t>Link_HSS</w:t>
      </w:r>
      <w:r>
        <w:rPr>
          <w:rFonts w:ascii="Courier New" w:hAnsi="Courier New" w:cs="Courier New" w:hint="eastAsia"/>
          <w:bCs/>
          <w:lang w:eastAsia="zh-CN"/>
        </w:rPr>
        <w:t>_</w:t>
      </w:r>
      <w:r>
        <w:rPr>
          <w:rFonts w:ascii="Courier New" w:hAnsi="Courier New" w:cs="Courier New"/>
          <w:bCs/>
        </w:rPr>
        <w:t>MME</w:t>
      </w:r>
      <w:bookmarkEnd w:id="118"/>
    </w:p>
    <w:p w14:paraId="74C92212" w14:textId="77777777" w:rsidR="00097AFC" w:rsidRDefault="00097AFC">
      <w:pPr>
        <w:pStyle w:val="Heading4"/>
      </w:pPr>
      <w:bookmarkStart w:id="119" w:name="_Toc202204495"/>
      <w:r>
        <w:t>4.3.</w:t>
      </w:r>
      <w:r>
        <w:rPr>
          <w:lang w:eastAsia="zh-CN"/>
        </w:rPr>
        <w:t>12</w:t>
      </w:r>
      <w:r>
        <w:t>.1</w:t>
      </w:r>
      <w:r>
        <w:tab/>
        <w:t>Definition</w:t>
      </w:r>
      <w:bookmarkEnd w:id="119"/>
    </w:p>
    <w:p w14:paraId="632CF3CA" w14:textId="77777777" w:rsidR="00097AFC" w:rsidRDefault="00097AFC">
      <w:pPr>
        <w:pStyle w:val="BodyText"/>
        <w:rPr>
          <w:lang w:eastAsia="zh-CN"/>
        </w:rPr>
      </w:pPr>
      <w:r>
        <w:t xml:space="preserve">This IOC models the </w:t>
      </w:r>
      <w:r>
        <w:rPr>
          <w:rFonts w:hint="eastAsia"/>
          <w:lang w:eastAsia="zh-CN"/>
        </w:rPr>
        <w:t>S</w:t>
      </w:r>
      <w:smartTag w:uri="urn:schemas-microsoft-com:office:smarttags" w:element="chmetcnv">
        <w:smartTagPr>
          <w:attr w:name="UnitName" w:val="a"/>
          <w:attr w:name="SourceValue" w:val="6"/>
          <w:attr w:name="HasSpace" w:val="False"/>
          <w:attr w:name="Negative" w:val="False"/>
          <w:attr w:name="NumberType" w:val="1"/>
          <w:attr w:name="TCSC" w:val="0"/>
        </w:smartTagPr>
        <w:r>
          <w:rPr>
            <w:rFonts w:hint="eastAsia"/>
            <w:lang w:eastAsia="zh-CN"/>
          </w:rPr>
          <w:t>6a</w:t>
        </w:r>
      </w:smartTag>
      <w:r>
        <w:t xml:space="preserve"> reference point as defined in TS 23.</w:t>
      </w:r>
      <w:r>
        <w:rPr>
          <w:rFonts w:hint="eastAsia"/>
          <w:lang w:eastAsia="zh-CN"/>
        </w:rPr>
        <w:t>401</w:t>
      </w:r>
      <w:r>
        <w:t xml:space="preserve"> [</w:t>
      </w:r>
      <w:r>
        <w:rPr>
          <w:rFonts w:hint="eastAsia"/>
          <w:lang w:eastAsia="zh-CN"/>
        </w:rPr>
        <w:t>9</w:t>
      </w:r>
      <w:r>
        <w:t>].</w:t>
      </w:r>
    </w:p>
    <w:p w14:paraId="4E9171E9" w14:textId="77777777" w:rsidR="00097AFC" w:rsidRDefault="00097AFC">
      <w:pPr>
        <w:pStyle w:val="Heading3"/>
        <w:rPr>
          <w:rFonts w:ascii="Courier New" w:hAnsi="Courier New" w:cs="Courier New"/>
          <w:bCs/>
        </w:rPr>
      </w:pPr>
      <w:bookmarkStart w:id="120" w:name="_Toc202204496"/>
      <w:r>
        <w:t>4.3.</w:t>
      </w:r>
      <w:r>
        <w:rPr>
          <w:lang w:eastAsia="zh-CN"/>
        </w:rPr>
        <w:t>13</w:t>
      </w:r>
      <w:r>
        <w:tab/>
      </w:r>
      <w:r>
        <w:rPr>
          <w:rFonts w:ascii="Courier New" w:hAnsi="Courier New" w:cs="Courier New"/>
          <w:bCs/>
        </w:rPr>
        <w:t>Link_MME_MME</w:t>
      </w:r>
      <w:bookmarkEnd w:id="120"/>
    </w:p>
    <w:p w14:paraId="3CCBD634" w14:textId="77777777" w:rsidR="00097AFC" w:rsidRDefault="00097AFC">
      <w:pPr>
        <w:pStyle w:val="Heading4"/>
      </w:pPr>
      <w:bookmarkStart w:id="121" w:name="_Toc202204497"/>
      <w:r>
        <w:t>4.3.</w:t>
      </w:r>
      <w:r>
        <w:rPr>
          <w:lang w:eastAsia="zh-CN"/>
        </w:rPr>
        <w:t>13</w:t>
      </w:r>
      <w:r>
        <w:t>.1</w:t>
      </w:r>
      <w:r>
        <w:tab/>
        <w:t>Definition</w:t>
      </w:r>
      <w:bookmarkEnd w:id="121"/>
    </w:p>
    <w:p w14:paraId="72E56B92" w14:textId="77777777" w:rsidR="00097AFC" w:rsidRDefault="00097AFC">
      <w:pPr>
        <w:pStyle w:val="BodyText"/>
        <w:rPr>
          <w:lang w:eastAsia="zh-CN"/>
        </w:rPr>
      </w:pPr>
      <w:r>
        <w:t xml:space="preserve">This IOC models the </w:t>
      </w:r>
      <w:r>
        <w:rPr>
          <w:rFonts w:hint="eastAsia"/>
          <w:lang w:eastAsia="zh-CN"/>
        </w:rPr>
        <w:t>S10</w:t>
      </w:r>
      <w:r>
        <w:t xml:space="preserve"> reference point as defined in TS 23.</w:t>
      </w:r>
      <w:r>
        <w:rPr>
          <w:rFonts w:hint="eastAsia"/>
          <w:lang w:eastAsia="zh-CN"/>
        </w:rPr>
        <w:t>401</w:t>
      </w:r>
      <w:r>
        <w:t xml:space="preserve"> [</w:t>
      </w:r>
      <w:r>
        <w:rPr>
          <w:rFonts w:hint="eastAsia"/>
          <w:lang w:eastAsia="zh-CN"/>
        </w:rPr>
        <w:t>9</w:t>
      </w:r>
      <w:r>
        <w:t>].</w:t>
      </w:r>
    </w:p>
    <w:p w14:paraId="665CA258" w14:textId="77777777" w:rsidR="00097AFC" w:rsidRDefault="00097AFC">
      <w:pPr>
        <w:pStyle w:val="Heading3"/>
        <w:rPr>
          <w:rFonts w:ascii="Courier New" w:hAnsi="Courier New" w:cs="Courier New"/>
          <w:bCs/>
          <w:lang w:eastAsia="zh-CN"/>
        </w:rPr>
      </w:pPr>
      <w:bookmarkStart w:id="122" w:name="_Toc202204498"/>
      <w:r>
        <w:t>4.3.</w:t>
      </w:r>
      <w:r>
        <w:rPr>
          <w:lang w:eastAsia="zh-CN"/>
        </w:rPr>
        <w:t>14</w:t>
      </w:r>
      <w:r>
        <w:tab/>
      </w:r>
      <w:r>
        <w:rPr>
          <w:rFonts w:ascii="Courier New" w:hAnsi="Courier New" w:cs="Courier New"/>
          <w:bCs/>
        </w:rPr>
        <w:t>Link_MME</w:t>
      </w:r>
      <w:r>
        <w:rPr>
          <w:rFonts w:ascii="Courier New" w:hAnsi="Courier New" w:cs="Courier New" w:hint="eastAsia"/>
          <w:bCs/>
          <w:lang w:eastAsia="zh-CN"/>
        </w:rPr>
        <w:t>_</w:t>
      </w:r>
      <w:r>
        <w:rPr>
          <w:rFonts w:ascii="Courier New" w:hAnsi="Courier New" w:cs="Courier New"/>
          <w:bCs/>
        </w:rPr>
        <w:t>SGSN</w:t>
      </w:r>
      <w:bookmarkEnd w:id="122"/>
    </w:p>
    <w:p w14:paraId="0ACCEFCD" w14:textId="77777777" w:rsidR="00097AFC" w:rsidRDefault="00097AFC">
      <w:pPr>
        <w:pStyle w:val="Heading4"/>
      </w:pPr>
      <w:bookmarkStart w:id="123" w:name="_Toc202204499"/>
      <w:r>
        <w:t>4.3.</w:t>
      </w:r>
      <w:r>
        <w:rPr>
          <w:lang w:eastAsia="zh-CN"/>
        </w:rPr>
        <w:t>14</w:t>
      </w:r>
      <w:r>
        <w:t>.1</w:t>
      </w:r>
      <w:r>
        <w:tab/>
        <w:t>Definition</w:t>
      </w:r>
      <w:bookmarkEnd w:id="123"/>
    </w:p>
    <w:p w14:paraId="7318392D" w14:textId="77777777" w:rsidR="00097AFC" w:rsidRDefault="00097AFC">
      <w:pPr>
        <w:pStyle w:val="BodyText"/>
        <w:rPr>
          <w:lang w:eastAsia="zh-CN"/>
        </w:rPr>
      </w:pPr>
      <w:r>
        <w:t xml:space="preserve">This IOC models the </w:t>
      </w:r>
      <w:r>
        <w:rPr>
          <w:rFonts w:hint="eastAsia"/>
          <w:lang w:eastAsia="zh-CN"/>
        </w:rPr>
        <w:t>S3</w:t>
      </w:r>
      <w:r>
        <w:t xml:space="preserve"> reference point as defined in TS 23.</w:t>
      </w:r>
      <w:r>
        <w:rPr>
          <w:rFonts w:hint="eastAsia"/>
          <w:lang w:eastAsia="zh-CN"/>
        </w:rPr>
        <w:t>401</w:t>
      </w:r>
      <w:r>
        <w:t xml:space="preserve"> [</w:t>
      </w:r>
      <w:r>
        <w:rPr>
          <w:rFonts w:hint="eastAsia"/>
          <w:lang w:eastAsia="zh-CN"/>
        </w:rPr>
        <w:t>9</w:t>
      </w:r>
      <w:r>
        <w:t>].</w:t>
      </w:r>
    </w:p>
    <w:p w14:paraId="03566BE9" w14:textId="77777777" w:rsidR="00097AFC" w:rsidRDefault="00097AFC">
      <w:pPr>
        <w:pStyle w:val="Heading3"/>
        <w:rPr>
          <w:rFonts w:ascii="Courier New" w:hAnsi="Courier New" w:cs="Courier New"/>
          <w:bCs/>
        </w:rPr>
      </w:pPr>
      <w:bookmarkStart w:id="124" w:name="_Toc202204500"/>
      <w:r>
        <w:t>4.3.</w:t>
      </w:r>
      <w:r>
        <w:rPr>
          <w:lang w:eastAsia="zh-CN"/>
        </w:rPr>
        <w:t>15</w:t>
      </w:r>
      <w:r>
        <w:tab/>
      </w:r>
      <w:r>
        <w:rPr>
          <w:rFonts w:ascii="Courier New" w:hAnsi="Courier New" w:cs="Courier New"/>
          <w:bCs/>
        </w:rPr>
        <w:t>Link_MME_ServingGW</w:t>
      </w:r>
      <w:bookmarkEnd w:id="124"/>
    </w:p>
    <w:p w14:paraId="2576872A" w14:textId="77777777" w:rsidR="00097AFC" w:rsidRDefault="00097AFC">
      <w:pPr>
        <w:pStyle w:val="Heading4"/>
      </w:pPr>
      <w:bookmarkStart w:id="125" w:name="_Toc202204501"/>
      <w:r>
        <w:t>4.3.</w:t>
      </w:r>
      <w:r>
        <w:rPr>
          <w:lang w:eastAsia="zh-CN"/>
        </w:rPr>
        <w:t>15</w:t>
      </w:r>
      <w:r>
        <w:t>.1</w:t>
      </w:r>
      <w:r>
        <w:tab/>
        <w:t>Definition</w:t>
      </w:r>
      <w:bookmarkEnd w:id="125"/>
    </w:p>
    <w:p w14:paraId="4F2C0E9A" w14:textId="77777777" w:rsidR="00097AFC" w:rsidRDefault="00097AFC">
      <w:pPr>
        <w:pStyle w:val="BodyText"/>
        <w:rPr>
          <w:lang w:eastAsia="zh-CN"/>
        </w:rPr>
      </w:pPr>
      <w:r>
        <w:t xml:space="preserve">This IOC models the </w:t>
      </w:r>
      <w:r>
        <w:rPr>
          <w:rFonts w:hint="eastAsia"/>
          <w:lang w:eastAsia="zh-CN"/>
        </w:rPr>
        <w:t>S11</w:t>
      </w:r>
      <w:r>
        <w:t xml:space="preserve"> reference point as defined in TS 23.</w:t>
      </w:r>
      <w:r>
        <w:rPr>
          <w:rFonts w:hint="eastAsia"/>
          <w:lang w:eastAsia="zh-CN"/>
        </w:rPr>
        <w:t>401</w:t>
      </w:r>
      <w:r>
        <w:t xml:space="preserve"> [</w:t>
      </w:r>
      <w:r>
        <w:rPr>
          <w:rFonts w:hint="eastAsia"/>
          <w:lang w:eastAsia="zh-CN"/>
        </w:rPr>
        <w:t>9</w:t>
      </w:r>
      <w:r>
        <w:t>].</w:t>
      </w:r>
    </w:p>
    <w:p w14:paraId="68391A8F" w14:textId="77777777" w:rsidR="00097AFC" w:rsidRDefault="00097AFC">
      <w:pPr>
        <w:pStyle w:val="Heading3"/>
        <w:rPr>
          <w:rFonts w:ascii="Courier New" w:hAnsi="Courier New" w:cs="Courier New"/>
          <w:bCs/>
          <w:lang w:eastAsia="zh-CN"/>
        </w:rPr>
      </w:pPr>
      <w:bookmarkStart w:id="126" w:name="_Toc202204502"/>
      <w:r>
        <w:t>4.3.</w:t>
      </w:r>
      <w:r>
        <w:rPr>
          <w:lang w:eastAsia="zh-CN"/>
        </w:rPr>
        <w:t>16</w:t>
      </w:r>
      <w:r>
        <w:tab/>
      </w:r>
      <w:r>
        <w:rPr>
          <w:rFonts w:ascii="Courier New" w:hAnsi="Courier New" w:cs="Courier New"/>
          <w:bCs/>
        </w:rPr>
        <w:t>Link_PCRF</w:t>
      </w:r>
      <w:r>
        <w:rPr>
          <w:rFonts w:ascii="Courier New" w:hAnsi="Courier New" w:cs="Courier New" w:hint="eastAsia"/>
          <w:bCs/>
        </w:rPr>
        <w:t>_</w:t>
      </w:r>
      <w:r>
        <w:rPr>
          <w:rFonts w:ascii="Courier New" w:hAnsi="Courier New" w:cs="Courier New"/>
          <w:bCs/>
        </w:rPr>
        <w:t>ServingGW</w:t>
      </w:r>
      <w:bookmarkEnd w:id="126"/>
    </w:p>
    <w:p w14:paraId="71BCE060" w14:textId="77777777" w:rsidR="00097AFC" w:rsidRDefault="00097AFC">
      <w:pPr>
        <w:pStyle w:val="Heading4"/>
      </w:pPr>
      <w:bookmarkStart w:id="127" w:name="_Toc202204503"/>
      <w:r>
        <w:t>4.3.</w:t>
      </w:r>
      <w:r>
        <w:rPr>
          <w:lang w:eastAsia="zh-CN"/>
        </w:rPr>
        <w:t>16</w:t>
      </w:r>
      <w:r>
        <w:t>.1</w:t>
      </w:r>
      <w:r>
        <w:tab/>
        <w:t>Definition</w:t>
      </w:r>
      <w:bookmarkEnd w:id="127"/>
    </w:p>
    <w:p w14:paraId="75F8A973" w14:textId="77777777" w:rsidR="00097AFC" w:rsidRDefault="00097AFC">
      <w:pPr>
        <w:pStyle w:val="BodyText"/>
        <w:rPr>
          <w:lang w:eastAsia="zh-CN"/>
        </w:rPr>
      </w:pPr>
      <w:r>
        <w:t>This IOC models the Gx</w:t>
      </w:r>
      <w:r>
        <w:rPr>
          <w:rFonts w:hint="eastAsia"/>
          <w:lang w:eastAsia="zh-CN"/>
        </w:rPr>
        <w:t>c</w:t>
      </w:r>
      <w:r>
        <w:t xml:space="preserve"> reference point as defined in TS 23.</w:t>
      </w:r>
      <w:r>
        <w:rPr>
          <w:rFonts w:hint="eastAsia"/>
          <w:lang w:eastAsia="zh-CN"/>
        </w:rPr>
        <w:t>40</w:t>
      </w:r>
      <w:r>
        <w:rPr>
          <w:lang w:eastAsia="zh-CN"/>
        </w:rPr>
        <w:t>2</w:t>
      </w:r>
      <w:r>
        <w:t xml:space="preserve"> [12].</w:t>
      </w:r>
    </w:p>
    <w:p w14:paraId="5F89943E" w14:textId="77777777" w:rsidR="00097AFC" w:rsidRDefault="00097AFC">
      <w:pPr>
        <w:pStyle w:val="Heading3"/>
        <w:rPr>
          <w:rFonts w:ascii="Courier New" w:hAnsi="Courier New" w:cs="Courier New"/>
          <w:bCs/>
          <w:lang w:eastAsia="zh-CN"/>
        </w:rPr>
      </w:pPr>
      <w:bookmarkStart w:id="128" w:name="_Toc202204504"/>
      <w:r>
        <w:t>4.3.</w:t>
      </w:r>
      <w:r>
        <w:rPr>
          <w:lang w:eastAsia="zh-CN"/>
        </w:rPr>
        <w:t>17</w:t>
      </w:r>
      <w:r>
        <w:tab/>
      </w:r>
      <w:r>
        <w:rPr>
          <w:rFonts w:ascii="Courier New" w:hAnsi="Courier New" w:cs="Courier New"/>
          <w:bCs/>
        </w:rPr>
        <w:t>Link_PCRF</w:t>
      </w:r>
      <w:r>
        <w:rPr>
          <w:rFonts w:ascii="Courier New" w:hAnsi="Courier New" w:cs="Courier New" w:hint="eastAsia"/>
          <w:bCs/>
          <w:lang w:eastAsia="zh-CN"/>
        </w:rPr>
        <w:t>_</w:t>
      </w:r>
      <w:r>
        <w:rPr>
          <w:rFonts w:ascii="Courier New" w:hAnsi="Courier New" w:cs="Courier New"/>
          <w:bCs/>
        </w:rPr>
        <w:t>PGW</w:t>
      </w:r>
      <w:bookmarkEnd w:id="128"/>
    </w:p>
    <w:p w14:paraId="3C08E4EB" w14:textId="77777777" w:rsidR="00097AFC" w:rsidRDefault="00097AFC">
      <w:pPr>
        <w:pStyle w:val="Heading4"/>
      </w:pPr>
      <w:bookmarkStart w:id="129" w:name="_Toc202204505"/>
      <w:r>
        <w:t>4.3.</w:t>
      </w:r>
      <w:r>
        <w:rPr>
          <w:lang w:eastAsia="zh-CN"/>
        </w:rPr>
        <w:t>17</w:t>
      </w:r>
      <w:r>
        <w:t>.1</w:t>
      </w:r>
      <w:r>
        <w:tab/>
        <w:t>Definition</w:t>
      </w:r>
      <w:bookmarkEnd w:id="129"/>
    </w:p>
    <w:p w14:paraId="3C42CF68" w14:textId="77777777" w:rsidR="00097AFC" w:rsidRDefault="00097AFC">
      <w:pPr>
        <w:pStyle w:val="BodyText"/>
        <w:rPr>
          <w:lang w:eastAsia="zh-CN"/>
        </w:rPr>
      </w:pPr>
      <w:r>
        <w:t>This IOC models the Gx reference point as defined in TS 23.</w:t>
      </w:r>
      <w:r>
        <w:rPr>
          <w:rFonts w:hint="eastAsia"/>
          <w:lang w:eastAsia="zh-CN"/>
        </w:rPr>
        <w:t>401</w:t>
      </w:r>
      <w:r>
        <w:t xml:space="preserve"> [</w:t>
      </w:r>
      <w:r>
        <w:rPr>
          <w:rFonts w:hint="eastAsia"/>
          <w:lang w:eastAsia="zh-CN"/>
        </w:rPr>
        <w:t>9</w:t>
      </w:r>
      <w:r>
        <w:t>].</w:t>
      </w:r>
    </w:p>
    <w:p w14:paraId="6A1B9FEC" w14:textId="77777777" w:rsidR="00097AFC" w:rsidRDefault="00097AFC">
      <w:pPr>
        <w:pStyle w:val="Heading3"/>
        <w:rPr>
          <w:rFonts w:ascii="Courier" w:hAnsi="Courier"/>
          <w:bCs/>
          <w:lang w:eastAsia="zh-CN"/>
        </w:rPr>
      </w:pPr>
      <w:bookmarkStart w:id="130" w:name="_Toc202204506"/>
      <w:r>
        <w:lastRenderedPageBreak/>
        <w:t>4.3.</w:t>
      </w:r>
      <w:r>
        <w:rPr>
          <w:lang w:eastAsia="zh-CN"/>
        </w:rPr>
        <w:t>18</w:t>
      </w:r>
      <w:r>
        <w:tab/>
      </w:r>
      <w:r>
        <w:rPr>
          <w:rFonts w:ascii="Courier New" w:hAnsi="Courier New" w:cs="Courier New"/>
          <w:bCs/>
        </w:rPr>
        <w:t>Link_PGW</w:t>
      </w:r>
      <w:r>
        <w:rPr>
          <w:rFonts w:ascii="Courier New" w:hAnsi="Courier New" w:cs="Courier New" w:hint="eastAsia"/>
          <w:bCs/>
          <w:lang w:eastAsia="zh-CN"/>
        </w:rPr>
        <w:t>_</w:t>
      </w:r>
      <w:r>
        <w:rPr>
          <w:rFonts w:ascii="Courier New" w:hAnsi="Courier New" w:cs="Courier New"/>
          <w:bCs/>
        </w:rPr>
        <w:t>ServingGW</w:t>
      </w:r>
      <w:bookmarkEnd w:id="130"/>
    </w:p>
    <w:p w14:paraId="40D30417" w14:textId="77777777" w:rsidR="00097AFC" w:rsidRDefault="00097AFC">
      <w:pPr>
        <w:pStyle w:val="Heading4"/>
      </w:pPr>
      <w:bookmarkStart w:id="131" w:name="_Toc202204507"/>
      <w:r>
        <w:t>4.3.</w:t>
      </w:r>
      <w:r>
        <w:rPr>
          <w:lang w:eastAsia="zh-CN"/>
        </w:rPr>
        <w:t>18</w:t>
      </w:r>
      <w:r>
        <w:t>.1</w:t>
      </w:r>
      <w:r>
        <w:tab/>
        <w:t>Definition</w:t>
      </w:r>
      <w:bookmarkEnd w:id="131"/>
    </w:p>
    <w:p w14:paraId="7A50BAA6" w14:textId="77777777" w:rsidR="00097AFC" w:rsidRDefault="00097AFC">
      <w:pPr>
        <w:pStyle w:val="BodyText"/>
        <w:rPr>
          <w:lang w:eastAsia="zh-CN"/>
        </w:rPr>
      </w:pPr>
      <w:r>
        <w:t xml:space="preserve">This IOC models the </w:t>
      </w:r>
      <w:r>
        <w:rPr>
          <w:rFonts w:hint="eastAsia"/>
          <w:lang w:eastAsia="zh-CN"/>
        </w:rPr>
        <w:t>S5</w:t>
      </w:r>
      <w:r>
        <w:t xml:space="preserve"> reference point as defined in TS 23.</w:t>
      </w:r>
      <w:r>
        <w:rPr>
          <w:rFonts w:hint="eastAsia"/>
          <w:lang w:eastAsia="zh-CN"/>
        </w:rPr>
        <w:t>401</w:t>
      </w:r>
      <w:r>
        <w:t xml:space="preserve"> [</w:t>
      </w:r>
      <w:r>
        <w:rPr>
          <w:rFonts w:hint="eastAsia"/>
          <w:lang w:eastAsia="zh-CN"/>
        </w:rPr>
        <w:t>9</w:t>
      </w:r>
      <w:r>
        <w:t>].</w:t>
      </w:r>
    </w:p>
    <w:p w14:paraId="06155969" w14:textId="77777777" w:rsidR="00097AFC" w:rsidRDefault="00097AFC">
      <w:pPr>
        <w:pStyle w:val="Heading3"/>
        <w:rPr>
          <w:rFonts w:ascii="Courier New" w:hAnsi="Courier New" w:cs="Courier New"/>
          <w:bCs/>
        </w:rPr>
      </w:pPr>
      <w:bookmarkStart w:id="132" w:name="_Toc202204508"/>
      <w:r>
        <w:t>4.3.</w:t>
      </w:r>
      <w:r>
        <w:rPr>
          <w:lang w:eastAsia="zh-CN"/>
        </w:rPr>
        <w:t>19</w:t>
      </w:r>
      <w:r>
        <w:tab/>
      </w:r>
      <w:r>
        <w:rPr>
          <w:rFonts w:ascii="Courier New" w:hAnsi="Courier New" w:cs="Courier New"/>
          <w:bCs/>
        </w:rPr>
        <w:t>Link_SGSN_ServingGW</w:t>
      </w:r>
      <w:bookmarkEnd w:id="132"/>
    </w:p>
    <w:p w14:paraId="7C13C238" w14:textId="77777777" w:rsidR="00097AFC" w:rsidRDefault="00097AFC">
      <w:pPr>
        <w:pStyle w:val="Heading4"/>
      </w:pPr>
      <w:bookmarkStart w:id="133" w:name="_Toc202204509"/>
      <w:r>
        <w:t>4.3.</w:t>
      </w:r>
      <w:r>
        <w:rPr>
          <w:lang w:eastAsia="zh-CN"/>
        </w:rPr>
        <w:t>19</w:t>
      </w:r>
      <w:r>
        <w:t>.1</w:t>
      </w:r>
      <w:r>
        <w:tab/>
        <w:t>Definition</w:t>
      </w:r>
      <w:bookmarkEnd w:id="133"/>
    </w:p>
    <w:p w14:paraId="1D0EDD93" w14:textId="77777777" w:rsidR="00097AFC" w:rsidRDefault="00097AFC">
      <w:r>
        <w:t xml:space="preserve">This IOC models the </w:t>
      </w:r>
      <w:r>
        <w:rPr>
          <w:rFonts w:hint="eastAsia"/>
          <w:lang w:eastAsia="zh-CN"/>
        </w:rPr>
        <w:t>S4</w:t>
      </w:r>
      <w:r>
        <w:t xml:space="preserve"> reference point as defined in TS 23.</w:t>
      </w:r>
      <w:r>
        <w:rPr>
          <w:rFonts w:hint="eastAsia"/>
          <w:lang w:eastAsia="zh-CN"/>
        </w:rPr>
        <w:t>401</w:t>
      </w:r>
      <w:r>
        <w:t xml:space="preserve"> [</w:t>
      </w:r>
      <w:r>
        <w:rPr>
          <w:rFonts w:hint="eastAsia"/>
          <w:lang w:eastAsia="zh-CN"/>
        </w:rPr>
        <w:t>9</w:t>
      </w:r>
      <w:r>
        <w:t>].</w:t>
      </w:r>
    </w:p>
    <w:p w14:paraId="5E57145C" w14:textId="77777777" w:rsidR="00097AFC" w:rsidRDefault="00097AFC">
      <w:pPr>
        <w:pStyle w:val="Heading3"/>
        <w:rPr>
          <w:rFonts w:ascii="Courier New" w:hAnsi="Courier New" w:cs="Courier New"/>
          <w:lang w:eastAsia="zh-CN"/>
        </w:rPr>
      </w:pPr>
      <w:bookmarkStart w:id="134" w:name="_Toc202204510"/>
      <w:r>
        <w:t>4.3.20</w:t>
      </w:r>
      <w:r>
        <w:rPr>
          <w:rFonts w:hint="eastAsia"/>
          <w:lang w:eastAsia="zh-CN"/>
        </w:rPr>
        <w:tab/>
      </w:r>
      <w:r>
        <w:rPr>
          <w:rFonts w:ascii="Courier New" w:hAnsi="Courier New" w:cs="Courier New"/>
        </w:rPr>
        <w:t>EP_RP_EPS</w:t>
      </w:r>
      <w:bookmarkEnd w:id="134"/>
    </w:p>
    <w:p w14:paraId="4DB503F5" w14:textId="77777777" w:rsidR="00097AFC" w:rsidRDefault="00097AFC">
      <w:pPr>
        <w:pStyle w:val="Heading4"/>
      </w:pPr>
      <w:bookmarkStart w:id="135" w:name="_Toc202204511"/>
      <w:r>
        <w:t>4.3.20.1</w:t>
      </w:r>
      <w:r>
        <w:tab/>
        <w:t>Definition</w:t>
      </w:r>
      <w:bookmarkEnd w:id="135"/>
    </w:p>
    <w:p w14:paraId="3465B57B" w14:textId="77777777" w:rsidR="00097AFC" w:rsidRDefault="00097AFC">
      <w:pPr>
        <w:jc w:val="both"/>
      </w:pPr>
      <w:r>
        <w:t xml:space="preserve">This IOC represents </w:t>
      </w:r>
      <w:r>
        <w:rPr>
          <w:rFonts w:hint="eastAsia"/>
        </w:rPr>
        <w:t xml:space="preserve">an end point of </w:t>
      </w:r>
      <w:r>
        <w:t xml:space="preserve">reference point in </w:t>
      </w:r>
      <w:r>
        <w:rPr>
          <w:rFonts w:hint="eastAsia"/>
          <w:lang w:eastAsia="zh-CN"/>
        </w:rPr>
        <w:t xml:space="preserve">EPS </w:t>
      </w:r>
      <w:r>
        <w:t>as defined in TS 23.</w:t>
      </w:r>
      <w:r>
        <w:rPr>
          <w:rFonts w:hint="eastAsia"/>
        </w:rPr>
        <w:t>401</w:t>
      </w:r>
      <w:r>
        <w:t xml:space="preserve"> [</w:t>
      </w:r>
      <w:r>
        <w:rPr>
          <w:rFonts w:hint="eastAsia"/>
        </w:rPr>
        <w:t>9</w:t>
      </w:r>
      <w:r>
        <w:t>].</w:t>
      </w:r>
    </w:p>
    <w:p w14:paraId="3CF0039B" w14:textId="77777777" w:rsidR="00097AFC" w:rsidRDefault="00097AFC">
      <w:pPr>
        <w:pStyle w:val="Heading4"/>
      </w:pPr>
      <w:bookmarkStart w:id="136" w:name="_Toc202204512"/>
      <w:r>
        <w:t>4.3.20.</w:t>
      </w:r>
      <w:r>
        <w:rPr>
          <w:rFonts w:hint="eastAsia"/>
          <w:lang w:eastAsia="zh-CN"/>
        </w:rPr>
        <w:t>2</w:t>
      </w:r>
      <w:r>
        <w:tab/>
        <w:t>Attributes</w:t>
      </w:r>
      <w:bookmarkEnd w:id="136"/>
    </w:p>
    <w:tbl>
      <w:tblPr>
        <w:tblW w:w="4497"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1992"/>
        <w:gridCol w:w="1601"/>
        <w:gridCol w:w="1281"/>
        <w:gridCol w:w="1282"/>
        <w:gridCol w:w="1282"/>
        <w:gridCol w:w="1282"/>
      </w:tblGrid>
      <w:tr w:rsidR="00097AFC" w14:paraId="7BBDD257" w14:textId="77777777">
        <w:trPr>
          <w:jc w:val="center"/>
        </w:trPr>
        <w:tc>
          <w:tcPr>
            <w:tcW w:w="1992" w:type="dxa"/>
            <w:shd w:val="clear" w:color="auto" w:fill="CCCCCC"/>
          </w:tcPr>
          <w:p w14:paraId="5EC71591" w14:textId="77777777" w:rsidR="00097AFC" w:rsidRDefault="00097AFC">
            <w:pPr>
              <w:pStyle w:val="TAH"/>
            </w:pPr>
            <w:r>
              <w:t>Attribute Name</w:t>
            </w:r>
          </w:p>
        </w:tc>
        <w:tc>
          <w:tcPr>
            <w:tcW w:w="1601" w:type="dxa"/>
            <w:shd w:val="clear" w:color="auto" w:fill="CCCCCC"/>
          </w:tcPr>
          <w:p w14:paraId="169347BA" w14:textId="77777777" w:rsidR="00097AFC" w:rsidRDefault="00097AFC">
            <w:pPr>
              <w:pStyle w:val="TAH"/>
            </w:pPr>
            <w:r>
              <w:t>Support Qualifier</w:t>
            </w:r>
          </w:p>
        </w:tc>
        <w:tc>
          <w:tcPr>
            <w:tcW w:w="1281" w:type="dxa"/>
            <w:shd w:val="clear" w:color="auto" w:fill="CCCCCC"/>
            <w:vAlign w:val="bottom"/>
          </w:tcPr>
          <w:p w14:paraId="2B335B33" w14:textId="77777777" w:rsidR="00097AFC" w:rsidRDefault="00097AFC">
            <w:pPr>
              <w:pStyle w:val="TAH"/>
            </w:pPr>
            <w:r>
              <w:t xml:space="preserve">isReadable </w:t>
            </w:r>
          </w:p>
        </w:tc>
        <w:tc>
          <w:tcPr>
            <w:tcW w:w="1282" w:type="dxa"/>
            <w:shd w:val="clear" w:color="auto" w:fill="CCCCCC"/>
            <w:vAlign w:val="bottom"/>
          </w:tcPr>
          <w:p w14:paraId="6C3E88F1" w14:textId="77777777" w:rsidR="00097AFC" w:rsidRDefault="00097AFC">
            <w:pPr>
              <w:pStyle w:val="TAH"/>
            </w:pPr>
            <w:r>
              <w:t>isWritable</w:t>
            </w:r>
          </w:p>
        </w:tc>
        <w:tc>
          <w:tcPr>
            <w:tcW w:w="1282" w:type="dxa"/>
            <w:shd w:val="clear" w:color="auto" w:fill="CCCCCC"/>
          </w:tcPr>
          <w:p w14:paraId="36188874" w14:textId="77777777" w:rsidR="00097AFC" w:rsidRDefault="00097AFC">
            <w:pPr>
              <w:pStyle w:val="TAH"/>
            </w:pPr>
            <w:r>
              <w:t>isInvariant</w:t>
            </w:r>
          </w:p>
        </w:tc>
        <w:tc>
          <w:tcPr>
            <w:tcW w:w="1282" w:type="dxa"/>
            <w:shd w:val="clear" w:color="auto" w:fill="CCCCCC"/>
          </w:tcPr>
          <w:p w14:paraId="66378A34" w14:textId="77777777" w:rsidR="00097AFC" w:rsidRDefault="00097AFC">
            <w:pPr>
              <w:pStyle w:val="TAH"/>
            </w:pPr>
            <w:r>
              <w:t>isNotifyable</w:t>
            </w:r>
          </w:p>
        </w:tc>
      </w:tr>
      <w:tr w:rsidR="00097AFC" w14:paraId="1C3925BC" w14:textId="77777777">
        <w:trPr>
          <w:jc w:val="center"/>
        </w:trPr>
        <w:tc>
          <w:tcPr>
            <w:tcW w:w="1992" w:type="dxa"/>
          </w:tcPr>
          <w:p w14:paraId="3C3B518F" w14:textId="77777777" w:rsidR="00097AFC" w:rsidRDefault="00097AFC">
            <w:pPr>
              <w:pStyle w:val="TAL"/>
              <w:rPr>
                <w:rFonts w:ascii="Courier New" w:hAnsi="Courier New" w:cs="Courier New"/>
                <w:lang w:eastAsia="zh-CN"/>
              </w:rPr>
            </w:pPr>
            <w:r>
              <w:rPr>
                <w:rFonts w:ascii="Courier New" w:hAnsi="Courier New" w:cs="Courier New"/>
                <w:lang w:eastAsia="zh-CN"/>
              </w:rPr>
              <w:t>farEndNeIpAddr</w:t>
            </w:r>
          </w:p>
        </w:tc>
        <w:tc>
          <w:tcPr>
            <w:tcW w:w="1601" w:type="dxa"/>
          </w:tcPr>
          <w:p w14:paraId="4AB4C1D3" w14:textId="77777777" w:rsidR="00097AFC" w:rsidRDefault="00097AFC">
            <w:pPr>
              <w:pStyle w:val="TAL"/>
              <w:jc w:val="center"/>
            </w:pPr>
            <w:r>
              <w:t>O</w:t>
            </w:r>
          </w:p>
        </w:tc>
        <w:tc>
          <w:tcPr>
            <w:tcW w:w="1281" w:type="dxa"/>
          </w:tcPr>
          <w:p w14:paraId="137CA48E" w14:textId="77777777" w:rsidR="00097AFC" w:rsidRDefault="00097AFC">
            <w:pPr>
              <w:pStyle w:val="TAL"/>
              <w:jc w:val="center"/>
            </w:pPr>
            <w:r>
              <w:t>M</w:t>
            </w:r>
          </w:p>
        </w:tc>
        <w:tc>
          <w:tcPr>
            <w:tcW w:w="1282" w:type="dxa"/>
          </w:tcPr>
          <w:p w14:paraId="2FC19A74" w14:textId="77777777" w:rsidR="00097AFC" w:rsidRDefault="00097AFC">
            <w:pPr>
              <w:pStyle w:val="TAL"/>
              <w:jc w:val="center"/>
            </w:pPr>
            <w:r>
              <w:t>CM</w:t>
            </w:r>
          </w:p>
        </w:tc>
        <w:tc>
          <w:tcPr>
            <w:tcW w:w="1282" w:type="dxa"/>
          </w:tcPr>
          <w:p w14:paraId="314F16D4" w14:textId="77777777" w:rsidR="00097AFC" w:rsidRDefault="00097AFC">
            <w:pPr>
              <w:pStyle w:val="TAL"/>
              <w:jc w:val="center"/>
            </w:pPr>
            <w:r>
              <w:rPr>
                <w:rFonts w:cs="Arial"/>
                <w:szCs w:val="18"/>
                <w:lang w:eastAsia="zh-CN"/>
              </w:rPr>
              <w:t>-</w:t>
            </w:r>
          </w:p>
        </w:tc>
        <w:tc>
          <w:tcPr>
            <w:tcW w:w="1282" w:type="dxa"/>
          </w:tcPr>
          <w:p w14:paraId="422B8FD1" w14:textId="77777777" w:rsidR="00097AFC" w:rsidRDefault="00097AFC">
            <w:pPr>
              <w:pStyle w:val="TAL"/>
              <w:jc w:val="center"/>
              <w:rPr>
                <w:rFonts w:cs="Arial"/>
                <w:szCs w:val="18"/>
                <w:lang w:eastAsia="zh-CN"/>
              </w:rPr>
            </w:pPr>
            <w:r>
              <w:rPr>
                <w:rFonts w:cs="Arial"/>
                <w:szCs w:val="18"/>
                <w:lang w:eastAsia="zh-CN"/>
              </w:rPr>
              <w:t>M</w:t>
            </w:r>
          </w:p>
        </w:tc>
      </w:tr>
    </w:tbl>
    <w:p w14:paraId="57696AD9" w14:textId="77777777" w:rsidR="00097AFC" w:rsidRDefault="00097AFC">
      <w:pPr>
        <w:pStyle w:val="Heading4"/>
      </w:pPr>
      <w:bookmarkStart w:id="137" w:name="_Toc202204513"/>
      <w:r>
        <w:t>4.3.20.</w:t>
      </w:r>
      <w:r>
        <w:rPr>
          <w:lang w:eastAsia="zh-CN"/>
        </w:rPr>
        <w:t>3</w:t>
      </w:r>
      <w:r>
        <w:tab/>
        <w:t>Attribute constraints</w:t>
      </w:r>
      <w:bookmarkEnd w:id="13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5048"/>
      </w:tblGrid>
      <w:tr w:rsidR="00097AFC" w14:paraId="29458609" w14:textId="77777777" w:rsidTr="00097AFC">
        <w:tc>
          <w:tcPr>
            <w:tcW w:w="3052" w:type="dxa"/>
            <w:tcBorders>
              <w:top w:val="single" w:sz="4" w:space="0" w:color="auto"/>
              <w:left w:val="single" w:sz="4" w:space="0" w:color="auto"/>
              <w:bottom w:val="single" w:sz="4" w:space="0" w:color="auto"/>
              <w:right w:val="single" w:sz="4" w:space="0" w:color="auto"/>
            </w:tcBorders>
            <w:shd w:val="clear" w:color="auto" w:fill="D9D9D9"/>
          </w:tcPr>
          <w:p w14:paraId="0234E09A" w14:textId="77777777" w:rsidR="00097AFC" w:rsidRDefault="00097AFC">
            <w:pPr>
              <w:pStyle w:val="TAH"/>
            </w:pPr>
            <w:r>
              <w:t>Name</w:t>
            </w:r>
          </w:p>
        </w:tc>
        <w:tc>
          <w:tcPr>
            <w:tcW w:w="5048" w:type="dxa"/>
            <w:tcBorders>
              <w:top w:val="single" w:sz="4" w:space="0" w:color="auto"/>
              <w:left w:val="single" w:sz="4" w:space="0" w:color="auto"/>
              <w:bottom w:val="single" w:sz="4" w:space="0" w:color="auto"/>
              <w:right w:val="single" w:sz="4" w:space="0" w:color="auto"/>
            </w:tcBorders>
            <w:shd w:val="clear" w:color="auto" w:fill="D9D9D9"/>
          </w:tcPr>
          <w:p w14:paraId="41991849" w14:textId="77777777" w:rsidR="00097AFC" w:rsidRDefault="00097AFC">
            <w:pPr>
              <w:pStyle w:val="TAH"/>
            </w:pPr>
            <w:r>
              <w:t>Definition</w:t>
            </w:r>
          </w:p>
        </w:tc>
      </w:tr>
      <w:tr w:rsidR="00097AFC" w14:paraId="1440FDD8" w14:textId="77777777" w:rsidTr="00097AFC">
        <w:trPr>
          <w:trHeight w:val="1444"/>
        </w:trPr>
        <w:tc>
          <w:tcPr>
            <w:tcW w:w="3052" w:type="dxa"/>
            <w:tcBorders>
              <w:top w:val="single" w:sz="4" w:space="0" w:color="auto"/>
              <w:left w:val="single" w:sz="4" w:space="0" w:color="auto"/>
              <w:bottom w:val="single" w:sz="4" w:space="0" w:color="auto"/>
              <w:right w:val="single" w:sz="4" w:space="0" w:color="auto"/>
            </w:tcBorders>
          </w:tcPr>
          <w:p w14:paraId="6B33C5C2" w14:textId="77777777" w:rsidR="00097AFC" w:rsidRDefault="00097AFC">
            <w:pPr>
              <w:pStyle w:val="TAL"/>
            </w:pPr>
            <w:r w:rsidRPr="00097AFC">
              <w:rPr>
                <w:rFonts w:ascii="Courier New" w:hAnsi="Courier New" w:cs="Courier New"/>
                <w:lang w:eastAsia="zh-CN"/>
              </w:rPr>
              <w:t>farEndNeIpAddr</w:t>
            </w:r>
            <w:r w:rsidRPr="00097AFC">
              <w:rPr>
                <w:rFonts w:ascii="Courier New" w:hAnsi="Courier New" w:cs="Courier New"/>
                <w:sz w:val="20"/>
              </w:rPr>
              <w:t>’s</w:t>
            </w:r>
            <w:r w:rsidRPr="00097AFC">
              <w:rPr>
                <w:rFonts w:ascii="Times New Roman" w:hAnsi="Times New Roman" w:hint="eastAsia"/>
                <w:sz w:val="20"/>
              </w:rPr>
              <w:t xml:space="preserve"> </w:t>
            </w:r>
            <w:r>
              <w:t>write qualifier</w:t>
            </w:r>
          </w:p>
        </w:tc>
        <w:tc>
          <w:tcPr>
            <w:tcW w:w="5048" w:type="dxa"/>
            <w:tcBorders>
              <w:top w:val="single" w:sz="4" w:space="0" w:color="auto"/>
              <w:left w:val="single" w:sz="4" w:space="0" w:color="auto"/>
              <w:bottom w:val="single" w:sz="4" w:space="0" w:color="auto"/>
              <w:right w:val="single" w:sz="4" w:space="0" w:color="auto"/>
            </w:tcBorders>
          </w:tcPr>
          <w:p w14:paraId="3C36900C" w14:textId="77777777" w:rsidR="00097AFC" w:rsidRPr="00097AFC" w:rsidRDefault="00097AFC">
            <w:pPr>
              <w:rPr>
                <w:rFonts w:ascii="Courier New" w:hAnsi="Courier New" w:cs="Courier New"/>
              </w:rPr>
            </w:pPr>
            <w:r>
              <w:t xml:space="preserve">When the </w:t>
            </w:r>
            <w:r w:rsidRPr="00097AFC">
              <w:rPr>
                <w:rFonts w:ascii="Courier New" w:hAnsi="Courier New" w:cs="Courier New"/>
              </w:rPr>
              <w:t>EP_RP_EPS</w:t>
            </w:r>
            <w:r>
              <w:t xml:space="preserve"> object belongs to a different Domain Manager than the NE pointed by the </w:t>
            </w:r>
            <w:r w:rsidRPr="00097AFC">
              <w:rPr>
                <w:rFonts w:ascii="Courier New" w:hAnsi="Courier New" w:cs="Courier New"/>
              </w:rPr>
              <w:t>farEndNeIpAddr</w:t>
            </w:r>
            <w:r>
              <w:t xml:space="preserve"> attribute, the Write Qualifier of farEndNeIpAddr attribute is needed.</w:t>
            </w:r>
          </w:p>
        </w:tc>
      </w:tr>
    </w:tbl>
    <w:p w14:paraId="1C570703" w14:textId="77777777" w:rsidR="00097AFC" w:rsidRDefault="00097AFC">
      <w:pPr>
        <w:pStyle w:val="Heading4"/>
        <w:rPr>
          <w:lang w:eastAsia="zh-CN"/>
        </w:rPr>
      </w:pPr>
      <w:bookmarkStart w:id="138" w:name="_Toc202204514"/>
      <w:r>
        <w:t>4.3.20.</w:t>
      </w:r>
      <w:r>
        <w:rPr>
          <w:lang w:eastAsia="zh-CN"/>
        </w:rPr>
        <w:t>4</w:t>
      </w:r>
      <w:r>
        <w:tab/>
      </w:r>
      <w:r>
        <w:rPr>
          <w:rFonts w:hint="eastAsia"/>
          <w:lang w:eastAsia="zh-CN"/>
        </w:rPr>
        <w:t>Notifications</w:t>
      </w:r>
      <w:bookmarkEnd w:id="138"/>
    </w:p>
    <w:p w14:paraId="51B4B2C4" w14:textId="77777777" w:rsidR="00097AFC" w:rsidRDefault="00097AFC">
      <w:r>
        <w:t>The common notifications defined in subclause 4.1.6 of 3GPP TS 28.622[6] are valid for this IOC, without exceptions or additions.</w:t>
      </w:r>
    </w:p>
    <w:p w14:paraId="1C3AD748" w14:textId="77777777" w:rsidR="00097AFC" w:rsidRDefault="00097AFC">
      <w:pPr>
        <w:pStyle w:val="Heading3"/>
        <w:rPr>
          <w:lang w:val="en-US"/>
        </w:rPr>
      </w:pPr>
      <w:bookmarkStart w:id="139" w:name="_Toc202204515"/>
      <w:r>
        <w:t>4.3.</w:t>
      </w:r>
      <w:r>
        <w:rPr>
          <w:lang w:eastAsia="zh-CN"/>
        </w:rPr>
        <w:t>21</w:t>
      </w:r>
      <w:r>
        <w:tab/>
      </w:r>
      <w:r>
        <w:rPr>
          <w:rFonts w:ascii="Courier New" w:hAnsi="Courier New" w:cs="Courier New"/>
        </w:rPr>
        <w:t>ExternalServingGWFunction</w:t>
      </w:r>
      <w:bookmarkEnd w:id="139"/>
    </w:p>
    <w:p w14:paraId="1861A2FA" w14:textId="77777777" w:rsidR="00097AFC" w:rsidRDefault="00097AFC">
      <w:pPr>
        <w:pStyle w:val="Heading4"/>
      </w:pPr>
      <w:bookmarkStart w:id="140" w:name="_Toc202204516"/>
      <w:r>
        <w:t>4.</w:t>
      </w:r>
      <w:r>
        <w:rPr>
          <w:rFonts w:hint="eastAsia"/>
          <w:lang w:eastAsia="zh-CN"/>
        </w:rPr>
        <w:t>3</w:t>
      </w:r>
      <w:r>
        <w:t>.</w:t>
      </w:r>
      <w:r>
        <w:rPr>
          <w:lang w:eastAsia="zh-CN"/>
        </w:rPr>
        <w:t>21</w:t>
      </w:r>
      <w:r>
        <w:t>.1</w:t>
      </w:r>
      <w:r>
        <w:tab/>
        <w:t>Definition</w:t>
      </w:r>
      <w:bookmarkEnd w:id="140"/>
    </w:p>
    <w:p w14:paraId="74B5FEAC" w14:textId="77777777" w:rsidR="00097AFC" w:rsidRDefault="00097AFC" w:rsidP="00952613">
      <w:r>
        <w:t xml:space="preserve">This IOC represents </w:t>
      </w:r>
      <w:r>
        <w:rPr>
          <w:lang w:eastAsia="zh-CN"/>
        </w:rPr>
        <w:t>SGW</w:t>
      </w:r>
      <w:r>
        <w:t xml:space="preserve"> functionality controlled by another IRPAgent. For more information about the </w:t>
      </w:r>
      <w:r>
        <w:rPr>
          <w:lang w:eastAsia="zh-CN"/>
        </w:rPr>
        <w:t>SGW</w:t>
      </w:r>
      <w:r>
        <w:t>, see 3GPP TS 23.</w:t>
      </w:r>
      <w:r>
        <w:rPr>
          <w:rFonts w:hint="eastAsia"/>
          <w:lang w:eastAsia="zh-CN"/>
        </w:rPr>
        <w:t>401</w:t>
      </w:r>
      <w:r>
        <w:t xml:space="preserve"> [</w:t>
      </w:r>
      <w:r>
        <w:rPr>
          <w:rFonts w:hint="eastAsia"/>
          <w:lang w:eastAsia="zh-CN"/>
        </w:rPr>
        <w:t>9</w:t>
      </w:r>
      <w:r>
        <w:t>].</w:t>
      </w:r>
    </w:p>
    <w:p w14:paraId="04F812FC" w14:textId="77777777" w:rsidR="00097AFC" w:rsidRDefault="00097AFC">
      <w:pPr>
        <w:pStyle w:val="Heading4"/>
        <w:rPr>
          <w:lang w:eastAsia="zh-CN"/>
        </w:rPr>
      </w:pPr>
      <w:bookmarkStart w:id="141" w:name="_Toc202204517"/>
      <w:r>
        <w:t>4.</w:t>
      </w:r>
      <w:r>
        <w:rPr>
          <w:rFonts w:hint="eastAsia"/>
          <w:lang w:eastAsia="zh-CN"/>
        </w:rPr>
        <w:t>3</w:t>
      </w:r>
      <w:r>
        <w:t>.</w:t>
      </w:r>
      <w:r>
        <w:rPr>
          <w:lang w:eastAsia="zh-CN"/>
        </w:rPr>
        <w:t>21</w:t>
      </w:r>
      <w:r>
        <w:t>.2</w:t>
      </w:r>
      <w:r>
        <w:tab/>
        <w:t>Attributes</w:t>
      </w:r>
      <w:bookmarkEnd w:id="14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311"/>
        <w:gridCol w:w="1311"/>
        <w:gridCol w:w="1311"/>
        <w:gridCol w:w="1312"/>
      </w:tblGrid>
      <w:tr w:rsidR="00097AFC" w14:paraId="63FFBFA1" w14:textId="77777777">
        <w:tc>
          <w:tcPr>
            <w:tcW w:w="1843" w:type="dxa"/>
            <w:shd w:val="clear" w:color="auto" w:fill="D9D9D9"/>
          </w:tcPr>
          <w:p w14:paraId="3BFD02D2" w14:textId="77777777" w:rsidR="00097AFC" w:rsidRDefault="00097AFC">
            <w:pPr>
              <w:pStyle w:val="TAH"/>
              <w:jc w:val="left"/>
            </w:pPr>
            <w:r>
              <w:t>Attribute Name</w:t>
            </w:r>
          </w:p>
        </w:tc>
        <w:tc>
          <w:tcPr>
            <w:tcW w:w="1843" w:type="dxa"/>
            <w:shd w:val="clear" w:color="auto" w:fill="D9D9D9"/>
          </w:tcPr>
          <w:p w14:paraId="746211BF" w14:textId="77777777" w:rsidR="00097AFC" w:rsidRDefault="00097AFC">
            <w:pPr>
              <w:pStyle w:val="TAH"/>
              <w:jc w:val="left"/>
            </w:pPr>
            <w:r>
              <w:t>Support Qualifier</w:t>
            </w:r>
          </w:p>
        </w:tc>
        <w:tc>
          <w:tcPr>
            <w:tcW w:w="1311" w:type="dxa"/>
            <w:shd w:val="clear" w:color="auto" w:fill="D9D9D9"/>
            <w:vAlign w:val="bottom"/>
          </w:tcPr>
          <w:p w14:paraId="714FB5F5" w14:textId="77777777" w:rsidR="00097AFC" w:rsidRDefault="00097AFC">
            <w:pPr>
              <w:pStyle w:val="TAH"/>
              <w:jc w:val="left"/>
            </w:pPr>
            <w:r>
              <w:t xml:space="preserve">isReadable </w:t>
            </w:r>
          </w:p>
        </w:tc>
        <w:tc>
          <w:tcPr>
            <w:tcW w:w="1311" w:type="dxa"/>
            <w:shd w:val="clear" w:color="auto" w:fill="D9D9D9"/>
            <w:vAlign w:val="bottom"/>
          </w:tcPr>
          <w:p w14:paraId="1A0475A9" w14:textId="77777777" w:rsidR="00097AFC" w:rsidRDefault="00097AFC">
            <w:pPr>
              <w:pStyle w:val="TAH"/>
              <w:jc w:val="left"/>
            </w:pPr>
            <w:r>
              <w:t>isWritable</w:t>
            </w:r>
          </w:p>
        </w:tc>
        <w:tc>
          <w:tcPr>
            <w:tcW w:w="1311" w:type="dxa"/>
            <w:shd w:val="clear" w:color="auto" w:fill="D9D9D9"/>
          </w:tcPr>
          <w:p w14:paraId="38229F66" w14:textId="77777777" w:rsidR="00097AFC" w:rsidRDefault="00097AFC">
            <w:pPr>
              <w:pStyle w:val="TAH"/>
              <w:jc w:val="left"/>
            </w:pPr>
            <w:r>
              <w:t>isInvariant</w:t>
            </w:r>
          </w:p>
        </w:tc>
        <w:tc>
          <w:tcPr>
            <w:tcW w:w="1312" w:type="dxa"/>
            <w:shd w:val="clear" w:color="auto" w:fill="D9D9D9"/>
          </w:tcPr>
          <w:p w14:paraId="2349DF14" w14:textId="77777777" w:rsidR="00097AFC" w:rsidRDefault="00097AFC">
            <w:pPr>
              <w:pStyle w:val="TAH"/>
              <w:jc w:val="left"/>
            </w:pPr>
            <w:r>
              <w:t>isNotifyable</w:t>
            </w:r>
          </w:p>
        </w:tc>
      </w:tr>
      <w:tr w:rsidR="00097AFC" w14:paraId="665E2B9A" w14:textId="77777777">
        <w:tc>
          <w:tcPr>
            <w:tcW w:w="1843" w:type="dxa"/>
          </w:tcPr>
          <w:p w14:paraId="65677A9F" w14:textId="77777777" w:rsidR="00097AFC" w:rsidRDefault="00097AFC">
            <w:pPr>
              <w:pStyle w:val="TAL"/>
            </w:pPr>
            <w:r>
              <w:rPr>
                <w:rFonts w:ascii="Courier New" w:hAnsi="Courier New" w:cs="Courier New" w:hint="eastAsia"/>
                <w:lang w:eastAsia="zh-CN"/>
              </w:rPr>
              <w:t>pLMNId</w:t>
            </w:r>
            <w:r>
              <w:rPr>
                <w:rFonts w:ascii="Courier New" w:hAnsi="Courier New" w:cs="Courier New"/>
              </w:rPr>
              <w:t>List</w:t>
            </w:r>
          </w:p>
        </w:tc>
        <w:tc>
          <w:tcPr>
            <w:tcW w:w="1843" w:type="dxa"/>
          </w:tcPr>
          <w:p w14:paraId="4DD81E9F" w14:textId="77777777" w:rsidR="00097AFC" w:rsidRDefault="00097AFC">
            <w:pPr>
              <w:pStyle w:val="TAL"/>
              <w:jc w:val="center"/>
            </w:pPr>
            <w:r>
              <w:rPr>
                <w:rFonts w:cs="Arial"/>
                <w:szCs w:val="18"/>
                <w:lang w:eastAsia="zh-CN"/>
              </w:rPr>
              <w:t>M</w:t>
            </w:r>
          </w:p>
        </w:tc>
        <w:tc>
          <w:tcPr>
            <w:tcW w:w="1311" w:type="dxa"/>
          </w:tcPr>
          <w:p w14:paraId="771B9313" w14:textId="77777777" w:rsidR="00097AFC" w:rsidRDefault="00740117">
            <w:pPr>
              <w:pStyle w:val="TAL"/>
              <w:jc w:val="center"/>
            </w:pPr>
            <w:r>
              <w:rPr>
                <w:rFonts w:cs="Arial"/>
                <w:szCs w:val="18"/>
                <w:lang w:eastAsia="zh-CN"/>
              </w:rPr>
              <w:t>T</w:t>
            </w:r>
          </w:p>
        </w:tc>
        <w:tc>
          <w:tcPr>
            <w:tcW w:w="1311" w:type="dxa"/>
          </w:tcPr>
          <w:p w14:paraId="77E62D85" w14:textId="77777777" w:rsidR="00097AFC" w:rsidRDefault="00740117">
            <w:pPr>
              <w:pStyle w:val="TAL"/>
              <w:jc w:val="center"/>
              <w:rPr>
                <w:highlight w:val="yellow"/>
              </w:rPr>
            </w:pPr>
            <w:r>
              <w:rPr>
                <w:rFonts w:cs="Arial"/>
                <w:szCs w:val="18"/>
                <w:lang w:eastAsia="zh-CN"/>
              </w:rPr>
              <w:t>T</w:t>
            </w:r>
          </w:p>
        </w:tc>
        <w:tc>
          <w:tcPr>
            <w:tcW w:w="1311" w:type="dxa"/>
          </w:tcPr>
          <w:p w14:paraId="546D3DA1" w14:textId="77777777" w:rsidR="00097AFC" w:rsidRDefault="00740117">
            <w:pPr>
              <w:pStyle w:val="TAL"/>
              <w:jc w:val="center"/>
            </w:pPr>
            <w:r>
              <w:rPr>
                <w:lang w:eastAsia="zh-CN"/>
              </w:rPr>
              <w:t>F</w:t>
            </w:r>
          </w:p>
        </w:tc>
        <w:tc>
          <w:tcPr>
            <w:tcW w:w="1312" w:type="dxa"/>
          </w:tcPr>
          <w:p w14:paraId="7DE21C21" w14:textId="77777777" w:rsidR="00097AFC" w:rsidRDefault="00740117">
            <w:pPr>
              <w:pStyle w:val="TAL"/>
              <w:jc w:val="center"/>
            </w:pPr>
            <w:r>
              <w:rPr>
                <w:rFonts w:cs="Arial"/>
                <w:szCs w:val="18"/>
                <w:lang w:eastAsia="zh-CN"/>
              </w:rPr>
              <w:t>T</w:t>
            </w:r>
          </w:p>
        </w:tc>
      </w:tr>
      <w:tr w:rsidR="00097AFC" w14:paraId="2E992FF9" w14:textId="77777777">
        <w:tc>
          <w:tcPr>
            <w:tcW w:w="1843" w:type="dxa"/>
          </w:tcPr>
          <w:p w14:paraId="45BB9879" w14:textId="77777777" w:rsidR="00097AFC" w:rsidRDefault="00097AFC">
            <w:pPr>
              <w:pStyle w:val="TAL"/>
            </w:pPr>
            <w:r>
              <w:rPr>
                <w:rFonts w:ascii="Courier New" w:hAnsi="Courier New" w:cs="Courier New" w:hint="eastAsia"/>
                <w:lang w:eastAsia="zh-CN"/>
              </w:rPr>
              <w:t>tACList</w:t>
            </w:r>
          </w:p>
        </w:tc>
        <w:tc>
          <w:tcPr>
            <w:tcW w:w="1843" w:type="dxa"/>
          </w:tcPr>
          <w:p w14:paraId="48D53884" w14:textId="77777777" w:rsidR="00097AFC" w:rsidRDefault="00097AFC">
            <w:pPr>
              <w:pStyle w:val="TAL"/>
              <w:jc w:val="center"/>
            </w:pPr>
            <w:r>
              <w:t>M</w:t>
            </w:r>
          </w:p>
        </w:tc>
        <w:tc>
          <w:tcPr>
            <w:tcW w:w="1311" w:type="dxa"/>
          </w:tcPr>
          <w:p w14:paraId="36E602A2" w14:textId="77777777" w:rsidR="00097AFC" w:rsidRDefault="00740117">
            <w:pPr>
              <w:pStyle w:val="TAL"/>
              <w:jc w:val="center"/>
            </w:pPr>
            <w:r>
              <w:rPr>
                <w:rFonts w:cs="Arial"/>
                <w:szCs w:val="18"/>
                <w:lang w:eastAsia="zh-CN"/>
              </w:rPr>
              <w:t>T</w:t>
            </w:r>
          </w:p>
        </w:tc>
        <w:tc>
          <w:tcPr>
            <w:tcW w:w="1311" w:type="dxa"/>
          </w:tcPr>
          <w:p w14:paraId="30FFE329" w14:textId="77777777" w:rsidR="00097AFC" w:rsidRDefault="00740117">
            <w:pPr>
              <w:pStyle w:val="TAL"/>
              <w:jc w:val="center"/>
              <w:rPr>
                <w:highlight w:val="yellow"/>
              </w:rPr>
            </w:pPr>
            <w:r>
              <w:rPr>
                <w:rFonts w:cs="Arial"/>
                <w:szCs w:val="18"/>
                <w:lang w:eastAsia="zh-CN"/>
              </w:rPr>
              <w:t>T</w:t>
            </w:r>
          </w:p>
        </w:tc>
        <w:tc>
          <w:tcPr>
            <w:tcW w:w="1311" w:type="dxa"/>
          </w:tcPr>
          <w:p w14:paraId="63BA5B5B" w14:textId="77777777" w:rsidR="00097AFC" w:rsidRDefault="00740117">
            <w:pPr>
              <w:pStyle w:val="TAL"/>
              <w:jc w:val="center"/>
            </w:pPr>
            <w:r>
              <w:rPr>
                <w:lang w:eastAsia="zh-CN"/>
              </w:rPr>
              <w:t>F</w:t>
            </w:r>
          </w:p>
        </w:tc>
        <w:tc>
          <w:tcPr>
            <w:tcW w:w="1312" w:type="dxa"/>
          </w:tcPr>
          <w:p w14:paraId="7F4FAC7D" w14:textId="77777777" w:rsidR="00097AFC" w:rsidRDefault="00740117">
            <w:pPr>
              <w:pStyle w:val="TAL"/>
              <w:jc w:val="center"/>
            </w:pPr>
            <w:r>
              <w:rPr>
                <w:rFonts w:cs="Arial"/>
                <w:szCs w:val="18"/>
                <w:lang w:eastAsia="zh-CN"/>
              </w:rPr>
              <w:t>T</w:t>
            </w:r>
          </w:p>
        </w:tc>
      </w:tr>
    </w:tbl>
    <w:p w14:paraId="45D220F9" w14:textId="77777777" w:rsidR="00740117" w:rsidRDefault="00740117" w:rsidP="00952613">
      <w:pPr>
        <w:rPr>
          <w:lang w:eastAsia="zh-CN"/>
        </w:rPr>
      </w:pPr>
    </w:p>
    <w:p w14:paraId="2947CF2B" w14:textId="77777777" w:rsidR="00740117" w:rsidRDefault="00740117" w:rsidP="00740117">
      <w:pPr>
        <w:pStyle w:val="Heading4"/>
      </w:pPr>
      <w:bookmarkStart w:id="142" w:name="_Toc202204518"/>
      <w:r>
        <w:t>4.3.21.3</w:t>
      </w:r>
      <w:r>
        <w:tab/>
        <w:t>Attribute constraints</w:t>
      </w:r>
      <w:bookmarkEnd w:id="142"/>
    </w:p>
    <w:p w14:paraId="42E36EE0" w14:textId="77777777" w:rsidR="00740117" w:rsidRDefault="00740117" w:rsidP="00952613">
      <w:r>
        <w:t>None.</w:t>
      </w:r>
    </w:p>
    <w:p w14:paraId="2A216171" w14:textId="77777777" w:rsidR="00740117" w:rsidRDefault="00740117" w:rsidP="00740117">
      <w:pPr>
        <w:pStyle w:val="Heading4"/>
      </w:pPr>
      <w:bookmarkStart w:id="143" w:name="_Toc202204519"/>
      <w:r>
        <w:rPr>
          <w:lang w:eastAsia="zh-CN"/>
        </w:rPr>
        <w:lastRenderedPageBreak/>
        <w:t>4</w:t>
      </w:r>
      <w:r>
        <w:t>.3.21.4</w:t>
      </w:r>
      <w:r>
        <w:tab/>
        <w:t>Notifications</w:t>
      </w:r>
      <w:bookmarkEnd w:id="143"/>
    </w:p>
    <w:p w14:paraId="5DA3EC43" w14:textId="77777777" w:rsidR="00740117" w:rsidRDefault="00740117" w:rsidP="00952613">
      <w:pPr>
        <w:rPr>
          <w:lang w:eastAsia="zh-CN"/>
        </w:rPr>
      </w:pPr>
      <w:r>
        <w:t xml:space="preserve">The common notifications defined in subclause </w:t>
      </w:r>
      <w:r>
        <w:rPr>
          <w:lang w:eastAsia="zh-CN"/>
        </w:rPr>
        <w:t>4.5</w:t>
      </w:r>
      <w:r>
        <w:t xml:space="preserve"> are valid for this IOC, without exceptions or additions.</w:t>
      </w:r>
    </w:p>
    <w:p w14:paraId="74ABB9BA" w14:textId="77777777" w:rsidR="00097AFC" w:rsidRDefault="00097AFC">
      <w:pPr>
        <w:pStyle w:val="Heading3"/>
      </w:pPr>
      <w:bookmarkStart w:id="144" w:name="_Toc202204520"/>
      <w:r>
        <w:t>4.3.</w:t>
      </w:r>
      <w:r>
        <w:rPr>
          <w:lang w:eastAsia="zh-CN"/>
        </w:rPr>
        <w:t>22</w:t>
      </w:r>
      <w:r>
        <w:tab/>
      </w:r>
      <w:r>
        <w:rPr>
          <w:rFonts w:ascii="Courier New" w:hAnsi="Courier New" w:cs="Courier New"/>
        </w:rPr>
        <w:t>External</w:t>
      </w:r>
      <w:r>
        <w:rPr>
          <w:rFonts w:ascii="Courier New" w:hAnsi="Courier New" w:cs="Courier New" w:hint="eastAsia"/>
        </w:rPr>
        <w:t>MME</w:t>
      </w:r>
      <w:r>
        <w:rPr>
          <w:rFonts w:ascii="Courier New" w:hAnsi="Courier New" w:cs="Courier New"/>
        </w:rPr>
        <w:t>Function</w:t>
      </w:r>
      <w:bookmarkEnd w:id="144"/>
    </w:p>
    <w:p w14:paraId="7B010A48" w14:textId="77777777" w:rsidR="00097AFC" w:rsidRDefault="00097AFC">
      <w:pPr>
        <w:pStyle w:val="Heading4"/>
      </w:pPr>
      <w:bookmarkStart w:id="145" w:name="_Toc202204521"/>
      <w:r>
        <w:t>4.3.</w:t>
      </w:r>
      <w:r>
        <w:rPr>
          <w:lang w:eastAsia="zh-CN"/>
        </w:rPr>
        <w:t>22</w:t>
      </w:r>
      <w:r>
        <w:t>.1</w:t>
      </w:r>
      <w:r>
        <w:tab/>
        <w:t>Definition</w:t>
      </w:r>
      <w:bookmarkEnd w:id="145"/>
    </w:p>
    <w:p w14:paraId="71F453C8" w14:textId="77777777" w:rsidR="00097AFC" w:rsidRDefault="00097AFC" w:rsidP="00952613">
      <w:r>
        <w:t xml:space="preserve">This IOC represents </w:t>
      </w:r>
      <w:r>
        <w:rPr>
          <w:rFonts w:hint="eastAsia"/>
          <w:lang w:eastAsia="zh-CN"/>
        </w:rPr>
        <w:t>MME</w:t>
      </w:r>
      <w:r>
        <w:t xml:space="preserve"> functionality controlled by another IRPAgent. For more information about the </w:t>
      </w:r>
      <w:r>
        <w:rPr>
          <w:rFonts w:hint="eastAsia"/>
          <w:lang w:eastAsia="zh-CN"/>
        </w:rPr>
        <w:t>MME</w:t>
      </w:r>
      <w:r>
        <w:t>, see 3GPP TS 23.</w:t>
      </w:r>
      <w:r>
        <w:rPr>
          <w:rFonts w:hint="eastAsia"/>
          <w:lang w:eastAsia="zh-CN"/>
        </w:rPr>
        <w:t>401</w:t>
      </w:r>
      <w:r>
        <w:t xml:space="preserve"> [</w:t>
      </w:r>
      <w:r>
        <w:rPr>
          <w:rFonts w:hint="eastAsia"/>
          <w:lang w:eastAsia="zh-CN"/>
        </w:rPr>
        <w:t>9</w:t>
      </w:r>
      <w:r>
        <w:t>].</w:t>
      </w:r>
    </w:p>
    <w:p w14:paraId="453F0196" w14:textId="77777777" w:rsidR="00097AFC" w:rsidRDefault="00097AFC">
      <w:pPr>
        <w:pStyle w:val="Heading4"/>
        <w:rPr>
          <w:lang w:eastAsia="zh-CN"/>
        </w:rPr>
      </w:pPr>
      <w:bookmarkStart w:id="146" w:name="_Toc202204522"/>
      <w:r>
        <w:t>4.3.</w:t>
      </w:r>
      <w:r>
        <w:rPr>
          <w:lang w:eastAsia="zh-CN"/>
        </w:rPr>
        <w:t>22</w:t>
      </w:r>
      <w:r>
        <w:t>.2</w:t>
      </w:r>
      <w:r>
        <w:tab/>
        <w:t>Attributes</w:t>
      </w:r>
      <w:bookmarkEnd w:id="146"/>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1311"/>
        <w:gridCol w:w="1311"/>
        <w:gridCol w:w="1311"/>
        <w:gridCol w:w="1312"/>
      </w:tblGrid>
      <w:tr w:rsidR="00097AFC" w14:paraId="334A89AD" w14:textId="77777777" w:rsidTr="005C5578">
        <w:tc>
          <w:tcPr>
            <w:tcW w:w="2694" w:type="dxa"/>
            <w:shd w:val="clear" w:color="auto" w:fill="D9D9D9"/>
          </w:tcPr>
          <w:p w14:paraId="1D2CC0EB" w14:textId="77777777" w:rsidR="00097AFC" w:rsidRDefault="00097AFC">
            <w:pPr>
              <w:pStyle w:val="TAH"/>
              <w:jc w:val="left"/>
            </w:pPr>
            <w:r>
              <w:t>Attribute Name</w:t>
            </w:r>
          </w:p>
        </w:tc>
        <w:tc>
          <w:tcPr>
            <w:tcW w:w="992" w:type="dxa"/>
            <w:shd w:val="clear" w:color="auto" w:fill="D9D9D9"/>
          </w:tcPr>
          <w:p w14:paraId="58F1C0A6" w14:textId="77777777" w:rsidR="00097AFC" w:rsidRDefault="00097AFC">
            <w:pPr>
              <w:pStyle w:val="TAH"/>
              <w:jc w:val="left"/>
            </w:pPr>
            <w:r>
              <w:t>Support Qualifier</w:t>
            </w:r>
          </w:p>
        </w:tc>
        <w:tc>
          <w:tcPr>
            <w:tcW w:w="1311" w:type="dxa"/>
            <w:shd w:val="clear" w:color="auto" w:fill="D9D9D9"/>
            <w:vAlign w:val="bottom"/>
          </w:tcPr>
          <w:p w14:paraId="4D7892DF" w14:textId="77777777" w:rsidR="00097AFC" w:rsidRDefault="00097AFC">
            <w:pPr>
              <w:pStyle w:val="TAH"/>
              <w:jc w:val="left"/>
            </w:pPr>
            <w:r>
              <w:t>isReadable</w:t>
            </w:r>
            <w:del w:id="147" w:author="Carmine Rizzo" w:date="2025-06-30T19:27:00Z" w16du:dateUtc="2025-06-30T17:27:00Z">
              <w:r w:rsidDel="005C5578">
                <w:delText xml:space="preserve"> </w:delText>
              </w:r>
            </w:del>
          </w:p>
        </w:tc>
        <w:tc>
          <w:tcPr>
            <w:tcW w:w="1311" w:type="dxa"/>
            <w:shd w:val="clear" w:color="auto" w:fill="D9D9D9"/>
            <w:vAlign w:val="bottom"/>
          </w:tcPr>
          <w:p w14:paraId="25A74470" w14:textId="77777777" w:rsidR="00097AFC" w:rsidRDefault="00097AFC">
            <w:pPr>
              <w:pStyle w:val="TAH"/>
              <w:jc w:val="left"/>
            </w:pPr>
            <w:r>
              <w:t>isWritable</w:t>
            </w:r>
          </w:p>
        </w:tc>
        <w:tc>
          <w:tcPr>
            <w:tcW w:w="1311" w:type="dxa"/>
            <w:shd w:val="clear" w:color="auto" w:fill="D9D9D9"/>
          </w:tcPr>
          <w:p w14:paraId="1CF944D9" w14:textId="77777777" w:rsidR="00097AFC" w:rsidRDefault="00097AFC">
            <w:pPr>
              <w:pStyle w:val="TAH"/>
              <w:jc w:val="left"/>
            </w:pPr>
            <w:r>
              <w:t>isInvariant</w:t>
            </w:r>
          </w:p>
        </w:tc>
        <w:tc>
          <w:tcPr>
            <w:tcW w:w="1312" w:type="dxa"/>
            <w:shd w:val="clear" w:color="auto" w:fill="D9D9D9"/>
          </w:tcPr>
          <w:p w14:paraId="21D2E93D" w14:textId="77777777" w:rsidR="00097AFC" w:rsidRDefault="00097AFC">
            <w:pPr>
              <w:pStyle w:val="TAH"/>
              <w:jc w:val="left"/>
            </w:pPr>
            <w:r>
              <w:t>isNotifyable</w:t>
            </w:r>
          </w:p>
        </w:tc>
      </w:tr>
      <w:tr w:rsidR="00740117" w14:paraId="7CAA3C65" w14:textId="77777777" w:rsidTr="005C5578">
        <w:tc>
          <w:tcPr>
            <w:tcW w:w="2694" w:type="dxa"/>
          </w:tcPr>
          <w:p w14:paraId="4D907462" w14:textId="77777777" w:rsidR="00740117" w:rsidRDefault="00740117" w:rsidP="00740117">
            <w:pPr>
              <w:pStyle w:val="TAL"/>
            </w:pPr>
            <w:r>
              <w:rPr>
                <w:rFonts w:ascii="Courier New" w:hAnsi="Courier New" w:cs="Courier New" w:hint="eastAsia"/>
                <w:lang w:eastAsia="zh-CN"/>
              </w:rPr>
              <w:t>pLMNId</w:t>
            </w:r>
            <w:r>
              <w:rPr>
                <w:rFonts w:ascii="Courier New" w:hAnsi="Courier New" w:cs="Courier New"/>
              </w:rPr>
              <w:t>List</w:t>
            </w:r>
          </w:p>
        </w:tc>
        <w:tc>
          <w:tcPr>
            <w:tcW w:w="992" w:type="dxa"/>
          </w:tcPr>
          <w:p w14:paraId="39CDB8D5" w14:textId="77777777" w:rsidR="00740117" w:rsidRDefault="00740117" w:rsidP="00740117">
            <w:pPr>
              <w:pStyle w:val="TAL"/>
              <w:jc w:val="center"/>
            </w:pPr>
            <w:r>
              <w:rPr>
                <w:rFonts w:cs="Arial"/>
                <w:szCs w:val="18"/>
                <w:lang w:eastAsia="zh-CN"/>
              </w:rPr>
              <w:t>M</w:t>
            </w:r>
          </w:p>
        </w:tc>
        <w:tc>
          <w:tcPr>
            <w:tcW w:w="1311" w:type="dxa"/>
          </w:tcPr>
          <w:p w14:paraId="24388611" w14:textId="77777777" w:rsidR="00740117" w:rsidRDefault="00740117" w:rsidP="00740117">
            <w:pPr>
              <w:pStyle w:val="TAL"/>
              <w:jc w:val="center"/>
            </w:pPr>
            <w:r w:rsidRPr="00D525DE">
              <w:rPr>
                <w:rFonts w:cs="Arial"/>
                <w:szCs w:val="18"/>
                <w:lang w:eastAsia="zh-CN"/>
              </w:rPr>
              <w:t>T</w:t>
            </w:r>
          </w:p>
        </w:tc>
        <w:tc>
          <w:tcPr>
            <w:tcW w:w="1311" w:type="dxa"/>
          </w:tcPr>
          <w:p w14:paraId="277C06FB" w14:textId="77777777" w:rsidR="00740117" w:rsidRDefault="00740117" w:rsidP="00740117">
            <w:pPr>
              <w:pStyle w:val="TAL"/>
              <w:jc w:val="center"/>
              <w:rPr>
                <w:highlight w:val="yellow"/>
                <w:lang w:eastAsia="zh-CN"/>
              </w:rPr>
            </w:pPr>
            <w:r w:rsidRPr="00D525DE">
              <w:rPr>
                <w:rFonts w:cs="Arial"/>
                <w:szCs w:val="18"/>
                <w:lang w:eastAsia="zh-CN"/>
              </w:rPr>
              <w:t>T</w:t>
            </w:r>
          </w:p>
        </w:tc>
        <w:tc>
          <w:tcPr>
            <w:tcW w:w="1311" w:type="dxa"/>
          </w:tcPr>
          <w:p w14:paraId="5C2485A0" w14:textId="77777777" w:rsidR="00740117" w:rsidRDefault="00740117" w:rsidP="00740117">
            <w:pPr>
              <w:pStyle w:val="TAL"/>
              <w:jc w:val="center"/>
              <w:rPr>
                <w:rFonts w:cs="Arial"/>
                <w:szCs w:val="18"/>
                <w:lang w:eastAsia="zh-CN"/>
              </w:rPr>
            </w:pPr>
            <w:r>
              <w:rPr>
                <w:lang w:eastAsia="zh-CN"/>
              </w:rPr>
              <w:t>F</w:t>
            </w:r>
          </w:p>
        </w:tc>
        <w:tc>
          <w:tcPr>
            <w:tcW w:w="1312" w:type="dxa"/>
          </w:tcPr>
          <w:p w14:paraId="00273F0B" w14:textId="77777777" w:rsidR="00740117" w:rsidRDefault="00740117" w:rsidP="00740117">
            <w:pPr>
              <w:pStyle w:val="TAL"/>
              <w:jc w:val="center"/>
              <w:rPr>
                <w:lang w:eastAsia="zh-CN"/>
              </w:rPr>
            </w:pPr>
            <w:r w:rsidRPr="00885996">
              <w:rPr>
                <w:rFonts w:cs="Arial"/>
                <w:szCs w:val="18"/>
                <w:lang w:eastAsia="zh-CN"/>
              </w:rPr>
              <w:t>T</w:t>
            </w:r>
          </w:p>
        </w:tc>
      </w:tr>
      <w:tr w:rsidR="00740117" w14:paraId="04193E5B" w14:textId="77777777" w:rsidTr="005C5578">
        <w:tc>
          <w:tcPr>
            <w:tcW w:w="2694" w:type="dxa"/>
          </w:tcPr>
          <w:p w14:paraId="29DBDFC3" w14:textId="77777777" w:rsidR="00740117" w:rsidRDefault="00740117" w:rsidP="00740117">
            <w:pPr>
              <w:pStyle w:val="TAL"/>
            </w:pPr>
            <w:r>
              <w:rPr>
                <w:rFonts w:ascii="Courier New" w:hAnsi="Courier New" w:cs="Courier New" w:hint="eastAsia"/>
                <w:lang w:eastAsia="zh-CN"/>
              </w:rPr>
              <w:t>mMEC</w:t>
            </w:r>
          </w:p>
        </w:tc>
        <w:tc>
          <w:tcPr>
            <w:tcW w:w="992" w:type="dxa"/>
          </w:tcPr>
          <w:p w14:paraId="73240172" w14:textId="77777777" w:rsidR="00740117" w:rsidRDefault="00740117" w:rsidP="00740117">
            <w:pPr>
              <w:pStyle w:val="TAL"/>
              <w:jc w:val="center"/>
            </w:pPr>
            <w:r>
              <w:rPr>
                <w:rFonts w:cs="Arial"/>
                <w:szCs w:val="18"/>
                <w:lang w:eastAsia="zh-CN"/>
              </w:rPr>
              <w:t>M</w:t>
            </w:r>
          </w:p>
        </w:tc>
        <w:tc>
          <w:tcPr>
            <w:tcW w:w="1311" w:type="dxa"/>
          </w:tcPr>
          <w:p w14:paraId="475868CD" w14:textId="77777777" w:rsidR="00740117" w:rsidRDefault="00740117" w:rsidP="00740117">
            <w:pPr>
              <w:pStyle w:val="TAL"/>
              <w:jc w:val="center"/>
            </w:pPr>
            <w:r w:rsidRPr="00D525DE">
              <w:rPr>
                <w:rFonts w:cs="Arial"/>
                <w:szCs w:val="18"/>
                <w:lang w:eastAsia="zh-CN"/>
              </w:rPr>
              <w:t>T</w:t>
            </w:r>
          </w:p>
        </w:tc>
        <w:tc>
          <w:tcPr>
            <w:tcW w:w="1311" w:type="dxa"/>
          </w:tcPr>
          <w:p w14:paraId="25B95A04" w14:textId="77777777" w:rsidR="00740117" w:rsidRDefault="00740117" w:rsidP="00740117">
            <w:pPr>
              <w:pStyle w:val="TAL"/>
              <w:jc w:val="center"/>
              <w:rPr>
                <w:highlight w:val="yellow"/>
              </w:rPr>
            </w:pPr>
            <w:r w:rsidRPr="00D525DE">
              <w:rPr>
                <w:rFonts w:cs="Arial"/>
                <w:szCs w:val="18"/>
                <w:lang w:eastAsia="zh-CN"/>
              </w:rPr>
              <w:t>T</w:t>
            </w:r>
          </w:p>
        </w:tc>
        <w:tc>
          <w:tcPr>
            <w:tcW w:w="1311" w:type="dxa"/>
          </w:tcPr>
          <w:p w14:paraId="52BF0140" w14:textId="77777777" w:rsidR="00740117" w:rsidRDefault="00740117" w:rsidP="00740117">
            <w:pPr>
              <w:pStyle w:val="TAL"/>
              <w:jc w:val="center"/>
              <w:rPr>
                <w:rFonts w:cs="Arial"/>
                <w:szCs w:val="18"/>
                <w:lang w:eastAsia="zh-CN"/>
              </w:rPr>
            </w:pPr>
            <w:r>
              <w:rPr>
                <w:lang w:eastAsia="zh-CN"/>
              </w:rPr>
              <w:t>F</w:t>
            </w:r>
          </w:p>
        </w:tc>
        <w:tc>
          <w:tcPr>
            <w:tcW w:w="1312" w:type="dxa"/>
          </w:tcPr>
          <w:p w14:paraId="049FDE21" w14:textId="77777777" w:rsidR="00740117" w:rsidRDefault="00740117" w:rsidP="00740117">
            <w:pPr>
              <w:pStyle w:val="TAL"/>
              <w:jc w:val="center"/>
              <w:rPr>
                <w:lang w:eastAsia="zh-CN"/>
              </w:rPr>
            </w:pPr>
            <w:r w:rsidRPr="00885996">
              <w:rPr>
                <w:rFonts w:cs="Arial"/>
                <w:szCs w:val="18"/>
                <w:lang w:eastAsia="zh-CN"/>
              </w:rPr>
              <w:t>T</w:t>
            </w:r>
          </w:p>
        </w:tc>
      </w:tr>
      <w:tr w:rsidR="005C5578" w14:paraId="07B19554" w14:textId="77777777" w:rsidTr="005C5578">
        <w:trPr>
          <w:ins w:id="148" w:author="Carmine Rizzo" w:date="2025-06-30T19:26:00Z"/>
        </w:trPr>
        <w:tc>
          <w:tcPr>
            <w:tcW w:w="2694" w:type="dxa"/>
          </w:tcPr>
          <w:p w14:paraId="407C7877" w14:textId="52099EEF" w:rsidR="005C5578" w:rsidRDefault="005C5578" w:rsidP="005C5578">
            <w:pPr>
              <w:pStyle w:val="TAL"/>
              <w:rPr>
                <w:ins w:id="149" w:author="Carmine Rizzo" w:date="2025-06-30T19:26:00Z"/>
                <w:rFonts w:ascii="Courier New" w:hAnsi="Courier New" w:cs="Courier New"/>
                <w:lang w:eastAsia="zh-CN"/>
              </w:rPr>
            </w:pPr>
            <w:ins w:id="150" w:author="Carmine Rizzo" w:date="2025-06-30T19:26:00Z" w16du:dateUtc="2025-06-30T17:26:00Z">
              <w:r>
                <w:rPr>
                  <w:rFonts w:ascii="Courier New" w:hAnsi="Courier New" w:cs="Courier New" w:hint="eastAsia"/>
                  <w:szCs w:val="18"/>
                  <w:lang w:eastAsia="zh-CN"/>
                </w:rPr>
                <w:t>isOnboardSatellite</w:t>
              </w:r>
            </w:ins>
          </w:p>
        </w:tc>
        <w:tc>
          <w:tcPr>
            <w:tcW w:w="992" w:type="dxa"/>
          </w:tcPr>
          <w:p w14:paraId="022642F4" w14:textId="56231874" w:rsidR="005C5578" w:rsidRDefault="005C5578" w:rsidP="005C5578">
            <w:pPr>
              <w:pStyle w:val="TAL"/>
              <w:jc w:val="center"/>
              <w:rPr>
                <w:ins w:id="151" w:author="Carmine Rizzo" w:date="2025-06-30T19:26:00Z"/>
                <w:rFonts w:cs="Arial"/>
                <w:szCs w:val="18"/>
                <w:lang w:eastAsia="zh-CN"/>
              </w:rPr>
            </w:pPr>
            <w:ins w:id="152" w:author="Carmine Rizzo" w:date="2025-06-30T19:26:00Z" w16du:dateUtc="2025-06-30T17:26:00Z">
              <w:r>
                <w:rPr>
                  <w:lang w:eastAsia="zh-CN"/>
                </w:rPr>
                <w:t>O</w:t>
              </w:r>
            </w:ins>
          </w:p>
        </w:tc>
        <w:tc>
          <w:tcPr>
            <w:tcW w:w="1311" w:type="dxa"/>
          </w:tcPr>
          <w:p w14:paraId="10E33654" w14:textId="1B6E0DFB" w:rsidR="005C5578" w:rsidRPr="00D525DE" w:rsidRDefault="005C5578" w:rsidP="005C5578">
            <w:pPr>
              <w:pStyle w:val="TAL"/>
              <w:jc w:val="center"/>
              <w:rPr>
                <w:ins w:id="153" w:author="Carmine Rizzo" w:date="2025-06-30T19:26:00Z"/>
                <w:rFonts w:cs="Arial"/>
                <w:szCs w:val="18"/>
                <w:lang w:eastAsia="zh-CN"/>
              </w:rPr>
            </w:pPr>
            <w:ins w:id="154" w:author="Carmine Rizzo" w:date="2025-06-30T19:26:00Z" w16du:dateUtc="2025-06-30T17:26:00Z">
              <w:r>
                <w:rPr>
                  <w:lang w:eastAsia="zh-CN"/>
                </w:rPr>
                <w:t>T</w:t>
              </w:r>
            </w:ins>
          </w:p>
        </w:tc>
        <w:tc>
          <w:tcPr>
            <w:tcW w:w="1311" w:type="dxa"/>
          </w:tcPr>
          <w:p w14:paraId="77A7E405" w14:textId="681B28FA" w:rsidR="005C5578" w:rsidRPr="00D525DE" w:rsidRDefault="005C5578" w:rsidP="005C5578">
            <w:pPr>
              <w:pStyle w:val="TAL"/>
              <w:jc w:val="center"/>
              <w:rPr>
                <w:ins w:id="155" w:author="Carmine Rizzo" w:date="2025-06-30T19:26:00Z"/>
                <w:rFonts w:cs="Arial"/>
                <w:szCs w:val="18"/>
                <w:lang w:eastAsia="zh-CN"/>
              </w:rPr>
            </w:pPr>
            <w:ins w:id="156" w:author="Carmine Rizzo" w:date="2025-06-30T19:26:00Z" w16du:dateUtc="2025-06-30T17:26:00Z">
              <w:r>
                <w:rPr>
                  <w:rFonts w:hint="eastAsia"/>
                  <w:lang w:eastAsia="zh-CN"/>
                </w:rPr>
                <w:t>F</w:t>
              </w:r>
            </w:ins>
          </w:p>
        </w:tc>
        <w:tc>
          <w:tcPr>
            <w:tcW w:w="1311" w:type="dxa"/>
          </w:tcPr>
          <w:p w14:paraId="7EE38ACD" w14:textId="74FFF401" w:rsidR="005C5578" w:rsidRDefault="005C5578" w:rsidP="005C5578">
            <w:pPr>
              <w:pStyle w:val="TAL"/>
              <w:jc w:val="center"/>
              <w:rPr>
                <w:ins w:id="157" w:author="Carmine Rizzo" w:date="2025-06-30T19:26:00Z"/>
                <w:lang w:eastAsia="zh-CN"/>
              </w:rPr>
            </w:pPr>
            <w:ins w:id="158" w:author="Carmine Rizzo" w:date="2025-06-30T19:26:00Z" w16du:dateUtc="2025-06-30T17:26:00Z">
              <w:r>
                <w:rPr>
                  <w:rFonts w:hint="eastAsia"/>
                  <w:lang w:eastAsia="zh-CN"/>
                </w:rPr>
                <w:t>T</w:t>
              </w:r>
            </w:ins>
          </w:p>
        </w:tc>
        <w:tc>
          <w:tcPr>
            <w:tcW w:w="1312" w:type="dxa"/>
          </w:tcPr>
          <w:p w14:paraId="7A50C564" w14:textId="1A40CDDD" w:rsidR="005C5578" w:rsidRPr="00885996" w:rsidRDefault="005C5578" w:rsidP="005C5578">
            <w:pPr>
              <w:pStyle w:val="TAL"/>
              <w:jc w:val="center"/>
              <w:rPr>
                <w:ins w:id="159" w:author="Carmine Rizzo" w:date="2025-06-30T19:26:00Z"/>
                <w:rFonts w:cs="Arial"/>
                <w:szCs w:val="18"/>
                <w:lang w:eastAsia="zh-CN"/>
              </w:rPr>
            </w:pPr>
            <w:ins w:id="160" w:author="Carmine Rizzo" w:date="2025-06-30T19:26:00Z" w16du:dateUtc="2025-06-30T17:26:00Z">
              <w:r>
                <w:rPr>
                  <w:lang w:eastAsia="zh-CN"/>
                </w:rPr>
                <w:t>T</w:t>
              </w:r>
            </w:ins>
          </w:p>
        </w:tc>
      </w:tr>
      <w:tr w:rsidR="005C5578" w14:paraId="7261AAE0" w14:textId="77777777" w:rsidTr="005C5578">
        <w:trPr>
          <w:ins w:id="161" w:author="Carmine Rizzo" w:date="2025-06-30T19:26:00Z"/>
        </w:trPr>
        <w:tc>
          <w:tcPr>
            <w:tcW w:w="2694" w:type="dxa"/>
          </w:tcPr>
          <w:p w14:paraId="721346D5" w14:textId="432668BB" w:rsidR="005C5578" w:rsidRDefault="005C5578" w:rsidP="005C5578">
            <w:pPr>
              <w:pStyle w:val="TAL"/>
              <w:rPr>
                <w:ins w:id="162" w:author="Carmine Rizzo" w:date="2025-06-30T19:26:00Z"/>
                <w:rFonts w:ascii="Courier New" w:hAnsi="Courier New" w:cs="Courier New"/>
                <w:lang w:eastAsia="zh-CN"/>
              </w:rPr>
            </w:pPr>
            <w:ins w:id="163" w:author="Carmine Rizzo" w:date="2025-06-30T19:26:00Z" w16du:dateUtc="2025-06-30T17:26: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992" w:type="dxa"/>
          </w:tcPr>
          <w:p w14:paraId="68914366" w14:textId="338CB8C8" w:rsidR="005C5578" w:rsidRDefault="005C5578" w:rsidP="005C5578">
            <w:pPr>
              <w:pStyle w:val="TAL"/>
              <w:jc w:val="center"/>
              <w:rPr>
                <w:ins w:id="164" w:author="Carmine Rizzo" w:date="2025-06-30T19:26:00Z"/>
                <w:rFonts w:cs="Arial"/>
                <w:szCs w:val="18"/>
                <w:lang w:eastAsia="zh-CN"/>
              </w:rPr>
            </w:pPr>
            <w:ins w:id="165" w:author="Carmine Rizzo" w:date="2025-06-30T19:26:00Z" w16du:dateUtc="2025-06-30T17:26:00Z">
              <w:r>
                <w:rPr>
                  <w:lang w:eastAsia="zh-CN"/>
                </w:rPr>
                <w:t>O</w:t>
              </w:r>
            </w:ins>
          </w:p>
        </w:tc>
        <w:tc>
          <w:tcPr>
            <w:tcW w:w="1311" w:type="dxa"/>
          </w:tcPr>
          <w:p w14:paraId="27D3A128" w14:textId="3899AB3F" w:rsidR="005C5578" w:rsidRPr="00D525DE" w:rsidRDefault="005C5578" w:rsidP="005C5578">
            <w:pPr>
              <w:pStyle w:val="TAL"/>
              <w:jc w:val="center"/>
              <w:rPr>
                <w:ins w:id="166" w:author="Carmine Rizzo" w:date="2025-06-30T19:26:00Z"/>
                <w:rFonts w:cs="Arial"/>
                <w:szCs w:val="18"/>
                <w:lang w:eastAsia="zh-CN"/>
              </w:rPr>
            </w:pPr>
            <w:ins w:id="167" w:author="Carmine Rizzo" w:date="2025-06-30T19:26:00Z" w16du:dateUtc="2025-06-30T17:26:00Z">
              <w:r w:rsidRPr="001A68B0">
                <w:t>T</w:t>
              </w:r>
            </w:ins>
          </w:p>
        </w:tc>
        <w:tc>
          <w:tcPr>
            <w:tcW w:w="1311" w:type="dxa"/>
          </w:tcPr>
          <w:p w14:paraId="7CDA5418" w14:textId="7A4B5A83" w:rsidR="005C5578" w:rsidRPr="00D525DE" w:rsidRDefault="005C5578" w:rsidP="005C5578">
            <w:pPr>
              <w:pStyle w:val="TAL"/>
              <w:jc w:val="center"/>
              <w:rPr>
                <w:ins w:id="168" w:author="Carmine Rizzo" w:date="2025-06-30T19:26:00Z"/>
                <w:rFonts w:cs="Arial"/>
                <w:szCs w:val="18"/>
                <w:lang w:eastAsia="zh-CN"/>
              </w:rPr>
            </w:pPr>
            <w:ins w:id="169" w:author="Carmine Rizzo" w:date="2025-06-30T19:26:00Z" w16du:dateUtc="2025-06-30T17:26:00Z">
              <w:r>
                <w:rPr>
                  <w:rFonts w:hint="eastAsia"/>
                  <w:lang w:eastAsia="zh-CN"/>
                </w:rPr>
                <w:t>F</w:t>
              </w:r>
            </w:ins>
          </w:p>
        </w:tc>
        <w:tc>
          <w:tcPr>
            <w:tcW w:w="1311" w:type="dxa"/>
          </w:tcPr>
          <w:p w14:paraId="5ED91161" w14:textId="37DC507F" w:rsidR="005C5578" w:rsidRDefault="005C5578" w:rsidP="005C5578">
            <w:pPr>
              <w:pStyle w:val="TAL"/>
              <w:jc w:val="center"/>
              <w:rPr>
                <w:ins w:id="170" w:author="Carmine Rizzo" w:date="2025-06-30T19:26:00Z"/>
                <w:lang w:eastAsia="zh-CN"/>
              </w:rPr>
            </w:pPr>
            <w:ins w:id="171" w:author="Carmine Rizzo" w:date="2025-06-30T19:26:00Z" w16du:dateUtc="2025-06-30T17:26:00Z">
              <w:r>
                <w:rPr>
                  <w:rFonts w:hint="eastAsia"/>
                  <w:lang w:eastAsia="zh-CN"/>
                </w:rPr>
                <w:t>T</w:t>
              </w:r>
            </w:ins>
          </w:p>
        </w:tc>
        <w:tc>
          <w:tcPr>
            <w:tcW w:w="1312" w:type="dxa"/>
          </w:tcPr>
          <w:p w14:paraId="487CAF66" w14:textId="1A08EA30" w:rsidR="005C5578" w:rsidRPr="00885996" w:rsidRDefault="005C5578" w:rsidP="005C5578">
            <w:pPr>
              <w:pStyle w:val="TAL"/>
              <w:jc w:val="center"/>
              <w:rPr>
                <w:ins w:id="172" w:author="Carmine Rizzo" w:date="2025-06-30T19:26:00Z"/>
                <w:rFonts w:cs="Arial"/>
                <w:szCs w:val="18"/>
                <w:lang w:eastAsia="zh-CN"/>
              </w:rPr>
            </w:pPr>
            <w:ins w:id="173" w:author="Carmine Rizzo" w:date="2025-06-30T19:26:00Z" w16du:dateUtc="2025-06-30T17:26:00Z">
              <w:r w:rsidRPr="001A68B0">
                <w:rPr>
                  <w:lang w:eastAsia="zh-CN"/>
                </w:rPr>
                <w:t>T</w:t>
              </w:r>
            </w:ins>
          </w:p>
        </w:tc>
      </w:tr>
      <w:tr w:rsidR="005C5578" w14:paraId="24435669" w14:textId="77777777" w:rsidTr="005C5578">
        <w:trPr>
          <w:ins w:id="174" w:author="Carmine Rizzo" w:date="2025-06-30T19:26:00Z"/>
        </w:trPr>
        <w:tc>
          <w:tcPr>
            <w:tcW w:w="2694" w:type="dxa"/>
          </w:tcPr>
          <w:p w14:paraId="46E7DD5F" w14:textId="630CE2F1" w:rsidR="005C5578" w:rsidRDefault="005C5578" w:rsidP="005C5578">
            <w:pPr>
              <w:pStyle w:val="TAL"/>
              <w:rPr>
                <w:ins w:id="175" w:author="Carmine Rizzo" w:date="2025-06-30T19:26:00Z"/>
                <w:rFonts w:ascii="Courier New" w:hAnsi="Courier New" w:cs="Courier New"/>
                <w:lang w:eastAsia="zh-CN"/>
              </w:rPr>
            </w:pPr>
            <w:ins w:id="176" w:author="Carmine Rizzo" w:date="2025-06-30T19:26:00Z" w16du:dateUtc="2025-06-30T17:26: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p>
        </w:tc>
        <w:tc>
          <w:tcPr>
            <w:tcW w:w="992" w:type="dxa"/>
          </w:tcPr>
          <w:p w14:paraId="48245A7B" w14:textId="006B178A" w:rsidR="005C5578" w:rsidRDefault="005C5578" w:rsidP="005C5578">
            <w:pPr>
              <w:pStyle w:val="TAL"/>
              <w:jc w:val="center"/>
              <w:rPr>
                <w:ins w:id="177" w:author="Carmine Rizzo" w:date="2025-06-30T19:26:00Z"/>
                <w:rFonts w:cs="Arial"/>
                <w:szCs w:val="18"/>
                <w:lang w:eastAsia="zh-CN"/>
              </w:rPr>
            </w:pPr>
            <w:ins w:id="178" w:author="Carmine Rizzo" w:date="2025-06-30T19:26:00Z" w16du:dateUtc="2025-06-30T17:26:00Z">
              <w:r>
                <w:rPr>
                  <w:lang w:eastAsia="zh-CN"/>
                </w:rPr>
                <w:t>O</w:t>
              </w:r>
            </w:ins>
          </w:p>
        </w:tc>
        <w:tc>
          <w:tcPr>
            <w:tcW w:w="1311" w:type="dxa"/>
          </w:tcPr>
          <w:p w14:paraId="35AFF9C6" w14:textId="2772B066" w:rsidR="005C5578" w:rsidRPr="00D525DE" w:rsidRDefault="005C5578" w:rsidP="005C5578">
            <w:pPr>
              <w:pStyle w:val="TAL"/>
              <w:jc w:val="center"/>
              <w:rPr>
                <w:ins w:id="179" w:author="Carmine Rizzo" w:date="2025-06-30T19:26:00Z"/>
                <w:rFonts w:cs="Arial"/>
                <w:szCs w:val="18"/>
                <w:lang w:eastAsia="zh-CN"/>
              </w:rPr>
            </w:pPr>
            <w:ins w:id="180" w:author="Carmine Rizzo" w:date="2025-06-30T19:26:00Z" w16du:dateUtc="2025-06-30T17:26:00Z">
              <w:r w:rsidRPr="001A68B0">
                <w:t>T</w:t>
              </w:r>
            </w:ins>
          </w:p>
        </w:tc>
        <w:tc>
          <w:tcPr>
            <w:tcW w:w="1311" w:type="dxa"/>
          </w:tcPr>
          <w:p w14:paraId="3B0DF9A5" w14:textId="75E5F36C" w:rsidR="005C5578" w:rsidRPr="00D525DE" w:rsidRDefault="005C5578" w:rsidP="005C5578">
            <w:pPr>
              <w:pStyle w:val="TAL"/>
              <w:jc w:val="center"/>
              <w:rPr>
                <w:ins w:id="181" w:author="Carmine Rizzo" w:date="2025-06-30T19:26:00Z"/>
                <w:rFonts w:cs="Arial"/>
                <w:szCs w:val="18"/>
                <w:lang w:eastAsia="zh-CN"/>
              </w:rPr>
            </w:pPr>
            <w:ins w:id="182" w:author="Carmine Rizzo" w:date="2025-06-30T19:26:00Z" w16du:dateUtc="2025-06-30T17:26:00Z">
              <w:r>
                <w:t>T</w:t>
              </w:r>
            </w:ins>
          </w:p>
        </w:tc>
        <w:tc>
          <w:tcPr>
            <w:tcW w:w="1311" w:type="dxa"/>
          </w:tcPr>
          <w:p w14:paraId="222F0B2E" w14:textId="11B86EAF" w:rsidR="005C5578" w:rsidRDefault="005C5578" w:rsidP="005C5578">
            <w:pPr>
              <w:pStyle w:val="TAL"/>
              <w:jc w:val="center"/>
              <w:rPr>
                <w:ins w:id="183" w:author="Carmine Rizzo" w:date="2025-06-30T19:26:00Z"/>
                <w:lang w:eastAsia="zh-CN"/>
              </w:rPr>
            </w:pPr>
            <w:ins w:id="184" w:author="Carmine Rizzo" w:date="2025-06-30T19:26:00Z" w16du:dateUtc="2025-06-30T17:26:00Z">
              <w:r>
                <w:rPr>
                  <w:lang w:eastAsia="zh-CN"/>
                </w:rPr>
                <w:t>F</w:t>
              </w:r>
            </w:ins>
          </w:p>
        </w:tc>
        <w:tc>
          <w:tcPr>
            <w:tcW w:w="1312" w:type="dxa"/>
          </w:tcPr>
          <w:p w14:paraId="01CCAE32" w14:textId="6B7AF5C8" w:rsidR="005C5578" w:rsidRPr="00885996" w:rsidRDefault="005C5578" w:rsidP="005C5578">
            <w:pPr>
              <w:pStyle w:val="TAL"/>
              <w:jc w:val="center"/>
              <w:rPr>
                <w:ins w:id="185" w:author="Carmine Rizzo" w:date="2025-06-30T19:26:00Z"/>
                <w:rFonts w:cs="Arial"/>
                <w:szCs w:val="18"/>
                <w:lang w:eastAsia="zh-CN"/>
              </w:rPr>
            </w:pPr>
            <w:ins w:id="186" w:author="Carmine Rizzo" w:date="2025-06-30T19:26:00Z" w16du:dateUtc="2025-06-30T17:26:00Z">
              <w:r>
                <w:rPr>
                  <w:lang w:eastAsia="zh-CN"/>
                </w:rPr>
                <w:t>T</w:t>
              </w:r>
            </w:ins>
          </w:p>
        </w:tc>
      </w:tr>
      <w:tr w:rsidR="005C5578" w14:paraId="242F3ECC" w14:textId="77777777" w:rsidTr="005C5578">
        <w:trPr>
          <w:ins w:id="187" w:author="Carmine Rizzo" w:date="2025-06-30T19:26:00Z"/>
        </w:trPr>
        <w:tc>
          <w:tcPr>
            <w:tcW w:w="2694" w:type="dxa"/>
          </w:tcPr>
          <w:p w14:paraId="3A1351F5" w14:textId="6733DB10" w:rsidR="005C5578" w:rsidRDefault="005C5578" w:rsidP="005C5578">
            <w:pPr>
              <w:pStyle w:val="TAL"/>
              <w:rPr>
                <w:ins w:id="188" w:author="Carmine Rizzo" w:date="2025-06-30T19:26:00Z" w16du:dateUtc="2025-06-30T17:26:00Z"/>
                <w:rFonts w:ascii="Courier New" w:hAnsi="Courier New" w:cs="Courier New"/>
                <w:lang w:eastAsia="zh-CN"/>
              </w:rPr>
            </w:pPr>
            <w:ins w:id="189" w:author="Carmine Rizzo" w:date="2025-06-30T19:26:00Z" w16du:dateUtc="2025-06-30T17:26:00Z">
              <w:r>
                <w:rPr>
                  <w:rFonts w:ascii="Courier New" w:hAnsi="Courier New" w:cs="Courier New" w:hint="eastAsia"/>
                  <w:lang w:eastAsia="zh-CN"/>
                </w:rPr>
                <w:t>s</w:t>
              </w:r>
              <w:r>
                <w:rPr>
                  <w:rFonts w:ascii="Courier New" w:hAnsi="Courier New" w:cs="Courier New"/>
                </w:rPr>
                <w:t>nFConfigInfo</w:t>
              </w:r>
            </w:ins>
          </w:p>
        </w:tc>
        <w:tc>
          <w:tcPr>
            <w:tcW w:w="992" w:type="dxa"/>
          </w:tcPr>
          <w:p w14:paraId="123BF77A" w14:textId="4B67D3BF" w:rsidR="005C5578" w:rsidRDefault="005C5578" w:rsidP="005C5578">
            <w:pPr>
              <w:pStyle w:val="TAL"/>
              <w:jc w:val="center"/>
              <w:rPr>
                <w:ins w:id="190" w:author="Carmine Rizzo" w:date="2025-06-30T19:26:00Z" w16du:dateUtc="2025-06-30T17:26:00Z"/>
                <w:rFonts w:cs="Arial"/>
                <w:szCs w:val="18"/>
                <w:lang w:eastAsia="zh-CN"/>
              </w:rPr>
            </w:pPr>
            <w:ins w:id="191" w:author="Carmine Rizzo" w:date="2025-06-30T19:26:00Z" w16du:dateUtc="2025-06-30T17:26:00Z">
              <w:r>
                <w:rPr>
                  <w:lang w:eastAsia="zh-CN"/>
                </w:rPr>
                <w:t>O</w:t>
              </w:r>
            </w:ins>
          </w:p>
        </w:tc>
        <w:tc>
          <w:tcPr>
            <w:tcW w:w="1311" w:type="dxa"/>
          </w:tcPr>
          <w:p w14:paraId="2191C423" w14:textId="6933258B" w:rsidR="005C5578" w:rsidRPr="00D525DE" w:rsidRDefault="005C5578" w:rsidP="005C5578">
            <w:pPr>
              <w:pStyle w:val="TAL"/>
              <w:jc w:val="center"/>
              <w:rPr>
                <w:ins w:id="192" w:author="Carmine Rizzo" w:date="2025-06-30T19:26:00Z" w16du:dateUtc="2025-06-30T17:26:00Z"/>
                <w:rFonts w:cs="Arial"/>
                <w:szCs w:val="18"/>
                <w:lang w:eastAsia="zh-CN"/>
              </w:rPr>
            </w:pPr>
            <w:ins w:id="193" w:author="Carmine Rizzo" w:date="2025-06-30T19:26:00Z" w16du:dateUtc="2025-06-30T17:26:00Z">
              <w:r w:rsidRPr="001A68B0">
                <w:t>T</w:t>
              </w:r>
            </w:ins>
          </w:p>
        </w:tc>
        <w:tc>
          <w:tcPr>
            <w:tcW w:w="1311" w:type="dxa"/>
          </w:tcPr>
          <w:p w14:paraId="701E2AC2" w14:textId="6A34398F" w:rsidR="005C5578" w:rsidRPr="00D525DE" w:rsidRDefault="005C5578" w:rsidP="005C5578">
            <w:pPr>
              <w:pStyle w:val="TAL"/>
              <w:jc w:val="center"/>
              <w:rPr>
                <w:ins w:id="194" w:author="Carmine Rizzo" w:date="2025-06-30T19:26:00Z" w16du:dateUtc="2025-06-30T17:26:00Z"/>
                <w:rFonts w:cs="Arial"/>
                <w:szCs w:val="18"/>
                <w:lang w:eastAsia="zh-CN"/>
              </w:rPr>
            </w:pPr>
            <w:ins w:id="195" w:author="Carmine Rizzo" w:date="2025-06-30T19:26:00Z" w16du:dateUtc="2025-06-30T17:26:00Z">
              <w:r>
                <w:t>T</w:t>
              </w:r>
            </w:ins>
          </w:p>
        </w:tc>
        <w:tc>
          <w:tcPr>
            <w:tcW w:w="1311" w:type="dxa"/>
          </w:tcPr>
          <w:p w14:paraId="505B4F95" w14:textId="70910AA6" w:rsidR="005C5578" w:rsidRDefault="005C5578" w:rsidP="005C5578">
            <w:pPr>
              <w:pStyle w:val="TAL"/>
              <w:jc w:val="center"/>
              <w:rPr>
                <w:ins w:id="196" w:author="Carmine Rizzo" w:date="2025-06-30T19:26:00Z" w16du:dateUtc="2025-06-30T17:26:00Z"/>
                <w:lang w:eastAsia="zh-CN"/>
              </w:rPr>
            </w:pPr>
            <w:ins w:id="197" w:author="Carmine Rizzo" w:date="2025-06-30T19:26:00Z" w16du:dateUtc="2025-06-30T17:26:00Z">
              <w:r>
                <w:rPr>
                  <w:lang w:eastAsia="zh-CN"/>
                </w:rPr>
                <w:t>F</w:t>
              </w:r>
            </w:ins>
          </w:p>
        </w:tc>
        <w:tc>
          <w:tcPr>
            <w:tcW w:w="1312" w:type="dxa"/>
          </w:tcPr>
          <w:p w14:paraId="5A08F1C0" w14:textId="07526B22" w:rsidR="005C5578" w:rsidRPr="00885996" w:rsidRDefault="005C5578" w:rsidP="005C5578">
            <w:pPr>
              <w:pStyle w:val="TAL"/>
              <w:jc w:val="center"/>
              <w:rPr>
                <w:ins w:id="198" w:author="Carmine Rizzo" w:date="2025-06-30T19:26:00Z" w16du:dateUtc="2025-06-30T17:26:00Z"/>
                <w:rFonts w:cs="Arial"/>
                <w:szCs w:val="18"/>
                <w:lang w:eastAsia="zh-CN"/>
              </w:rPr>
            </w:pPr>
            <w:ins w:id="199" w:author="Carmine Rizzo" w:date="2025-06-30T19:26:00Z" w16du:dateUtc="2025-06-30T17:26:00Z">
              <w:r>
                <w:rPr>
                  <w:lang w:eastAsia="zh-CN"/>
                </w:rPr>
                <w:t>T</w:t>
              </w:r>
            </w:ins>
          </w:p>
        </w:tc>
      </w:tr>
      <w:tr w:rsidR="005C5578" w14:paraId="7C6231D3" w14:textId="77777777" w:rsidTr="005C5578">
        <w:tc>
          <w:tcPr>
            <w:tcW w:w="2694" w:type="dxa"/>
          </w:tcPr>
          <w:p w14:paraId="5779DC89" w14:textId="77777777" w:rsidR="005C5578" w:rsidRDefault="005C5578" w:rsidP="005C5578">
            <w:pPr>
              <w:pStyle w:val="TAL"/>
              <w:rPr>
                <w:rFonts w:ascii="Courier New" w:hAnsi="Courier New" w:cs="Courier New"/>
                <w:lang w:eastAsia="zh-CN"/>
              </w:rPr>
            </w:pPr>
            <w:r>
              <w:rPr>
                <w:b/>
              </w:rPr>
              <w:t>Attribute related to role</w:t>
            </w:r>
          </w:p>
        </w:tc>
        <w:tc>
          <w:tcPr>
            <w:tcW w:w="992" w:type="dxa"/>
          </w:tcPr>
          <w:p w14:paraId="790E4570" w14:textId="77777777" w:rsidR="005C5578" w:rsidRDefault="005C5578" w:rsidP="005C5578">
            <w:pPr>
              <w:pStyle w:val="TAL"/>
              <w:jc w:val="center"/>
              <w:rPr>
                <w:rFonts w:cs="Arial"/>
                <w:szCs w:val="18"/>
                <w:lang w:eastAsia="zh-CN"/>
              </w:rPr>
            </w:pPr>
          </w:p>
        </w:tc>
        <w:tc>
          <w:tcPr>
            <w:tcW w:w="1311" w:type="dxa"/>
          </w:tcPr>
          <w:p w14:paraId="338AD971" w14:textId="77777777" w:rsidR="005C5578" w:rsidRDefault="005C5578" w:rsidP="005C5578">
            <w:pPr>
              <w:pStyle w:val="TAL"/>
              <w:jc w:val="center"/>
              <w:rPr>
                <w:rFonts w:cs="Arial"/>
                <w:szCs w:val="18"/>
                <w:lang w:eastAsia="zh-CN"/>
              </w:rPr>
            </w:pPr>
          </w:p>
        </w:tc>
        <w:tc>
          <w:tcPr>
            <w:tcW w:w="1311" w:type="dxa"/>
          </w:tcPr>
          <w:p w14:paraId="70C49259" w14:textId="77777777" w:rsidR="005C5578" w:rsidRDefault="005C5578" w:rsidP="005C5578">
            <w:pPr>
              <w:pStyle w:val="TAL"/>
              <w:jc w:val="center"/>
              <w:rPr>
                <w:rFonts w:cs="Arial"/>
                <w:szCs w:val="18"/>
                <w:lang w:eastAsia="zh-CN"/>
              </w:rPr>
            </w:pPr>
          </w:p>
        </w:tc>
        <w:tc>
          <w:tcPr>
            <w:tcW w:w="1311" w:type="dxa"/>
          </w:tcPr>
          <w:p w14:paraId="402F596B" w14:textId="77777777" w:rsidR="005C5578" w:rsidRDefault="005C5578" w:rsidP="005C5578">
            <w:pPr>
              <w:pStyle w:val="TAL"/>
              <w:jc w:val="center"/>
              <w:rPr>
                <w:lang w:eastAsia="zh-CN"/>
              </w:rPr>
            </w:pPr>
          </w:p>
        </w:tc>
        <w:tc>
          <w:tcPr>
            <w:tcW w:w="1312" w:type="dxa"/>
          </w:tcPr>
          <w:p w14:paraId="738625B9" w14:textId="77777777" w:rsidR="005C5578" w:rsidRDefault="005C5578" w:rsidP="005C5578">
            <w:pPr>
              <w:pStyle w:val="TAL"/>
              <w:jc w:val="center"/>
              <w:rPr>
                <w:lang w:eastAsia="zh-CN"/>
              </w:rPr>
            </w:pPr>
          </w:p>
        </w:tc>
      </w:tr>
      <w:tr w:rsidR="005C5578" w14:paraId="127A1B84" w14:textId="77777777" w:rsidTr="005C5578">
        <w:tc>
          <w:tcPr>
            <w:tcW w:w="2694" w:type="dxa"/>
          </w:tcPr>
          <w:p w14:paraId="5E1E6329" w14:textId="77777777" w:rsidR="005C5578" w:rsidRDefault="005C5578" w:rsidP="005C5578">
            <w:pPr>
              <w:pStyle w:val="TAL"/>
              <w:rPr>
                <w:rFonts w:ascii="Courier New" w:hAnsi="Courier New" w:cs="Courier New"/>
                <w:lang w:eastAsia="zh-CN"/>
              </w:rPr>
            </w:pPr>
            <w:r>
              <w:rPr>
                <w:rFonts w:ascii="Courier New" w:hAnsi="Courier New" w:cs="Courier New" w:hint="eastAsia"/>
                <w:lang w:eastAsia="zh-CN"/>
              </w:rPr>
              <w:t>mMEPool</w:t>
            </w:r>
          </w:p>
        </w:tc>
        <w:tc>
          <w:tcPr>
            <w:tcW w:w="992" w:type="dxa"/>
          </w:tcPr>
          <w:p w14:paraId="4ECF114E" w14:textId="77777777" w:rsidR="005C5578" w:rsidRDefault="005C5578" w:rsidP="005C5578">
            <w:pPr>
              <w:pStyle w:val="TAL"/>
              <w:jc w:val="center"/>
              <w:rPr>
                <w:rFonts w:cs="Arial"/>
                <w:szCs w:val="18"/>
                <w:lang w:eastAsia="zh-CN"/>
              </w:rPr>
            </w:pPr>
            <w:r>
              <w:rPr>
                <w:rFonts w:cs="Arial" w:hint="eastAsia"/>
                <w:szCs w:val="18"/>
                <w:lang w:eastAsia="zh-CN"/>
              </w:rPr>
              <w:t>M</w:t>
            </w:r>
          </w:p>
        </w:tc>
        <w:tc>
          <w:tcPr>
            <w:tcW w:w="1311" w:type="dxa"/>
          </w:tcPr>
          <w:p w14:paraId="78D7CF60" w14:textId="77777777" w:rsidR="005C5578" w:rsidRDefault="005C5578" w:rsidP="005C5578">
            <w:pPr>
              <w:pStyle w:val="TAL"/>
              <w:jc w:val="center"/>
              <w:rPr>
                <w:rFonts w:cs="Arial"/>
                <w:szCs w:val="18"/>
                <w:lang w:eastAsia="zh-CN"/>
              </w:rPr>
            </w:pPr>
            <w:r w:rsidRPr="00661731">
              <w:rPr>
                <w:rFonts w:cs="Arial"/>
                <w:szCs w:val="18"/>
                <w:lang w:eastAsia="zh-CN"/>
              </w:rPr>
              <w:t>T</w:t>
            </w:r>
          </w:p>
        </w:tc>
        <w:tc>
          <w:tcPr>
            <w:tcW w:w="1311" w:type="dxa"/>
          </w:tcPr>
          <w:p w14:paraId="0A3B8140" w14:textId="77777777" w:rsidR="005C5578" w:rsidRDefault="005C5578" w:rsidP="005C5578">
            <w:pPr>
              <w:pStyle w:val="TAL"/>
              <w:jc w:val="center"/>
              <w:rPr>
                <w:rFonts w:cs="Arial"/>
                <w:szCs w:val="18"/>
                <w:lang w:eastAsia="zh-CN"/>
              </w:rPr>
            </w:pPr>
            <w:r w:rsidRPr="00661731">
              <w:rPr>
                <w:rFonts w:cs="Arial"/>
                <w:szCs w:val="18"/>
                <w:lang w:eastAsia="zh-CN"/>
              </w:rPr>
              <w:t>T</w:t>
            </w:r>
          </w:p>
        </w:tc>
        <w:tc>
          <w:tcPr>
            <w:tcW w:w="1311" w:type="dxa"/>
          </w:tcPr>
          <w:p w14:paraId="27DA32F7" w14:textId="77777777" w:rsidR="005C5578" w:rsidRDefault="005C5578" w:rsidP="005C5578">
            <w:pPr>
              <w:pStyle w:val="TAL"/>
              <w:jc w:val="center"/>
              <w:rPr>
                <w:rFonts w:cs="Arial"/>
                <w:szCs w:val="18"/>
                <w:lang w:eastAsia="zh-CN"/>
              </w:rPr>
            </w:pPr>
            <w:r>
              <w:rPr>
                <w:lang w:eastAsia="zh-CN"/>
              </w:rPr>
              <w:t>F</w:t>
            </w:r>
          </w:p>
        </w:tc>
        <w:tc>
          <w:tcPr>
            <w:tcW w:w="1312" w:type="dxa"/>
          </w:tcPr>
          <w:p w14:paraId="78E208D7" w14:textId="77777777" w:rsidR="005C5578" w:rsidRDefault="005C5578" w:rsidP="005C5578">
            <w:pPr>
              <w:pStyle w:val="TAL"/>
              <w:jc w:val="center"/>
              <w:rPr>
                <w:lang w:eastAsia="zh-CN"/>
              </w:rPr>
            </w:pPr>
            <w:r>
              <w:rPr>
                <w:rFonts w:cs="Arial"/>
                <w:szCs w:val="18"/>
                <w:lang w:eastAsia="zh-CN"/>
              </w:rPr>
              <w:t>T</w:t>
            </w:r>
          </w:p>
        </w:tc>
      </w:tr>
    </w:tbl>
    <w:p w14:paraId="717E50B8" w14:textId="77777777" w:rsidR="00097AFC" w:rsidRDefault="00097AFC" w:rsidP="00952613"/>
    <w:p w14:paraId="15EBA4C6" w14:textId="77777777" w:rsidR="00740117" w:rsidRDefault="00740117" w:rsidP="00740117">
      <w:pPr>
        <w:pStyle w:val="Heading4"/>
      </w:pPr>
      <w:bookmarkStart w:id="200" w:name="_Toc202204523"/>
      <w:r>
        <w:t>4.3.22.3</w:t>
      </w:r>
      <w:r>
        <w:tab/>
        <w:t>Attribute constraints</w:t>
      </w:r>
      <w:bookmarkEnd w:id="200"/>
    </w:p>
    <w:p w14:paraId="0C1CF236" w14:textId="77777777" w:rsidR="00740117" w:rsidRDefault="00740117" w:rsidP="00952613">
      <w:r>
        <w:t>None.</w:t>
      </w:r>
    </w:p>
    <w:p w14:paraId="4D84B086" w14:textId="77777777" w:rsidR="00740117" w:rsidRDefault="00740117" w:rsidP="00740117">
      <w:pPr>
        <w:pStyle w:val="Heading4"/>
      </w:pPr>
      <w:bookmarkStart w:id="201" w:name="_Toc202204524"/>
      <w:r>
        <w:rPr>
          <w:lang w:eastAsia="zh-CN"/>
        </w:rPr>
        <w:t>4</w:t>
      </w:r>
      <w:r>
        <w:t>.3.22.4</w:t>
      </w:r>
      <w:r>
        <w:tab/>
        <w:t>Notifications</w:t>
      </w:r>
      <w:bookmarkEnd w:id="201"/>
    </w:p>
    <w:p w14:paraId="7674D347" w14:textId="77777777" w:rsidR="00740117" w:rsidRDefault="00740117" w:rsidP="00952613">
      <w:r>
        <w:t xml:space="preserve">The common notifications defined in subclause </w:t>
      </w:r>
      <w:r>
        <w:rPr>
          <w:lang w:eastAsia="zh-CN"/>
        </w:rPr>
        <w:t>4.5</w:t>
      </w:r>
      <w:r>
        <w:t xml:space="preserve"> are valid for this IOC, without exceptions or additions.</w:t>
      </w:r>
    </w:p>
    <w:p w14:paraId="7ADA3962" w14:textId="77777777" w:rsidR="00097AFC" w:rsidRDefault="00097AFC">
      <w:pPr>
        <w:pStyle w:val="Heading3"/>
        <w:ind w:left="0" w:firstLine="0"/>
        <w:rPr>
          <w:lang w:eastAsia="zh-CN"/>
        </w:rPr>
      </w:pPr>
      <w:bookmarkStart w:id="202" w:name="_Toc202204525"/>
      <w:r>
        <w:t>4.3.</w:t>
      </w:r>
      <w:r>
        <w:rPr>
          <w:lang w:eastAsia="zh-CN"/>
        </w:rPr>
        <w:t>23</w:t>
      </w:r>
      <w:r>
        <w:tab/>
      </w:r>
      <w:r>
        <w:rPr>
          <w:rFonts w:hint="eastAsia"/>
          <w:lang w:eastAsia="zh-CN"/>
        </w:rPr>
        <w:t>I</w:t>
      </w:r>
      <w:r>
        <w:t xml:space="preserve">OC </w:t>
      </w:r>
      <w:r>
        <w:rPr>
          <w:lang w:eastAsia="zh-CN"/>
        </w:rPr>
        <w:t>QCISet</w:t>
      </w:r>
      <w:bookmarkEnd w:id="202"/>
    </w:p>
    <w:p w14:paraId="20D868B4" w14:textId="77777777" w:rsidR="00097AFC" w:rsidRDefault="00097AFC">
      <w:pPr>
        <w:pStyle w:val="Heading4"/>
        <w:rPr>
          <w:lang w:eastAsia="zh-CN"/>
        </w:rPr>
      </w:pPr>
      <w:bookmarkStart w:id="203" w:name="_Toc202204526"/>
      <w:r>
        <w:t>4.3.</w:t>
      </w:r>
      <w:r>
        <w:rPr>
          <w:lang w:eastAsia="zh-CN"/>
        </w:rPr>
        <w:t>23</w:t>
      </w:r>
      <w:r>
        <w:t>.1</w:t>
      </w:r>
      <w:r>
        <w:tab/>
        <w:t>Definition</w:t>
      </w:r>
      <w:bookmarkEnd w:id="203"/>
    </w:p>
    <w:p w14:paraId="29357DDC" w14:textId="77777777" w:rsidR="00097AFC" w:rsidRDefault="00097AFC">
      <w:r>
        <w:t xml:space="preserve">This IOC represents </w:t>
      </w:r>
      <w:r>
        <w:rPr>
          <w:rFonts w:hint="eastAsia"/>
          <w:lang w:eastAsia="zh-CN"/>
        </w:rPr>
        <w:t xml:space="preserve">a </w:t>
      </w:r>
      <w:r>
        <w:rPr>
          <w:lang w:eastAsia="zh-CN"/>
        </w:rPr>
        <w:t>set</w:t>
      </w:r>
      <w:r>
        <w:rPr>
          <w:rFonts w:hint="eastAsia"/>
          <w:lang w:eastAsia="zh-CN"/>
        </w:rPr>
        <w:t xml:space="preserve"> of </w:t>
      </w:r>
      <w:r>
        <w:rPr>
          <w:rFonts w:hint="eastAsia"/>
        </w:rPr>
        <w:t>QCI</w:t>
      </w:r>
      <w:r>
        <w:t xml:space="preserve"> as defined in section 6.1.7.2 of TS 23.</w:t>
      </w:r>
      <w:r>
        <w:rPr>
          <w:rFonts w:hint="eastAsia"/>
        </w:rPr>
        <w:t>203</w:t>
      </w:r>
      <w:r>
        <w:t xml:space="preserve"> [19].</w:t>
      </w:r>
    </w:p>
    <w:p w14:paraId="042A2ACE" w14:textId="77777777" w:rsidR="00097AFC" w:rsidRDefault="00097AFC">
      <w:pPr>
        <w:pStyle w:val="Heading4"/>
      </w:pPr>
      <w:bookmarkStart w:id="204" w:name="_Toc202204527"/>
      <w:r>
        <w:t>4.3.</w:t>
      </w:r>
      <w:r>
        <w:rPr>
          <w:lang w:eastAsia="zh-CN"/>
        </w:rPr>
        <w:t>23</w:t>
      </w:r>
      <w:r>
        <w:t>.</w:t>
      </w:r>
      <w:r>
        <w:rPr>
          <w:rFonts w:hint="eastAsia"/>
          <w:lang w:eastAsia="zh-CN"/>
        </w:rPr>
        <w:t>2</w:t>
      </w:r>
      <w:r>
        <w:tab/>
        <w:t>Attributes</w:t>
      </w:r>
      <w:bookmarkEnd w:id="204"/>
    </w:p>
    <w:tbl>
      <w:tblPr>
        <w:tblW w:w="4530"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005"/>
        <w:gridCol w:w="1635"/>
        <w:gridCol w:w="1359"/>
        <w:gridCol w:w="1353"/>
        <w:gridCol w:w="1355"/>
        <w:gridCol w:w="1077"/>
      </w:tblGrid>
      <w:tr w:rsidR="00097AFC" w14:paraId="61FE62DB" w14:textId="77777777">
        <w:trPr>
          <w:jc w:val="center"/>
        </w:trPr>
        <w:tc>
          <w:tcPr>
            <w:tcW w:w="2097" w:type="dxa"/>
            <w:shd w:val="clear" w:color="auto" w:fill="CCCCCC"/>
          </w:tcPr>
          <w:p w14:paraId="60B8D80E" w14:textId="77777777" w:rsidR="00097AFC" w:rsidRDefault="00097AFC">
            <w:pPr>
              <w:pStyle w:val="TAH"/>
            </w:pPr>
            <w:r>
              <w:t>Attribute Name</w:t>
            </w:r>
          </w:p>
        </w:tc>
        <w:tc>
          <w:tcPr>
            <w:tcW w:w="1700" w:type="dxa"/>
            <w:shd w:val="clear" w:color="auto" w:fill="CCCCCC"/>
          </w:tcPr>
          <w:p w14:paraId="2E458C45" w14:textId="77777777" w:rsidR="00097AFC" w:rsidRDefault="00097AFC">
            <w:pPr>
              <w:pStyle w:val="TAH"/>
            </w:pPr>
            <w:r>
              <w:t>Support Qualifier</w:t>
            </w:r>
          </w:p>
        </w:tc>
        <w:tc>
          <w:tcPr>
            <w:tcW w:w="1386" w:type="dxa"/>
            <w:shd w:val="clear" w:color="auto" w:fill="CCCCCC"/>
            <w:vAlign w:val="bottom"/>
          </w:tcPr>
          <w:p w14:paraId="3D22FE38" w14:textId="77777777" w:rsidR="00097AFC" w:rsidRDefault="00097AFC">
            <w:pPr>
              <w:pStyle w:val="TAH"/>
            </w:pPr>
            <w:r>
              <w:t xml:space="preserve">isReadable </w:t>
            </w:r>
          </w:p>
        </w:tc>
        <w:tc>
          <w:tcPr>
            <w:tcW w:w="1386" w:type="dxa"/>
            <w:shd w:val="clear" w:color="auto" w:fill="CCCCCC"/>
            <w:vAlign w:val="bottom"/>
          </w:tcPr>
          <w:p w14:paraId="027F8B4E" w14:textId="77777777" w:rsidR="00097AFC" w:rsidRDefault="00097AFC">
            <w:pPr>
              <w:pStyle w:val="TAH"/>
            </w:pPr>
            <w:r>
              <w:t>isWritable</w:t>
            </w:r>
          </w:p>
        </w:tc>
        <w:tc>
          <w:tcPr>
            <w:tcW w:w="1386" w:type="dxa"/>
            <w:shd w:val="clear" w:color="auto" w:fill="CCCCCC"/>
          </w:tcPr>
          <w:p w14:paraId="720FE475" w14:textId="77777777" w:rsidR="00097AFC" w:rsidRDefault="00097AFC">
            <w:pPr>
              <w:pStyle w:val="TAH"/>
            </w:pPr>
            <w:r>
              <w:t>isInvariant</w:t>
            </w:r>
          </w:p>
        </w:tc>
        <w:tc>
          <w:tcPr>
            <w:tcW w:w="828" w:type="dxa"/>
            <w:shd w:val="clear" w:color="auto" w:fill="CCCCCC"/>
          </w:tcPr>
          <w:p w14:paraId="66BC5464" w14:textId="77777777" w:rsidR="00097AFC" w:rsidRDefault="00097AFC">
            <w:pPr>
              <w:pStyle w:val="TAH"/>
            </w:pPr>
            <w:r>
              <w:t>isNotifyable</w:t>
            </w:r>
          </w:p>
        </w:tc>
      </w:tr>
      <w:tr w:rsidR="00097AFC" w14:paraId="63DC0A61" w14:textId="77777777">
        <w:trPr>
          <w:jc w:val="center"/>
        </w:trPr>
        <w:tc>
          <w:tcPr>
            <w:tcW w:w="2097" w:type="dxa"/>
          </w:tcPr>
          <w:p w14:paraId="7723664A" w14:textId="77777777" w:rsidR="00097AFC" w:rsidRDefault="00097AFC">
            <w:pPr>
              <w:pStyle w:val="TAL"/>
              <w:rPr>
                <w:rFonts w:ascii="Courier New" w:hAnsi="Courier New" w:cs="Courier New"/>
                <w:lang w:eastAsia="zh-CN"/>
              </w:rPr>
            </w:pPr>
            <w:r>
              <w:rPr>
                <w:rFonts w:ascii="Courier New" w:hAnsi="Courier New" w:cs="Courier New"/>
                <w:lang w:eastAsia="zh-CN"/>
              </w:rPr>
              <w:t>id</w:t>
            </w:r>
          </w:p>
        </w:tc>
        <w:tc>
          <w:tcPr>
            <w:tcW w:w="1700" w:type="dxa"/>
          </w:tcPr>
          <w:p w14:paraId="241812F4" w14:textId="77777777" w:rsidR="00097AFC" w:rsidRDefault="00097AFC">
            <w:pPr>
              <w:pStyle w:val="TAL"/>
              <w:jc w:val="center"/>
            </w:pPr>
            <w:r>
              <w:t>M</w:t>
            </w:r>
          </w:p>
        </w:tc>
        <w:tc>
          <w:tcPr>
            <w:tcW w:w="1386" w:type="dxa"/>
          </w:tcPr>
          <w:p w14:paraId="4A9BEE09" w14:textId="77777777" w:rsidR="00097AFC" w:rsidRDefault="00097AFC">
            <w:pPr>
              <w:pStyle w:val="TAL"/>
              <w:jc w:val="center"/>
            </w:pPr>
            <w:r>
              <w:t>M</w:t>
            </w:r>
          </w:p>
        </w:tc>
        <w:tc>
          <w:tcPr>
            <w:tcW w:w="1386" w:type="dxa"/>
          </w:tcPr>
          <w:p w14:paraId="5B07AF7A" w14:textId="77777777" w:rsidR="00097AFC" w:rsidRDefault="00097AFC">
            <w:pPr>
              <w:pStyle w:val="TAL"/>
              <w:jc w:val="center"/>
            </w:pPr>
            <w:r>
              <w:t>-</w:t>
            </w:r>
          </w:p>
        </w:tc>
        <w:tc>
          <w:tcPr>
            <w:tcW w:w="1386" w:type="dxa"/>
          </w:tcPr>
          <w:p w14:paraId="50E3BDDA" w14:textId="77777777" w:rsidR="00097AFC" w:rsidRDefault="00097AFC">
            <w:pPr>
              <w:pStyle w:val="TAL"/>
              <w:jc w:val="center"/>
            </w:pPr>
            <w:r>
              <w:rPr>
                <w:rFonts w:cs="Arial"/>
                <w:szCs w:val="18"/>
                <w:lang w:eastAsia="zh-CN"/>
              </w:rPr>
              <w:t>-</w:t>
            </w:r>
          </w:p>
        </w:tc>
        <w:tc>
          <w:tcPr>
            <w:tcW w:w="828" w:type="dxa"/>
          </w:tcPr>
          <w:p w14:paraId="4BF72890" w14:textId="77777777" w:rsidR="00097AFC" w:rsidRDefault="00097AFC">
            <w:pPr>
              <w:pStyle w:val="TAL"/>
              <w:jc w:val="center"/>
            </w:pPr>
            <w:r>
              <w:rPr>
                <w:rFonts w:cs="Arial"/>
                <w:szCs w:val="18"/>
                <w:lang w:eastAsia="zh-CN"/>
              </w:rPr>
              <w:t>M</w:t>
            </w:r>
          </w:p>
        </w:tc>
      </w:tr>
      <w:tr w:rsidR="00097AFC" w14:paraId="68F9C8D7" w14:textId="77777777">
        <w:trPr>
          <w:jc w:val="center"/>
        </w:trPr>
        <w:tc>
          <w:tcPr>
            <w:tcW w:w="2097" w:type="dxa"/>
          </w:tcPr>
          <w:p w14:paraId="0B8724ED" w14:textId="77777777" w:rsidR="00097AFC" w:rsidRDefault="00097AFC">
            <w:pPr>
              <w:pStyle w:val="TAL"/>
              <w:rPr>
                <w:rFonts w:ascii="Courier New" w:hAnsi="Courier New" w:cs="Courier New"/>
                <w:lang w:eastAsia="zh-CN"/>
              </w:rPr>
            </w:pPr>
            <w:r>
              <w:rPr>
                <w:rFonts w:ascii="Courier New" w:hAnsi="Courier New" w:cs="Courier New"/>
                <w:lang w:eastAsia="zh-CN"/>
              </w:rPr>
              <w:t>q</w:t>
            </w:r>
            <w:r>
              <w:rPr>
                <w:rFonts w:ascii="Courier New" w:hAnsi="Courier New" w:cs="Courier New" w:hint="eastAsia"/>
                <w:lang w:eastAsia="zh-CN"/>
              </w:rPr>
              <w:t>CIList</w:t>
            </w:r>
          </w:p>
        </w:tc>
        <w:tc>
          <w:tcPr>
            <w:tcW w:w="1700" w:type="dxa"/>
          </w:tcPr>
          <w:p w14:paraId="5AA04AF9" w14:textId="77777777" w:rsidR="00097AFC" w:rsidRDefault="00097AFC">
            <w:pPr>
              <w:pStyle w:val="TAL"/>
              <w:jc w:val="center"/>
              <w:rPr>
                <w:lang w:val="en-US"/>
              </w:rPr>
            </w:pPr>
            <w:r>
              <w:rPr>
                <w:lang w:val="en-US"/>
              </w:rPr>
              <w:t>M</w:t>
            </w:r>
          </w:p>
        </w:tc>
        <w:tc>
          <w:tcPr>
            <w:tcW w:w="1386" w:type="dxa"/>
          </w:tcPr>
          <w:p w14:paraId="5269191C" w14:textId="77777777" w:rsidR="00097AFC" w:rsidRDefault="00097AFC">
            <w:pPr>
              <w:pStyle w:val="TAL"/>
              <w:jc w:val="center"/>
            </w:pPr>
            <w:r>
              <w:t>M</w:t>
            </w:r>
          </w:p>
        </w:tc>
        <w:tc>
          <w:tcPr>
            <w:tcW w:w="1386" w:type="dxa"/>
          </w:tcPr>
          <w:p w14:paraId="24F51B2B" w14:textId="77777777" w:rsidR="00097AFC" w:rsidRDefault="00097AFC">
            <w:pPr>
              <w:pStyle w:val="TAL"/>
              <w:jc w:val="center"/>
            </w:pPr>
            <w:r>
              <w:t>M</w:t>
            </w:r>
          </w:p>
        </w:tc>
        <w:tc>
          <w:tcPr>
            <w:tcW w:w="1386" w:type="dxa"/>
          </w:tcPr>
          <w:p w14:paraId="6A200BD9" w14:textId="77777777" w:rsidR="00097AFC" w:rsidRDefault="00097AFC">
            <w:pPr>
              <w:pStyle w:val="TAL"/>
              <w:jc w:val="center"/>
            </w:pPr>
            <w:r>
              <w:rPr>
                <w:rFonts w:hint="eastAsia"/>
                <w:lang w:eastAsia="zh-CN"/>
              </w:rPr>
              <w:t>-</w:t>
            </w:r>
          </w:p>
        </w:tc>
        <w:tc>
          <w:tcPr>
            <w:tcW w:w="828" w:type="dxa"/>
          </w:tcPr>
          <w:p w14:paraId="6A736BC1" w14:textId="77777777" w:rsidR="00097AFC" w:rsidRDefault="00097AFC">
            <w:pPr>
              <w:pStyle w:val="TAL"/>
              <w:jc w:val="center"/>
            </w:pPr>
            <w:r>
              <w:rPr>
                <w:rFonts w:hint="eastAsia"/>
                <w:lang w:eastAsia="zh-CN"/>
              </w:rPr>
              <w:t>M</w:t>
            </w:r>
          </w:p>
        </w:tc>
      </w:tr>
    </w:tbl>
    <w:p w14:paraId="519AD85D" w14:textId="77777777" w:rsidR="00097AFC" w:rsidRDefault="00097AFC">
      <w:pPr>
        <w:pStyle w:val="Heading4"/>
        <w:rPr>
          <w:lang w:val="fr-FR"/>
        </w:rPr>
      </w:pPr>
      <w:bookmarkStart w:id="205" w:name="_Toc202204528"/>
      <w:r>
        <w:rPr>
          <w:lang w:val="fr-FR"/>
        </w:rPr>
        <w:t>4.3.</w:t>
      </w:r>
      <w:r>
        <w:rPr>
          <w:lang w:val="fr-FR" w:eastAsia="zh-CN"/>
        </w:rPr>
        <w:t>23</w:t>
      </w:r>
      <w:r>
        <w:rPr>
          <w:lang w:val="fr-FR"/>
        </w:rPr>
        <w:t>.</w:t>
      </w:r>
      <w:r>
        <w:rPr>
          <w:lang w:val="fr-FR" w:eastAsia="zh-CN"/>
        </w:rPr>
        <w:t>3</w:t>
      </w:r>
      <w:r>
        <w:rPr>
          <w:lang w:val="fr-FR"/>
        </w:rPr>
        <w:tab/>
        <w:t>Attribute constraints</w:t>
      </w:r>
      <w:bookmarkEnd w:id="205"/>
    </w:p>
    <w:p w14:paraId="3C6B5615" w14:textId="77777777" w:rsidR="00097AFC" w:rsidRDefault="00097AFC">
      <w:pPr>
        <w:rPr>
          <w:lang w:val="fr-FR"/>
        </w:rPr>
      </w:pPr>
      <w:r>
        <w:rPr>
          <w:lang w:val="fr-FR"/>
        </w:rPr>
        <w:t>Null.</w:t>
      </w:r>
    </w:p>
    <w:p w14:paraId="7CD2257D" w14:textId="77777777" w:rsidR="00097AFC" w:rsidRDefault="00097AFC">
      <w:pPr>
        <w:pStyle w:val="Heading4"/>
        <w:rPr>
          <w:lang w:val="fr-FR" w:eastAsia="zh-CN"/>
        </w:rPr>
      </w:pPr>
      <w:bookmarkStart w:id="206" w:name="_Toc202204529"/>
      <w:r>
        <w:rPr>
          <w:lang w:val="fr-FR"/>
        </w:rPr>
        <w:t>4.3.</w:t>
      </w:r>
      <w:r>
        <w:rPr>
          <w:lang w:val="fr-FR" w:eastAsia="zh-CN"/>
        </w:rPr>
        <w:t>23</w:t>
      </w:r>
      <w:r>
        <w:rPr>
          <w:lang w:val="fr-FR"/>
        </w:rPr>
        <w:t>.</w:t>
      </w:r>
      <w:r>
        <w:rPr>
          <w:lang w:val="fr-FR" w:eastAsia="zh-CN"/>
        </w:rPr>
        <w:t>4</w:t>
      </w:r>
      <w:r>
        <w:rPr>
          <w:lang w:val="fr-FR"/>
        </w:rPr>
        <w:tab/>
      </w:r>
      <w:r>
        <w:rPr>
          <w:rFonts w:hint="eastAsia"/>
          <w:lang w:val="fr-FR" w:eastAsia="zh-CN"/>
        </w:rPr>
        <w:t>Notifications</w:t>
      </w:r>
      <w:bookmarkEnd w:id="2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97AFC" w14:paraId="5D336385" w14:textId="77777777">
        <w:tc>
          <w:tcPr>
            <w:tcW w:w="3471" w:type="dxa"/>
            <w:shd w:val="clear" w:color="auto" w:fill="D9D9D9"/>
          </w:tcPr>
          <w:p w14:paraId="24F51FA7" w14:textId="77777777" w:rsidR="00097AFC" w:rsidRDefault="00097AFC">
            <w:pPr>
              <w:pStyle w:val="TAH"/>
              <w:jc w:val="left"/>
            </w:pPr>
            <w:r>
              <w:t>Name</w:t>
            </w:r>
          </w:p>
        </w:tc>
        <w:tc>
          <w:tcPr>
            <w:tcW w:w="3725" w:type="dxa"/>
            <w:shd w:val="clear" w:color="auto" w:fill="D9D9D9"/>
          </w:tcPr>
          <w:p w14:paraId="6ACC0B3A" w14:textId="77777777" w:rsidR="00097AFC" w:rsidRDefault="00097AFC">
            <w:pPr>
              <w:pStyle w:val="TAH"/>
              <w:jc w:val="left"/>
            </w:pPr>
            <w:r>
              <w:t>Qualifier</w:t>
            </w:r>
          </w:p>
        </w:tc>
        <w:tc>
          <w:tcPr>
            <w:tcW w:w="2270" w:type="dxa"/>
            <w:shd w:val="clear" w:color="auto" w:fill="D9D9D9"/>
          </w:tcPr>
          <w:p w14:paraId="30D7ADCD" w14:textId="77777777" w:rsidR="00097AFC" w:rsidRDefault="00097AFC">
            <w:pPr>
              <w:pStyle w:val="TAH"/>
              <w:jc w:val="left"/>
            </w:pPr>
            <w:r>
              <w:t>Notes</w:t>
            </w:r>
          </w:p>
        </w:tc>
      </w:tr>
      <w:tr w:rsidR="00097AFC" w14:paraId="48249CA2" w14:textId="77777777">
        <w:tc>
          <w:tcPr>
            <w:tcW w:w="3471" w:type="dxa"/>
          </w:tcPr>
          <w:p w14:paraId="177DBB30" w14:textId="77777777" w:rsidR="00097AFC" w:rsidRDefault="00097AFC">
            <w:pPr>
              <w:pStyle w:val="TAL"/>
              <w:rPr>
                <w:rFonts w:ascii="Courier New" w:hAnsi="Courier New" w:cs="Courier New"/>
              </w:rPr>
            </w:pPr>
            <w:r>
              <w:rPr>
                <w:rFonts w:ascii="Courier New" w:hAnsi="Courier New" w:cs="Courier New"/>
              </w:rPr>
              <w:t>notifyAttributeValueChange</w:t>
            </w:r>
          </w:p>
        </w:tc>
        <w:tc>
          <w:tcPr>
            <w:tcW w:w="3725" w:type="dxa"/>
          </w:tcPr>
          <w:p w14:paraId="4D82DA0F" w14:textId="77777777" w:rsidR="00097AFC" w:rsidRDefault="00097AFC">
            <w:pPr>
              <w:pStyle w:val="TAL"/>
              <w:rPr>
                <w:lang w:val="nl-NL"/>
              </w:rPr>
            </w:pPr>
            <w:r>
              <w:rPr>
                <w:lang w:val="nl-NL"/>
              </w:rPr>
              <w:t>See Kernel CM IRP (3GPP TS 32.662 [</w:t>
            </w:r>
            <w:r>
              <w:rPr>
                <w:rFonts w:hint="eastAsia"/>
                <w:lang w:val="nl-NL" w:eastAsia="zh-CN"/>
              </w:rPr>
              <w:t>13</w:t>
            </w:r>
            <w:r>
              <w:rPr>
                <w:lang w:val="nl-NL"/>
              </w:rPr>
              <w:t>])</w:t>
            </w:r>
          </w:p>
        </w:tc>
        <w:tc>
          <w:tcPr>
            <w:tcW w:w="2270" w:type="dxa"/>
          </w:tcPr>
          <w:p w14:paraId="2FF43F14" w14:textId="77777777" w:rsidR="00097AFC" w:rsidRDefault="00097AFC">
            <w:pPr>
              <w:pStyle w:val="TAL"/>
              <w:rPr>
                <w:lang w:val="nl-NL"/>
              </w:rPr>
            </w:pPr>
          </w:p>
        </w:tc>
      </w:tr>
      <w:tr w:rsidR="00097AFC" w14:paraId="06FF66C4" w14:textId="77777777">
        <w:tc>
          <w:tcPr>
            <w:tcW w:w="3471" w:type="dxa"/>
          </w:tcPr>
          <w:p w14:paraId="3F99DFCC" w14:textId="77777777" w:rsidR="00097AFC" w:rsidRDefault="00097AFC">
            <w:pPr>
              <w:pStyle w:val="TAL"/>
              <w:rPr>
                <w:rFonts w:ascii="Courier New" w:hAnsi="Courier New" w:cs="Courier New"/>
              </w:rPr>
            </w:pPr>
            <w:r>
              <w:rPr>
                <w:rFonts w:ascii="Courier New" w:hAnsi="Courier New" w:cs="Courier New"/>
              </w:rPr>
              <w:t>notifyObjectCreation</w:t>
            </w:r>
          </w:p>
        </w:tc>
        <w:tc>
          <w:tcPr>
            <w:tcW w:w="3725" w:type="dxa"/>
          </w:tcPr>
          <w:p w14:paraId="0D2B72FF" w14:textId="77777777" w:rsidR="00097AFC" w:rsidRDefault="00097AFC">
            <w:pPr>
              <w:pStyle w:val="TAL"/>
              <w:rPr>
                <w:lang w:val="nl-NL"/>
              </w:rPr>
            </w:pPr>
            <w:r>
              <w:rPr>
                <w:lang w:val="nl-NL"/>
              </w:rPr>
              <w:t>See Kernel CM IRP (3GPP TS 32.662 [</w:t>
            </w:r>
            <w:r>
              <w:rPr>
                <w:rFonts w:hint="eastAsia"/>
                <w:lang w:val="nl-NL" w:eastAsia="zh-CN"/>
              </w:rPr>
              <w:t>13</w:t>
            </w:r>
            <w:r>
              <w:rPr>
                <w:lang w:val="nl-NL"/>
              </w:rPr>
              <w:t>])</w:t>
            </w:r>
          </w:p>
        </w:tc>
        <w:tc>
          <w:tcPr>
            <w:tcW w:w="2270" w:type="dxa"/>
          </w:tcPr>
          <w:p w14:paraId="56E76AF7" w14:textId="77777777" w:rsidR="00097AFC" w:rsidRDefault="00097AFC">
            <w:pPr>
              <w:pStyle w:val="TAL"/>
              <w:rPr>
                <w:lang w:val="nl-NL"/>
              </w:rPr>
            </w:pPr>
          </w:p>
        </w:tc>
      </w:tr>
      <w:tr w:rsidR="00097AFC" w14:paraId="7DD5D650" w14:textId="77777777">
        <w:tc>
          <w:tcPr>
            <w:tcW w:w="3471" w:type="dxa"/>
          </w:tcPr>
          <w:p w14:paraId="0F16294D" w14:textId="77777777" w:rsidR="00097AFC" w:rsidRDefault="00097AFC">
            <w:pPr>
              <w:pStyle w:val="TAL"/>
              <w:rPr>
                <w:rFonts w:ascii="Courier New" w:hAnsi="Courier New" w:cs="Courier New"/>
              </w:rPr>
            </w:pPr>
            <w:r>
              <w:rPr>
                <w:rFonts w:ascii="Courier New" w:hAnsi="Courier New" w:cs="Courier New"/>
              </w:rPr>
              <w:t>notifyObjectDeletion</w:t>
            </w:r>
          </w:p>
        </w:tc>
        <w:tc>
          <w:tcPr>
            <w:tcW w:w="3725" w:type="dxa"/>
          </w:tcPr>
          <w:p w14:paraId="603B1602" w14:textId="77777777" w:rsidR="00097AFC" w:rsidRDefault="00097AFC">
            <w:pPr>
              <w:pStyle w:val="TAL"/>
              <w:rPr>
                <w:lang w:val="nl-NL"/>
              </w:rPr>
            </w:pPr>
            <w:r>
              <w:rPr>
                <w:lang w:val="nl-NL"/>
              </w:rPr>
              <w:t>See Kernel CM IRP (3GPP TS 32.662 [</w:t>
            </w:r>
            <w:r>
              <w:rPr>
                <w:rFonts w:hint="eastAsia"/>
                <w:lang w:val="nl-NL" w:eastAsia="zh-CN"/>
              </w:rPr>
              <w:t>13</w:t>
            </w:r>
            <w:r>
              <w:rPr>
                <w:lang w:val="nl-NL"/>
              </w:rPr>
              <w:t>])</w:t>
            </w:r>
          </w:p>
        </w:tc>
        <w:tc>
          <w:tcPr>
            <w:tcW w:w="2270" w:type="dxa"/>
          </w:tcPr>
          <w:p w14:paraId="55C83CEB" w14:textId="77777777" w:rsidR="00097AFC" w:rsidRDefault="00097AFC">
            <w:pPr>
              <w:pStyle w:val="TAL"/>
              <w:rPr>
                <w:lang w:val="nl-NL"/>
              </w:rPr>
            </w:pPr>
          </w:p>
        </w:tc>
      </w:tr>
    </w:tbl>
    <w:p w14:paraId="0F8BBE31" w14:textId="77777777" w:rsidR="00097AFC" w:rsidRDefault="00097AFC">
      <w:pPr>
        <w:rPr>
          <w:lang w:val="nl-NL"/>
        </w:rPr>
      </w:pPr>
    </w:p>
    <w:p w14:paraId="7F0C0C7A" w14:textId="77777777" w:rsidR="00097AFC" w:rsidRDefault="00097AFC">
      <w:pPr>
        <w:pStyle w:val="Heading3"/>
        <w:rPr>
          <w:rFonts w:ascii="Courier New" w:hAnsi="Courier New" w:cs="Courier New"/>
          <w:bCs/>
          <w:lang w:eastAsia="zh-CN"/>
        </w:rPr>
      </w:pPr>
      <w:bookmarkStart w:id="207" w:name="_Toc202204530"/>
      <w:r>
        <w:lastRenderedPageBreak/>
        <w:t>4.3.</w:t>
      </w:r>
      <w:r>
        <w:rPr>
          <w:lang w:eastAsia="zh-CN"/>
        </w:rPr>
        <w:t>24</w:t>
      </w:r>
      <w:r>
        <w:tab/>
      </w:r>
      <w:r>
        <w:rPr>
          <w:rFonts w:ascii="Courier New" w:hAnsi="Courier New" w:cs="Courier New" w:hint="eastAsia"/>
          <w:bCs/>
          <w:lang w:eastAsia="zh-CN"/>
        </w:rPr>
        <w:t>MBMSGWFunction</w:t>
      </w:r>
      <w:bookmarkEnd w:id="207"/>
    </w:p>
    <w:p w14:paraId="0C47AABF" w14:textId="77777777" w:rsidR="00097AFC" w:rsidRDefault="00097AFC">
      <w:pPr>
        <w:pStyle w:val="Heading4"/>
      </w:pPr>
      <w:bookmarkStart w:id="208" w:name="_Toc202204531"/>
      <w:r>
        <w:t>4.3.</w:t>
      </w:r>
      <w:r>
        <w:rPr>
          <w:lang w:eastAsia="zh-CN"/>
        </w:rPr>
        <w:t>24</w:t>
      </w:r>
      <w:r>
        <w:t>.1</w:t>
      </w:r>
      <w:r>
        <w:tab/>
        <w:t>Definition</w:t>
      </w:r>
      <w:bookmarkEnd w:id="208"/>
    </w:p>
    <w:p w14:paraId="346E0FC5" w14:textId="77777777" w:rsidR="00097AFC" w:rsidRDefault="00097AFC">
      <w:pPr>
        <w:rPr>
          <w:lang w:eastAsia="zh-CN"/>
        </w:rPr>
      </w:pPr>
      <w:r>
        <w:t xml:space="preserve">This IOC represents </w:t>
      </w:r>
      <w:r>
        <w:rPr>
          <w:rFonts w:hint="eastAsia"/>
          <w:lang w:eastAsia="zh-CN"/>
        </w:rPr>
        <w:t xml:space="preserve">MBMS GW </w:t>
      </w:r>
      <w:r>
        <w:t xml:space="preserve">functionality. For more information about the </w:t>
      </w:r>
      <w:r>
        <w:rPr>
          <w:rFonts w:hint="eastAsia"/>
          <w:lang w:eastAsia="zh-CN"/>
        </w:rPr>
        <w:t>MBMS GW</w:t>
      </w:r>
      <w:r>
        <w:t>, see 3GPP </w:t>
      </w:r>
      <w:r>
        <w:rPr>
          <w:rFonts w:hint="eastAsia"/>
          <w:lang w:eastAsia="zh-CN"/>
        </w:rPr>
        <w:t>TS 36.300</w:t>
      </w:r>
      <w:r>
        <w:t xml:space="preserve"> [</w:t>
      </w:r>
      <w:r>
        <w:rPr>
          <w:rFonts w:hint="eastAsia"/>
          <w:lang w:eastAsia="zh-CN"/>
        </w:rPr>
        <w:t>16</w:t>
      </w:r>
      <w:r>
        <w:t>].</w:t>
      </w:r>
    </w:p>
    <w:p w14:paraId="7D5FBCBF" w14:textId="77777777" w:rsidR="00097AFC" w:rsidRDefault="00097AFC">
      <w:pPr>
        <w:pStyle w:val="Heading4"/>
        <w:rPr>
          <w:lang w:eastAsia="zh-CN"/>
        </w:rPr>
      </w:pPr>
      <w:bookmarkStart w:id="209" w:name="_Toc202204532"/>
      <w:r>
        <w:t>4.3.</w:t>
      </w:r>
      <w:r>
        <w:rPr>
          <w:lang w:eastAsia="zh-CN"/>
        </w:rPr>
        <w:t>24</w:t>
      </w:r>
      <w:r>
        <w:t>.2</w:t>
      </w:r>
      <w:r>
        <w:tab/>
        <w:t>Attributes</w:t>
      </w:r>
      <w:bookmarkEnd w:id="2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6"/>
        <w:gridCol w:w="1701"/>
        <w:gridCol w:w="1403"/>
        <w:gridCol w:w="1417"/>
        <w:gridCol w:w="1417"/>
        <w:gridCol w:w="1417"/>
      </w:tblGrid>
      <w:tr w:rsidR="00097AFC" w14:paraId="1C6E9412" w14:textId="77777777">
        <w:tc>
          <w:tcPr>
            <w:tcW w:w="1966" w:type="dxa"/>
            <w:shd w:val="clear" w:color="auto" w:fill="D9D9D9"/>
          </w:tcPr>
          <w:p w14:paraId="5CD8F6D4" w14:textId="77777777" w:rsidR="00097AFC" w:rsidRDefault="00097AFC">
            <w:pPr>
              <w:pStyle w:val="TAH"/>
              <w:jc w:val="left"/>
            </w:pPr>
            <w:r>
              <w:t>Attribute Name</w:t>
            </w:r>
          </w:p>
        </w:tc>
        <w:tc>
          <w:tcPr>
            <w:tcW w:w="1701" w:type="dxa"/>
            <w:shd w:val="clear" w:color="auto" w:fill="D9D9D9"/>
          </w:tcPr>
          <w:p w14:paraId="0A81FE35" w14:textId="77777777" w:rsidR="00097AFC" w:rsidRDefault="00097AFC">
            <w:pPr>
              <w:pStyle w:val="TAH"/>
              <w:jc w:val="left"/>
            </w:pPr>
            <w:r>
              <w:t>Support Qualifier</w:t>
            </w:r>
          </w:p>
        </w:tc>
        <w:tc>
          <w:tcPr>
            <w:tcW w:w="1403" w:type="dxa"/>
            <w:shd w:val="clear" w:color="auto" w:fill="D9D9D9"/>
            <w:vAlign w:val="bottom"/>
          </w:tcPr>
          <w:p w14:paraId="3801ECE7" w14:textId="77777777" w:rsidR="00097AFC" w:rsidRDefault="00097AFC">
            <w:pPr>
              <w:pStyle w:val="TAH"/>
              <w:jc w:val="left"/>
            </w:pPr>
            <w:r>
              <w:t xml:space="preserve">isReadable </w:t>
            </w:r>
          </w:p>
        </w:tc>
        <w:tc>
          <w:tcPr>
            <w:tcW w:w="1417" w:type="dxa"/>
            <w:shd w:val="clear" w:color="auto" w:fill="D9D9D9"/>
            <w:vAlign w:val="bottom"/>
          </w:tcPr>
          <w:p w14:paraId="3CEA35DB" w14:textId="77777777" w:rsidR="00097AFC" w:rsidRDefault="00097AFC">
            <w:pPr>
              <w:pStyle w:val="TAH"/>
              <w:jc w:val="left"/>
            </w:pPr>
            <w:r>
              <w:t>isWritable</w:t>
            </w:r>
          </w:p>
        </w:tc>
        <w:tc>
          <w:tcPr>
            <w:tcW w:w="1417" w:type="dxa"/>
            <w:shd w:val="clear" w:color="auto" w:fill="D9D9D9"/>
          </w:tcPr>
          <w:p w14:paraId="0020E788" w14:textId="77777777" w:rsidR="00097AFC" w:rsidRDefault="00097AFC">
            <w:pPr>
              <w:pStyle w:val="TAH"/>
              <w:jc w:val="left"/>
            </w:pPr>
            <w:r>
              <w:t>isInvariant</w:t>
            </w:r>
          </w:p>
        </w:tc>
        <w:tc>
          <w:tcPr>
            <w:tcW w:w="1417" w:type="dxa"/>
            <w:shd w:val="clear" w:color="auto" w:fill="D9D9D9"/>
          </w:tcPr>
          <w:p w14:paraId="095EFF23" w14:textId="77777777" w:rsidR="00097AFC" w:rsidRDefault="00097AFC">
            <w:pPr>
              <w:pStyle w:val="TAH"/>
              <w:jc w:val="left"/>
            </w:pPr>
            <w:r>
              <w:t>isNotifyable</w:t>
            </w:r>
          </w:p>
        </w:tc>
      </w:tr>
      <w:tr w:rsidR="00097AFC" w14:paraId="0AA1796F" w14:textId="77777777">
        <w:tc>
          <w:tcPr>
            <w:tcW w:w="1966" w:type="dxa"/>
          </w:tcPr>
          <w:p w14:paraId="59333ACA" w14:textId="77777777" w:rsidR="00097AFC" w:rsidRDefault="00097AFC">
            <w:pPr>
              <w:pStyle w:val="TAL"/>
            </w:pPr>
            <w:r>
              <w:rPr>
                <w:rFonts w:ascii="Courier New" w:hAnsi="Courier New" w:cs="Courier New" w:hint="eastAsia"/>
                <w:lang w:eastAsia="zh-CN"/>
              </w:rPr>
              <w:t>i</w:t>
            </w:r>
            <w:r>
              <w:rPr>
                <w:rFonts w:ascii="Courier New" w:hAnsi="Courier New" w:cs="Courier New"/>
              </w:rPr>
              <w:t>d</w:t>
            </w:r>
          </w:p>
        </w:tc>
        <w:tc>
          <w:tcPr>
            <w:tcW w:w="1701" w:type="dxa"/>
          </w:tcPr>
          <w:p w14:paraId="1D63342F" w14:textId="77777777" w:rsidR="00097AFC" w:rsidRDefault="00097AFC">
            <w:pPr>
              <w:pStyle w:val="TAL"/>
              <w:jc w:val="center"/>
            </w:pPr>
            <w:r>
              <w:rPr>
                <w:rFonts w:cs="Arial"/>
                <w:szCs w:val="18"/>
                <w:lang w:eastAsia="zh-CN"/>
              </w:rPr>
              <w:t>M</w:t>
            </w:r>
          </w:p>
        </w:tc>
        <w:tc>
          <w:tcPr>
            <w:tcW w:w="1403" w:type="dxa"/>
          </w:tcPr>
          <w:p w14:paraId="01D5B450" w14:textId="77777777" w:rsidR="00097AFC" w:rsidRDefault="00097AFC">
            <w:pPr>
              <w:pStyle w:val="TAL"/>
              <w:jc w:val="center"/>
            </w:pPr>
            <w:r>
              <w:rPr>
                <w:rFonts w:cs="Arial"/>
                <w:szCs w:val="18"/>
                <w:lang w:eastAsia="zh-CN"/>
              </w:rPr>
              <w:t>M</w:t>
            </w:r>
          </w:p>
        </w:tc>
        <w:tc>
          <w:tcPr>
            <w:tcW w:w="1417" w:type="dxa"/>
          </w:tcPr>
          <w:p w14:paraId="7E730E3E" w14:textId="77777777" w:rsidR="00097AFC" w:rsidRDefault="00097AFC">
            <w:pPr>
              <w:pStyle w:val="TAL"/>
              <w:jc w:val="center"/>
            </w:pPr>
            <w:r>
              <w:rPr>
                <w:rFonts w:cs="Arial"/>
                <w:szCs w:val="18"/>
                <w:lang w:eastAsia="zh-CN"/>
              </w:rPr>
              <w:t>-</w:t>
            </w:r>
          </w:p>
        </w:tc>
        <w:tc>
          <w:tcPr>
            <w:tcW w:w="1417" w:type="dxa"/>
          </w:tcPr>
          <w:p w14:paraId="1EF64EAC" w14:textId="77777777" w:rsidR="00097AFC" w:rsidRDefault="00097AFC">
            <w:pPr>
              <w:pStyle w:val="TAL"/>
              <w:jc w:val="center"/>
              <w:rPr>
                <w:rFonts w:cs="Arial"/>
                <w:szCs w:val="18"/>
                <w:lang w:eastAsia="zh-CN"/>
              </w:rPr>
            </w:pPr>
            <w:r>
              <w:rPr>
                <w:rFonts w:cs="Arial"/>
                <w:szCs w:val="18"/>
                <w:lang w:eastAsia="zh-CN"/>
              </w:rPr>
              <w:t>-</w:t>
            </w:r>
          </w:p>
        </w:tc>
        <w:tc>
          <w:tcPr>
            <w:tcW w:w="1417" w:type="dxa"/>
          </w:tcPr>
          <w:p w14:paraId="6A34E77C" w14:textId="77777777" w:rsidR="00097AFC" w:rsidRDefault="00097AFC">
            <w:pPr>
              <w:pStyle w:val="TAL"/>
              <w:jc w:val="center"/>
              <w:rPr>
                <w:rFonts w:cs="Arial"/>
                <w:szCs w:val="18"/>
                <w:lang w:eastAsia="zh-CN"/>
              </w:rPr>
            </w:pPr>
            <w:r>
              <w:rPr>
                <w:rFonts w:cs="Arial"/>
                <w:szCs w:val="18"/>
                <w:lang w:eastAsia="zh-CN"/>
              </w:rPr>
              <w:t>M</w:t>
            </w:r>
          </w:p>
        </w:tc>
      </w:tr>
    </w:tbl>
    <w:p w14:paraId="6FBC54B0" w14:textId="77777777" w:rsidR="00097AFC" w:rsidRDefault="00097AFC">
      <w:pPr>
        <w:rPr>
          <w:lang w:eastAsia="zh-CN"/>
        </w:rPr>
      </w:pPr>
    </w:p>
    <w:p w14:paraId="2709DB13" w14:textId="77777777" w:rsidR="00097AFC" w:rsidRDefault="00097AFC">
      <w:pPr>
        <w:pStyle w:val="Heading3"/>
        <w:rPr>
          <w:rFonts w:ascii="Courier New" w:hAnsi="Courier New" w:cs="Courier New"/>
          <w:bCs/>
          <w:lang w:eastAsia="zh-CN"/>
        </w:rPr>
      </w:pPr>
      <w:bookmarkStart w:id="210" w:name="_Toc202204533"/>
      <w:r>
        <w:t>4.3.</w:t>
      </w:r>
      <w:r>
        <w:rPr>
          <w:lang w:eastAsia="zh-CN"/>
        </w:rPr>
        <w:t>25</w:t>
      </w:r>
      <w:r>
        <w:tab/>
      </w:r>
      <w:r>
        <w:rPr>
          <w:rFonts w:ascii="Courier New" w:hAnsi="Courier New" w:cs="Courier New"/>
          <w:bCs/>
        </w:rPr>
        <w:t>Link_</w:t>
      </w:r>
      <w:r>
        <w:rPr>
          <w:rFonts w:ascii="Courier New" w:hAnsi="Courier New" w:cs="Courier New" w:hint="eastAsia"/>
          <w:bCs/>
          <w:lang w:eastAsia="zh-CN"/>
        </w:rPr>
        <w:t>MBMSGW</w:t>
      </w:r>
      <w:r>
        <w:rPr>
          <w:rFonts w:ascii="Courier New" w:hAnsi="Courier New" w:cs="Courier New"/>
          <w:bCs/>
        </w:rPr>
        <w:t>_</w:t>
      </w:r>
      <w:r>
        <w:rPr>
          <w:rFonts w:ascii="Courier New" w:hAnsi="Courier New" w:cs="Courier New" w:hint="eastAsia"/>
          <w:bCs/>
          <w:lang w:eastAsia="zh-CN"/>
        </w:rPr>
        <w:t>ENB</w:t>
      </w:r>
      <w:bookmarkEnd w:id="210"/>
    </w:p>
    <w:p w14:paraId="40263A8C" w14:textId="77777777" w:rsidR="00097AFC" w:rsidRDefault="00097AFC">
      <w:pPr>
        <w:pStyle w:val="Heading4"/>
      </w:pPr>
      <w:bookmarkStart w:id="211" w:name="_Toc202204534"/>
      <w:r>
        <w:t>4.3.</w:t>
      </w:r>
      <w:r>
        <w:rPr>
          <w:lang w:eastAsia="zh-CN"/>
        </w:rPr>
        <w:t>25</w:t>
      </w:r>
      <w:r>
        <w:t>.1</w:t>
      </w:r>
      <w:r>
        <w:tab/>
        <w:t>Definition</w:t>
      </w:r>
      <w:bookmarkEnd w:id="211"/>
    </w:p>
    <w:p w14:paraId="15A0F41D" w14:textId="77777777" w:rsidR="00097AFC" w:rsidRDefault="00097AFC">
      <w:r>
        <w:t xml:space="preserve">This IOC represents the </w:t>
      </w:r>
      <w:r>
        <w:rPr>
          <w:rFonts w:hint="eastAsia"/>
          <w:lang w:eastAsia="zh-CN"/>
        </w:rPr>
        <w:t>M1</w:t>
      </w:r>
      <w:r>
        <w:t xml:space="preserve"> reference point as defined in </w:t>
      </w:r>
      <w:r>
        <w:rPr>
          <w:rFonts w:hint="eastAsia"/>
          <w:lang w:eastAsia="zh-CN"/>
        </w:rPr>
        <w:t xml:space="preserve">3GPP </w:t>
      </w:r>
      <w:r>
        <w:t xml:space="preserve">TS </w:t>
      </w:r>
      <w:r>
        <w:rPr>
          <w:rFonts w:hint="eastAsia"/>
          <w:lang w:eastAsia="zh-CN"/>
        </w:rPr>
        <w:t>36.300</w:t>
      </w:r>
      <w:r>
        <w:t xml:space="preserve"> [</w:t>
      </w:r>
      <w:r>
        <w:rPr>
          <w:rFonts w:hint="eastAsia"/>
          <w:lang w:eastAsia="zh-CN"/>
        </w:rPr>
        <w:t>16</w:t>
      </w:r>
      <w:r>
        <w:t>].</w:t>
      </w:r>
    </w:p>
    <w:p w14:paraId="5AC1BB8C" w14:textId="77777777" w:rsidR="00740117" w:rsidRDefault="00740117" w:rsidP="00740117">
      <w:pPr>
        <w:pStyle w:val="Heading3"/>
      </w:pPr>
      <w:bookmarkStart w:id="212" w:name="_Toc202204535"/>
      <w:r>
        <w:t>4.3.</w:t>
      </w:r>
      <w:r>
        <w:rPr>
          <w:lang w:eastAsia="zh-CN"/>
        </w:rPr>
        <w:t>26</w:t>
      </w:r>
      <w:r>
        <w:tab/>
      </w:r>
      <w:r>
        <w:rPr>
          <w:rFonts w:ascii="Courier New" w:hAnsi="Courier New" w:cs="Courier New"/>
        </w:rPr>
        <w:t>PGWCFunction</w:t>
      </w:r>
      <w:bookmarkEnd w:id="212"/>
    </w:p>
    <w:p w14:paraId="5544E0D8" w14:textId="77777777" w:rsidR="00740117" w:rsidRDefault="00740117" w:rsidP="00740117">
      <w:pPr>
        <w:pStyle w:val="Heading4"/>
      </w:pPr>
      <w:bookmarkStart w:id="213" w:name="_Toc202204536"/>
      <w:r>
        <w:t>4.3.</w:t>
      </w:r>
      <w:r>
        <w:rPr>
          <w:lang w:eastAsia="zh-CN"/>
        </w:rPr>
        <w:t>26</w:t>
      </w:r>
      <w:r>
        <w:t>.1</w:t>
      </w:r>
      <w:r>
        <w:tab/>
        <w:t>Definition</w:t>
      </w:r>
      <w:bookmarkEnd w:id="213"/>
    </w:p>
    <w:p w14:paraId="4E72A964" w14:textId="77777777" w:rsidR="00740117" w:rsidRDefault="00740117" w:rsidP="00952613">
      <w:r>
        <w:t xml:space="preserve">This IOC represents </w:t>
      </w:r>
      <w:r>
        <w:rPr>
          <w:lang w:eastAsia="zh-CN"/>
        </w:rPr>
        <w:t>PDN Gateway</w:t>
      </w:r>
      <w:r>
        <w:t xml:space="preserve"> control plane functionality. For more information about the </w:t>
      </w:r>
      <w:r>
        <w:rPr>
          <w:lang w:eastAsia="zh-CN"/>
        </w:rPr>
        <w:t>PGW</w:t>
      </w:r>
      <w:r>
        <w:t xml:space="preserve">-C, see 3GPP TS 23.214 </w:t>
      </w:r>
      <w:r>
        <w:rPr>
          <w:lang w:eastAsia="zh-CN"/>
        </w:rPr>
        <w:t>[</w:t>
      </w:r>
      <w:r w:rsidR="00EA5F9D">
        <w:rPr>
          <w:lang w:eastAsia="zh-CN"/>
        </w:rPr>
        <w:t>23</w:t>
      </w:r>
      <w:r>
        <w:rPr>
          <w:lang w:eastAsia="zh-CN"/>
        </w:rPr>
        <w:t>]</w:t>
      </w:r>
      <w:r>
        <w:t>.</w:t>
      </w:r>
    </w:p>
    <w:p w14:paraId="1FD942E3" w14:textId="77777777" w:rsidR="00740117" w:rsidRDefault="00740117" w:rsidP="00740117">
      <w:pPr>
        <w:pStyle w:val="Heading4"/>
        <w:rPr>
          <w:lang w:eastAsia="zh-CN"/>
        </w:rPr>
      </w:pPr>
      <w:bookmarkStart w:id="214" w:name="_Toc202204537"/>
      <w:r>
        <w:t>4.</w:t>
      </w:r>
      <w:r>
        <w:rPr>
          <w:lang w:eastAsia="zh-CN"/>
        </w:rPr>
        <w:t>3</w:t>
      </w:r>
      <w:r>
        <w:t>.</w:t>
      </w:r>
      <w:r>
        <w:rPr>
          <w:lang w:eastAsia="zh-CN"/>
        </w:rPr>
        <w:t>26</w:t>
      </w:r>
      <w:r>
        <w:t>.2</w:t>
      </w:r>
      <w:r>
        <w:tab/>
        <w:t>Attributes</w:t>
      </w:r>
      <w:bookmarkEnd w:id="214"/>
      <w: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2BD2E004"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6CE7C4F8"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127C5B61"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CA4053"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1290D0"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244A3B2E"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ECD0F5A" w14:textId="77777777" w:rsidR="00740117" w:rsidRDefault="00740117">
            <w:pPr>
              <w:pStyle w:val="TAH"/>
              <w:jc w:val="left"/>
            </w:pPr>
            <w:r>
              <w:t>isNotifyable</w:t>
            </w:r>
          </w:p>
        </w:tc>
      </w:tr>
      <w:tr w:rsidR="00740117" w14:paraId="2A4AA194"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53E8B7A5"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21DA05A4"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4417301B"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489D593E"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57758CC5"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53A634F6" w14:textId="77777777" w:rsidR="00740117" w:rsidRDefault="00740117">
            <w:pPr>
              <w:pStyle w:val="TAL"/>
              <w:jc w:val="center"/>
              <w:rPr>
                <w:rFonts w:cs="Arial"/>
                <w:szCs w:val="18"/>
                <w:lang w:eastAsia="zh-CN"/>
              </w:rPr>
            </w:pPr>
            <w:r>
              <w:rPr>
                <w:lang w:eastAsia="zh-CN"/>
              </w:rPr>
              <w:t>T</w:t>
            </w:r>
          </w:p>
        </w:tc>
      </w:tr>
      <w:tr w:rsidR="00740117" w14:paraId="5BA8AE37"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0C2566F0"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11EAB332" w14:textId="77777777" w:rsidR="00740117" w:rsidRDefault="00740117">
            <w:pPr>
              <w:pStyle w:val="TAL"/>
              <w:jc w:val="center"/>
            </w:pPr>
            <w:r>
              <w:rPr>
                <w:lang w:eastAsia="zh-CN"/>
              </w:rPr>
              <w:t>O</w:t>
            </w:r>
          </w:p>
        </w:tc>
        <w:tc>
          <w:tcPr>
            <w:tcW w:w="1382" w:type="dxa"/>
            <w:tcBorders>
              <w:top w:val="single" w:sz="4" w:space="0" w:color="auto"/>
              <w:left w:val="single" w:sz="4" w:space="0" w:color="auto"/>
              <w:bottom w:val="single" w:sz="4" w:space="0" w:color="auto"/>
              <w:right w:val="single" w:sz="4" w:space="0" w:color="auto"/>
            </w:tcBorders>
            <w:hideMark/>
          </w:tcPr>
          <w:p w14:paraId="73E94CDE"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5836DA55"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4B62C81E"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27A40D8D" w14:textId="77777777" w:rsidR="00740117" w:rsidRDefault="00740117">
            <w:pPr>
              <w:pStyle w:val="TAL"/>
              <w:jc w:val="center"/>
              <w:rPr>
                <w:rFonts w:cs="Arial"/>
                <w:szCs w:val="18"/>
                <w:lang w:eastAsia="zh-CN"/>
              </w:rPr>
            </w:pPr>
            <w:r>
              <w:rPr>
                <w:lang w:eastAsia="zh-CN"/>
              </w:rPr>
              <w:t>T</w:t>
            </w:r>
          </w:p>
        </w:tc>
      </w:tr>
    </w:tbl>
    <w:p w14:paraId="71306592" w14:textId="77777777" w:rsidR="00740117" w:rsidRDefault="00740117" w:rsidP="00740117">
      <w:pPr>
        <w:rPr>
          <w:noProof/>
          <w:lang w:eastAsia="zh-CN"/>
        </w:rPr>
      </w:pPr>
    </w:p>
    <w:p w14:paraId="68B579F6" w14:textId="77777777" w:rsidR="00740117" w:rsidRDefault="00740117" w:rsidP="00740117">
      <w:pPr>
        <w:pStyle w:val="Heading4"/>
      </w:pPr>
      <w:bookmarkStart w:id="215" w:name="_Toc202204538"/>
      <w:r>
        <w:t>4.3.26.3</w:t>
      </w:r>
      <w:r>
        <w:tab/>
        <w:t>Attribute constraints</w:t>
      </w:r>
      <w:bookmarkEnd w:id="215"/>
    </w:p>
    <w:p w14:paraId="1514D02D" w14:textId="77777777" w:rsidR="00740117" w:rsidRDefault="00740117" w:rsidP="00952613">
      <w:r>
        <w:t>None.</w:t>
      </w:r>
    </w:p>
    <w:p w14:paraId="5A8300D9" w14:textId="77777777" w:rsidR="00740117" w:rsidRDefault="00740117" w:rsidP="00740117">
      <w:pPr>
        <w:pStyle w:val="Heading4"/>
      </w:pPr>
      <w:bookmarkStart w:id="216" w:name="_Toc202204539"/>
      <w:r>
        <w:rPr>
          <w:lang w:eastAsia="zh-CN"/>
        </w:rPr>
        <w:t>4</w:t>
      </w:r>
      <w:r>
        <w:t>.3.26.4</w:t>
      </w:r>
      <w:r>
        <w:tab/>
        <w:t>Notifications</w:t>
      </w:r>
      <w:bookmarkEnd w:id="216"/>
    </w:p>
    <w:p w14:paraId="6EC46F01" w14:textId="77777777" w:rsidR="00740117" w:rsidRDefault="00740117" w:rsidP="00740117">
      <w:pPr>
        <w:rPr>
          <w:noProof/>
          <w:lang w:eastAsia="zh-CN"/>
        </w:rPr>
      </w:pPr>
      <w:r>
        <w:t xml:space="preserve">The common notifications defined in subclause </w:t>
      </w:r>
      <w:r>
        <w:rPr>
          <w:lang w:eastAsia="zh-CN"/>
        </w:rPr>
        <w:t>4.5</w:t>
      </w:r>
      <w:r>
        <w:t xml:space="preserve"> are valid for this IOC, without exceptions or additions.</w:t>
      </w:r>
    </w:p>
    <w:p w14:paraId="00E361F8" w14:textId="77777777" w:rsidR="00740117" w:rsidRDefault="00740117" w:rsidP="00740117">
      <w:pPr>
        <w:pStyle w:val="Heading3"/>
      </w:pPr>
      <w:bookmarkStart w:id="217" w:name="_Toc202204540"/>
      <w:r>
        <w:t>4.3.</w:t>
      </w:r>
      <w:r>
        <w:rPr>
          <w:lang w:eastAsia="zh-CN"/>
        </w:rPr>
        <w:t>27</w:t>
      </w:r>
      <w:r>
        <w:tab/>
      </w:r>
      <w:r>
        <w:rPr>
          <w:rFonts w:ascii="Courier New" w:hAnsi="Courier New" w:cs="Courier New"/>
        </w:rPr>
        <w:t>PGWUFunction</w:t>
      </w:r>
      <w:bookmarkEnd w:id="217"/>
    </w:p>
    <w:p w14:paraId="2E320A16" w14:textId="77777777" w:rsidR="00740117" w:rsidRDefault="00740117" w:rsidP="00740117">
      <w:pPr>
        <w:pStyle w:val="Heading4"/>
      </w:pPr>
      <w:bookmarkStart w:id="218" w:name="_Toc202204541"/>
      <w:r>
        <w:t>4.3.</w:t>
      </w:r>
      <w:r>
        <w:rPr>
          <w:lang w:eastAsia="zh-CN"/>
        </w:rPr>
        <w:t>27</w:t>
      </w:r>
      <w:r>
        <w:t>.1</w:t>
      </w:r>
      <w:r>
        <w:tab/>
        <w:t>Definition</w:t>
      </w:r>
      <w:bookmarkEnd w:id="218"/>
    </w:p>
    <w:p w14:paraId="50B9C12A" w14:textId="77777777" w:rsidR="00740117" w:rsidRDefault="00740117" w:rsidP="00740117">
      <w:pPr>
        <w:pStyle w:val="BodyText"/>
      </w:pPr>
      <w:r>
        <w:t xml:space="preserve">This IOC represents </w:t>
      </w:r>
      <w:r>
        <w:rPr>
          <w:lang w:eastAsia="zh-CN"/>
        </w:rPr>
        <w:t>PDN Gateway</w:t>
      </w:r>
      <w:r>
        <w:t xml:space="preserve"> user plane functionality. For more information about the </w:t>
      </w:r>
      <w:r>
        <w:rPr>
          <w:lang w:eastAsia="zh-CN"/>
        </w:rPr>
        <w:t>PGW</w:t>
      </w:r>
      <w:r>
        <w:t xml:space="preserve">-U, see 3GPP TS 23.214 </w:t>
      </w:r>
      <w:r>
        <w:rPr>
          <w:lang w:eastAsia="zh-CN"/>
        </w:rPr>
        <w:t>[</w:t>
      </w:r>
      <w:r w:rsidR="00EA5F9D">
        <w:rPr>
          <w:lang w:eastAsia="zh-CN"/>
        </w:rPr>
        <w:t>23</w:t>
      </w:r>
      <w:r>
        <w:rPr>
          <w:lang w:eastAsia="zh-CN"/>
        </w:rPr>
        <w:t>]</w:t>
      </w:r>
      <w:r>
        <w:t>.</w:t>
      </w:r>
    </w:p>
    <w:p w14:paraId="01343F11" w14:textId="77777777" w:rsidR="00740117" w:rsidRDefault="00740117" w:rsidP="00740117">
      <w:pPr>
        <w:pStyle w:val="Heading4"/>
        <w:rPr>
          <w:lang w:eastAsia="zh-CN"/>
        </w:rPr>
      </w:pPr>
      <w:bookmarkStart w:id="219" w:name="_Toc202204542"/>
      <w:r>
        <w:t>4.</w:t>
      </w:r>
      <w:r>
        <w:rPr>
          <w:lang w:eastAsia="zh-CN"/>
        </w:rPr>
        <w:t>3</w:t>
      </w:r>
      <w:r>
        <w:t>.</w:t>
      </w:r>
      <w:r>
        <w:rPr>
          <w:lang w:eastAsia="zh-CN"/>
        </w:rPr>
        <w:t>27</w:t>
      </w:r>
      <w:r>
        <w:t>.2</w:t>
      </w:r>
      <w:r>
        <w:tab/>
        <w:t>Attributes</w:t>
      </w:r>
      <w:bookmarkEnd w:id="219"/>
      <w: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34CF981B"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4C642007"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82D96DE"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8019E49"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2235FB"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187DA166"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26A576E9" w14:textId="77777777" w:rsidR="00740117" w:rsidRDefault="00740117">
            <w:pPr>
              <w:pStyle w:val="TAH"/>
              <w:jc w:val="left"/>
            </w:pPr>
            <w:r>
              <w:t>isNotifyable</w:t>
            </w:r>
          </w:p>
        </w:tc>
      </w:tr>
      <w:tr w:rsidR="00740117" w14:paraId="3744ECC0"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1B0B22A2"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153C6261"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4896E3F0"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5FB35553"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7DDD3F4B"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2BD220E6" w14:textId="77777777" w:rsidR="00740117" w:rsidRDefault="00740117">
            <w:pPr>
              <w:pStyle w:val="TAL"/>
              <w:jc w:val="center"/>
              <w:rPr>
                <w:rFonts w:cs="Arial"/>
                <w:szCs w:val="18"/>
                <w:lang w:eastAsia="zh-CN"/>
              </w:rPr>
            </w:pPr>
            <w:r>
              <w:rPr>
                <w:lang w:eastAsia="zh-CN"/>
              </w:rPr>
              <w:t>T</w:t>
            </w:r>
          </w:p>
        </w:tc>
      </w:tr>
      <w:tr w:rsidR="00740117" w14:paraId="6162E4DD"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6A3B4961"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7F7B00F3" w14:textId="77777777" w:rsidR="00740117" w:rsidRDefault="00740117">
            <w:pPr>
              <w:pStyle w:val="TAL"/>
              <w:jc w:val="center"/>
            </w:pPr>
            <w:r>
              <w:t>O</w:t>
            </w:r>
          </w:p>
        </w:tc>
        <w:tc>
          <w:tcPr>
            <w:tcW w:w="1382" w:type="dxa"/>
            <w:tcBorders>
              <w:top w:val="single" w:sz="4" w:space="0" w:color="auto"/>
              <w:left w:val="single" w:sz="4" w:space="0" w:color="auto"/>
              <w:bottom w:val="single" w:sz="4" w:space="0" w:color="auto"/>
              <w:right w:val="single" w:sz="4" w:space="0" w:color="auto"/>
            </w:tcBorders>
            <w:hideMark/>
          </w:tcPr>
          <w:p w14:paraId="2CE06E01"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38E8DC6D"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585D270D"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08AFF551" w14:textId="77777777" w:rsidR="00740117" w:rsidRDefault="00740117">
            <w:pPr>
              <w:pStyle w:val="TAL"/>
              <w:jc w:val="center"/>
              <w:rPr>
                <w:rFonts w:cs="Arial"/>
                <w:szCs w:val="18"/>
                <w:lang w:eastAsia="zh-CN"/>
              </w:rPr>
            </w:pPr>
            <w:r>
              <w:rPr>
                <w:lang w:eastAsia="zh-CN"/>
              </w:rPr>
              <w:t>T</w:t>
            </w:r>
          </w:p>
        </w:tc>
      </w:tr>
    </w:tbl>
    <w:p w14:paraId="29F2D438" w14:textId="77777777" w:rsidR="00740117" w:rsidRDefault="00740117" w:rsidP="00740117">
      <w:pPr>
        <w:rPr>
          <w:noProof/>
          <w:lang w:eastAsia="zh-CN"/>
        </w:rPr>
      </w:pPr>
    </w:p>
    <w:p w14:paraId="63C42B54" w14:textId="77777777" w:rsidR="00740117" w:rsidRDefault="00740117" w:rsidP="00740117">
      <w:pPr>
        <w:pStyle w:val="Heading4"/>
      </w:pPr>
      <w:bookmarkStart w:id="220" w:name="_Toc202204543"/>
      <w:r>
        <w:lastRenderedPageBreak/>
        <w:t>4.3.27.3</w:t>
      </w:r>
      <w:r>
        <w:tab/>
        <w:t>Attribute constraints</w:t>
      </w:r>
      <w:bookmarkEnd w:id="220"/>
    </w:p>
    <w:p w14:paraId="77BF1E30" w14:textId="77777777" w:rsidR="00740117" w:rsidRDefault="00740117" w:rsidP="00952613">
      <w:r>
        <w:t>None.</w:t>
      </w:r>
    </w:p>
    <w:p w14:paraId="79F60E1F" w14:textId="77777777" w:rsidR="00740117" w:rsidRDefault="00740117" w:rsidP="00740117">
      <w:pPr>
        <w:pStyle w:val="Heading4"/>
      </w:pPr>
      <w:bookmarkStart w:id="221" w:name="_Toc202204544"/>
      <w:r>
        <w:rPr>
          <w:lang w:eastAsia="zh-CN"/>
        </w:rPr>
        <w:t>4</w:t>
      </w:r>
      <w:r>
        <w:t>.3.27.4</w:t>
      </w:r>
      <w:r>
        <w:tab/>
        <w:t>Notifications</w:t>
      </w:r>
      <w:bookmarkEnd w:id="221"/>
    </w:p>
    <w:p w14:paraId="6F88B0AC" w14:textId="77777777" w:rsidR="00740117" w:rsidRDefault="00740117" w:rsidP="00740117">
      <w:pPr>
        <w:rPr>
          <w:noProof/>
          <w:lang w:eastAsia="zh-CN"/>
        </w:rPr>
      </w:pPr>
      <w:r>
        <w:t xml:space="preserve">The common notifications defined in subclause </w:t>
      </w:r>
      <w:r>
        <w:rPr>
          <w:lang w:eastAsia="zh-CN"/>
        </w:rPr>
        <w:t>4.5</w:t>
      </w:r>
      <w:r>
        <w:t xml:space="preserve"> are valid for this IOC, without exceptions or additions.</w:t>
      </w:r>
    </w:p>
    <w:p w14:paraId="69EEA899" w14:textId="77777777" w:rsidR="00740117" w:rsidRDefault="00740117" w:rsidP="00740117">
      <w:pPr>
        <w:pStyle w:val="Heading3"/>
      </w:pPr>
      <w:bookmarkStart w:id="222" w:name="_Toc202204545"/>
      <w:r>
        <w:t>4.3.</w:t>
      </w:r>
      <w:r>
        <w:rPr>
          <w:lang w:eastAsia="zh-CN"/>
        </w:rPr>
        <w:t>28</w:t>
      </w:r>
      <w:r>
        <w:tab/>
      </w:r>
      <w:r>
        <w:rPr>
          <w:rFonts w:ascii="Courier New" w:hAnsi="Courier New" w:cs="Courier New"/>
          <w:lang w:eastAsia="zh-CN"/>
        </w:rPr>
        <w:t>ServingGwC</w:t>
      </w:r>
      <w:r>
        <w:rPr>
          <w:rFonts w:ascii="Courier New" w:hAnsi="Courier New" w:cs="Courier New"/>
        </w:rPr>
        <w:t>Function</w:t>
      </w:r>
      <w:bookmarkEnd w:id="222"/>
    </w:p>
    <w:p w14:paraId="03C6E800" w14:textId="77777777" w:rsidR="00740117" w:rsidRDefault="00740117" w:rsidP="00740117">
      <w:pPr>
        <w:pStyle w:val="Heading4"/>
      </w:pPr>
      <w:bookmarkStart w:id="223" w:name="_Toc202204546"/>
      <w:r>
        <w:t>4.3.</w:t>
      </w:r>
      <w:r>
        <w:rPr>
          <w:lang w:eastAsia="zh-CN"/>
        </w:rPr>
        <w:t>28</w:t>
      </w:r>
      <w:r>
        <w:t>.1</w:t>
      </w:r>
      <w:r>
        <w:tab/>
        <w:t>Definition</w:t>
      </w:r>
      <w:bookmarkEnd w:id="223"/>
    </w:p>
    <w:p w14:paraId="00BF097E" w14:textId="77777777" w:rsidR="00740117" w:rsidRDefault="00740117" w:rsidP="00952613">
      <w:r>
        <w:t xml:space="preserve">This IOC represents </w:t>
      </w:r>
      <w:r>
        <w:rPr>
          <w:lang w:eastAsia="zh-CN"/>
        </w:rPr>
        <w:t>Serving Gateway</w:t>
      </w:r>
      <w:r>
        <w:t xml:space="preserve"> control plane functionality. For more information about the SGW-C, see 3GPP TS 23.214 [</w:t>
      </w:r>
      <w:r w:rsidR="00EA5F9D">
        <w:t>23</w:t>
      </w:r>
      <w:r>
        <w:t>].</w:t>
      </w:r>
    </w:p>
    <w:p w14:paraId="3BDBD0CF" w14:textId="77777777" w:rsidR="00740117" w:rsidRDefault="00740117" w:rsidP="00740117">
      <w:pPr>
        <w:pStyle w:val="Heading4"/>
        <w:rPr>
          <w:lang w:eastAsia="zh-CN"/>
        </w:rPr>
      </w:pPr>
      <w:bookmarkStart w:id="224" w:name="_Toc202204547"/>
      <w:r>
        <w:t>4.</w:t>
      </w:r>
      <w:r>
        <w:rPr>
          <w:lang w:eastAsia="zh-CN"/>
        </w:rPr>
        <w:t>3</w:t>
      </w:r>
      <w:r>
        <w:t>.</w:t>
      </w:r>
      <w:r>
        <w:rPr>
          <w:lang w:eastAsia="zh-CN"/>
        </w:rPr>
        <w:t>28</w:t>
      </w:r>
      <w:r>
        <w:t>.2</w:t>
      </w:r>
      <w:r>
        <w:tab/>
        <w:t>Attributes</w:t>
      </w:r>
      <w:bookmarkEnd w:id="224"/>
      <w: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520610BC"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7AE66B37"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4AC165D"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8E2D185"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08C85CE"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29F5E2F0"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90FE662" w14:textId="77777777" w:rsidR="00740117" w:rsidRDefault="00740117">
            <w:pPr>
              <w:pStyle w:val="TAH"/>
              <w:jc w:val="left"/>
            </w:pPr>
            <w:r>
              <w:t>isNotifyable</w:t>
            </w:r>
          </w:p>
        </w:tc>
      </w:tr>
      <w:tr w:rsidR="00740117" w14:paraId="0BA6A3FC"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4DBCD742"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609AEC72"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326DB9B7"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367A7553"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12F3D4CF"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2F37D301" w14:textId="77777777" w:rsidR="00740117" w:rsidRDefault="00740117">
            <w:pPr>
              <w:pStyle w:val="TAL"/>
              <w:jc w:val="center"/>
              <w:rPr>
                <w:rFonts w:cs="Arial"/>
                <w:szCs w:val="18"/>
                <w:lang w:eastAsia="zh-CN"/>
              </w:rPr>
            </w:pPr>
            <w:r>
              <w:rPr>
                <w:lang w:eastAsia="zh-CN"/>
              </w:rPr>
              <w:t>T</w:t>
            </w:r>
          </w:p>
        </w:tc>
      </w:tr>
      <w:tr w:rsidR="00740117" w14:paraId="0E95C4DA"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12EDAD20"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43176F67" w14:textId="77777777" w:rsidR="00740117" w:rsidRDefault="00740117">
            <w:pPr>
              <w:pStyle w:val="TAL"/>
              <w:jc w:val="center"/>
            </w:pPr>
            <w:r>
              <w:t>M</w:t>
            </w:r>
          </w:p>
        </w:tc>
        <w:tc>
          <w:tcPr>
            <w:tcW w:w="1382" w:type="dxa"/>
            <w:tcBorders>
              <w:top w:val="single" w:sz="4" w:space="0" w:color="auto"/>
              <w:left w:val="single" w:sz="4" w:space="0" w:color="auto"/>
              <w:bottom w:val="single" w:sz="4" w:space="0" w:color="auto"/>
              <w:right w:val="single" w:sz="4" w:space="0" w:color="auto"/>
            </w:tcBorders>
            <w:hideMark/>
          </w:tcPr>
          <w:p w14:paraId="7519A6E5"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74248F48"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3999B32B"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587B55C1" w14:textId="77777777" w:rsidR="00740117" w:rsidRDefault="00740117">
            <w:pPr>
              <w:pStyle w:val="TAL"/>
              <w:jc w:val="center"/>
              <w:rPr>
                <w:rFonts w:cs="Arial"/>
                <w:szCs w:val="18"/>
                <w:lang w:eastAsia="zh-CN"/>
              </w:rPr>
            </w:pPr>
            <w:r>
              <w:rPr>
                <w:lang w:eastAsia="zh-CN"/>
              </w:rPr>
              <w:t>T</w:t>
            </w:r>
          </w:p>
        </w:tc>
      </w:tr>
    </w:tbl>
    <w:p w14:paraId="22AD9CB7" w14:textId="77777777" w:rsidR="00740117" w:rsidRDefault="00740117" w:rsidP="00740117">
      <w:pPr>
        <w:rPr>
          <w:noProof/>
          <w:lang w:eastAsia="zh-CN"/>
        </w:rPr>
      </w:pPr>
    </w:p>
    <w:p w14:paraId="7961D0D3" w14:textId="77777777" w:rsidR="00740117" w:rsidRDefault="00740117" w:rsidP="00740117">
      <w:pPr>
        <w:pStyle w:val="Heading4"/>
      </w:pPr>
      <w:bookmarkStart w:id="225" w:name="_Toc202204548"/>
      <w:r>
        <w:t>4.3.28.3</w:t>
      </w:r>
      <w:r>
        <w:tab/>
        <w:t>Attribute constraints</w:t>
      </w:r>
      <w:bookmarkEnd w:id="225"/>
    </w:p>
    <w:p w14:paraId="38951F45" w14:textId="77777777" w:rsidR="00740117" w:rsidRDefault="00740117" w:rsidP="00952613">
      <w:r>
        <w:t>None.</w:t>
      </w:r>
    </w:p>
    <w:p w14:paraId="4BDD7434" w14:textId="77777777" w:rsidR="00740117" w:rsidRDefault="00740117" w:rsidP="00740117">
      <w:pPr>
        <w:pStyle w:val="Heading4"/>
      </w:pPr>
      <w:bookmarkStart w:id="226" w:name="_Toc202204549"/>
      <w:r>
        <w:rPr>
          <w:lang w:eastAsia="zh-CN"/>
        </w:rPr>
        <w:t>4</w:t>
      </w:r>
      <w:r>
        <w:t>.3.28.4</w:t>
      </w:r>
      <w:r>
        <w:tab/>
        <w:t>Notifications</w:t>
      </w:r>
      <w:bookmarkEnd w:id="226"/>
    </w:p>
    <w:p w14:paraId="09BFDC70" w14:textId="77777777" w:rsidR="00740117" w:rsidRDefault="00740117" w:rsidP="00740117">
      <w:pPr>
        <w:rPr>
          <w:noProof/>
          <w:lang w:eastAsia="zh-CN"/>
        </w:rPr>
      </w:pPr>
      <w:r>
        <w:t xml:space="preserve">The common notifications defined in subclause </w:t>
      </w:r>
      <w:r>
        <w:rPr>
          <w:lang w:eastAsia="zh-CN"/>
        </w:rPr>
        <w:t>4.5</w:t>
      </w:r>
      <w:r>
        <w:t xml:space="preserve"> are valid for this IOC, without exceptions or additions.</w:t>
      </w:r>
    </w:p>
    <w:p w14:paraId="20787D98" w14:textId="77777777" w:rsidR="00740117" w:rsidRDefault="00740117" w:rsidP="00740117">
      <w:pPr>
        <w:pStyle w:val="Heading3"/>
      </w:pPr>
      <w:bookmarkStart w:id="227" w:name="_Toc202204550"/>
      <w:r>
        <w:t>4.3.</w:t>
      </w:r>
      <w:r>
        <w:rPr>
          <w:lang w:eastAsia="zh-CN"/>
        </w:rPr>
        <w:t>29</w:t>
      </w:r>
      <w:r>
        <w:tab/>
      </w:r>
      <w:r>
        <w:rPr>
          <w:rFonts w:ascii="Courier New" w:hAnsi="Courier New" w:cs="Courier New"/>
          <w:lang w:eastAsia="zh-CN"/>
        </w:rPr>
        <w:t>ServingGwU</w:t>
      </w:r>
      <w:r>
        <w:rPr>
          <w:rFonts w:ascii="Courier New" w:hAnsi="Courier New" w:cs="Courier New"/>
        </w:rPr>
        <w:t>Function</w:t>
      </w:r>
      <w:bookmarkEnd w:id="227"/>
    </w:p>
    <w:p w14:paraId="4976FFF1" w14:textId="77777777" w:rsidR="00740117" w:rsidRDefault="00740117" w:rsidP="00740117">
      <w:pPr>
        <w:pStyle w:val="Heading4"/>
      </w:pPr>
      <w:bookmarkStart w:id="228" w:name="_Toc202204551"/>
      <w:r>
        <w:t>4.3.</w:t>
      </w:r>
      <w:r>
        <w:rPr>
          <w:lang w:eastAsia="zh-CN"/>
        </w:rPr>
        <w:t>29</w:t>
      </w:r>
      <w:r>
        <w:t>.1</w:t>
      </w:r>
      <w:r>
        <w:tab/>
        <w:t>Definition</w:t>
      </w:r>
      <w:bookmarkEnd w:id="228"/>
    </w:p>
    <w:p w14:paraId="7545A494" w14:textId="77777777" w:rsidR="00740117" w:rsidRDefault="00740117" w:rsidP="00952613">
      <w:r>
        <w:t xml:space="preserve">This IOC represents </w:t>
      </w:r>
      <w:r>
        <w:rPr>
          <w:lang w:eastAsia="zh-CN"/>
        </w:rPr>
        <w:t>Serving Gateway</w:t>
      </w:r>
      <w:r>
        <w:t xml:space="preserve"> user plane functionality. For more information about the SGW-U, see 3GPP TS 23.214 [</w:t>
      </w:r>
      <w:r w:rsidR="00EA5F9D">
        <w:t>23</w:t>
      </w:r>
      <w:r>
        <w:t>].</w:t>
      </w:r>
    </w:p>
    <w:p w14:paraId="0BC7AE6A" w14:textId="77777777" w:rsidR="00740117" w:rsidRDefault="00740117" w:rsidP="00740117">
      <w:pPr>
        <w:pStyle w:val="Heading4"/>
        <w:rPr>
          <w:lang w:eastAsia="zh-CN"/>
        </w:rPr>
      </w:pPr>
      <w:bookmarkStart w:id="229" w:name="_Toc202204552"/>
      <w:r>
        <w:t>4.</w:t>
      </w:r>
      <w:r>
        <w:rPr>
          <w:lang w:eastAsia="zh-CN"/>
        </w:rPr>
        <w:t>3</w:t>
      </w:r>
      <w:r>
        <w:t>.</w:t>
      </w:r>
      <w:r>
        <w:rPr>
          <w:lang w:eastAsia="zh-CN"/>
        </w:rPr>
        <w:t>29</w:t>
      </w:r>
      <w:r>
        <w:t>.2</w:t>
      </w:r>
      <w:r>
        <w:tab/>
        <w:t>Attributes</w:t>
      </w:r>
      <w:bookmarkEnd w:id="229"/>
      <w: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195CD222"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67ADAAC"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223BADF"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C4D44E"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117F43"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34C1FC2"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1A6B16F7" w14:textId="77777777" w:rsidR="00740117" w:rsidRDefault="00740117">
            <w:pPr>
              <w:pStyle w:val="TAH"/>
              <w:jc w:val="left"/>
            </w:pPr>
            <w:r>
              <w:t>isNotifyable</w:t>
            </w:r>
          </w:p>
        </w:tc>
      </w:tr>
      <w:tr w:rsidR="00740117" w14:paraId="697B917D"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18F62903"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36901695"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50BF1856"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4E157CA6"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295BCB3E"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4190C252" w14:textId="77777777" w:rsidR="00740117" w:rsidRDefault="00740117">
            <w:pPr>
              <w:pStyle w:val="TAL"/>
              <w:jc w:val="center"/>
              <w:rPr>
                <w:rFonts w:cs="Arial"/>
                <w:szCs w:val="18"/>
                <w:lang w:eastAsia="zh-CN"/>
              </w:rPr>
            </w:pPr>
            <w:r>
              <w:rPr>
                <w:lang w:eastAsia="zh-CN"/>
              </w:rPr>
              <w:t>T</w:t>
            </w:r>
          </w:p>
        </w:tc>
      </w:tr>
      <w:tr w:rsidR="00740117" w14:paraId="404D5D12"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4489501C"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62D32AFF" w14:textId="77777777" w:rsidR="00740117" w:rsidRDefault="00740117">
            <w:pPr>
              <w:pStyle w:val="TAL"/>
              <w:jc w:val="center"/>
            </w:pPr>
            <w:r>
              <w:t>M</w:t>
            </w:r>
          </w:p>
        </w:tc>
        <w:tc>
          <w:tcPr>
            <w:tcW w:w="1382" w:type="dxa"/>
            <w:tcBorders>
              <w:top w:val="single" w:sz="4" w:space="0" w:color="auto"/>
              <w:left w:val="single" w:sz="4" w:space="0" w:color="auto"/>
              <w:bottom w:val="single" w:sz="4" w:space="0" w:color="auto"/>
              <w:right w:val="single" w:sz="4" w:space="0" w:color="auto"/>
            </w:tcBorders>
            <w:hideMark/>
          </w:tcPr>
          <w:p w14:paraId="5A2556E5"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65837C5C"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0046C837"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367BA3F2" w14:textId="77777777" w:rsidR="00740117" w:rsidRDefault="00740117">
            <w:pPr>
              <w:pStyle w:val="TAL"/>
              <w:jc w:val="center"/>
              <w:rPr>
                <w:rFonts w:cs="Arial"/>
                <w:szCs w:val="18"/>
                <w:lang w:eastAsia="zh-CN"/>
              </w:rPr>
            </w:pPr>
            <w:r>
              <w:rPr>
                <w:lang w:eastAsia="zh-CN"/>
              </w:rPr>
              <w:t>T</w:t>
            </w:r>
          </w:p>
        </w:tc>
      </w:tr>
    </w:tbl>
    <w:p w14:paraId="72F861D0" w14:textId="77777777" w:rsidR="00740117" w:rsidRDefault="00740117" w:rsidP="00740117">
      <w:pPr>
        <w:rPr>
          <w:noProof/>
          <w:lang w:eastAsia="zh-CN"/>
        </w:rPr>
      </w:pPr>
    </w:p>
    <w:p w14:paraId="3DCD6671" w14:textId="77777777" w:rsidR="00740117" w:rsidRDefault="00740117" w:rsidP="00740117">
      <w:pPr>
        <w:pStyle w:val="Heading4"/>
      </w:pPr>
      <w:bookmarkStart w:id="230" w:name="_Toc202204553"/>
      <w:r>
        <w:t>4.3.29.3</w:t>
      </w:r>
      <w:r>
        <w:tab/>
        <w:t>Attribute constraints</w:t>
      </w:r>
      <w:bookmarkEnd w:id="230"/>
    </w:p>
    <w:p w14:paraId="0BDFDCE3" w14:textId="77777777" w:rsidR="00740117" w:rsidRDefault="00740117" w:rsidP="00952613">
      <w:r>
        <w:t>None.</w:t>
      </w:r>
    </w:p>
    <w:p w14:paraId="2629B028" w14:textId="77777777" w:rsidR="00740117" w:rsidRDefault="00740117" w:rsidP="00740117">
      <w:pPr>
        <w:pStyle w:val="Heading4"/>
      </w:pPr>
      <w:bookmarkStart w:id="231" w:name="_Toc202204554"/>
      <w:r>
        <w:rPr>
          <w:lang w:eastAsia="zh-CN"/>
        </w:rPr>
        <w:t>4</w:t>
      </w:r>
      <w:r>
        <w:t>.3.29.4</w:t>
      </w:r>
      <w:r>
        <w:tab/>
        <w:t>Notifications</w:t>
      </w:r>
      <w:bookmarkEnd w:id="231"/>
    </w:p>
    <w:p w14:paraId="2857B125" w14:textId="77777777" w:rsidR="005E0265" w:rsidRDefault="00740117" w:rsidP="00DD4116">
      <w:r>
        <w:t xml:space="preserve">The common notifications defined in subclause </w:t>
      </w:r>
      <w:r>
        <w:rPr>
          <w:lang w:eastAsia="zh-CN"/>
        </w:rPr>
        <w:t>4.5</w:t>
      </w:r>
      <w:r>
        <w:t xml:space="preserve"> are valid for this IOC, without exceptions or additions.</w:t>
      </w:r>
    </w:p>
    <w:p w14:paraId="47339E46" w14:textId="77777777" w:rsidR="00740117" w:rsidRDefault="00740117" w:rsidP="00740117">
      <w:pPr>
        <w:pStyle w:val="Heading3"/>
        <w:rPr>
          <w:lang w:val="en-US"/>
        </w:rPr>
      </w:pPr>
      <w:bookmarkStart w:id="232" w:name="_Toc202204555"/>
      <w:r>
        <w:lastRenderedPageBreak/>
        <w:t>4.3.</w:t>
      </w:r>
      <w:r>
        <w:rPr>
          <w:lang w:eastAsia="zh-CN"/>
        </w:rPr>
        <w:t>30</w:t>
      </w:r>
      <w:r>
        <w:tab/>
      </w:r>
      <w:r>
        <w:rPr>
          <w:rFonts w:ascii="Courier New" w:hAnsi="Courier New" w:cs="Courier New"/>
        </w:rPr>
        <w:t>ExternalServingGwCFunction</w:t>
      </w:r>
      <w:bookmarkEnd w:id="232"/>
    </w:p>
    <w:p w14:paraId="224BC85C" w14:textId="77777777" w:rsidR="00740117" w:rsidRDefault="00740117" w:rsidP="00740117">
      <w:pPr>
        <w:pStyle w:val="Heading4"/>
      </w:pPr>
      <w:bookmarkStart w:id="233" w:name="_Toc202204556"/>
      <w:r>
        <w:t>4.</w:t>
      </w:r>
      <w:r>
        <w:rPr>
          <w:lang w:eastAsia="zh-CN"/>
        </w:rPr>
        <w:t>3</w:t>
      </w:r>
      <w:r>
        <w:t>.</w:t>
      </w:r>
      <w:r>
        <w:rPr>
          <w:lang w:eastAsia="zh-CN"/>
        </w:rPr>
        <w:t>30</w:t>
      </w:r>
      <w:r>
        <w:t>.1</w:t>
      </w:r>
      <w:r>
        <w:tab/>
        <w:t>Definition</w:t>
      </w:r>
      <w:bookmarkEnd w:id="233"/>
    </w:p>
    <w:p w14:paraId="50523E99" w14:textId="77777777" w:rsidR="00740117" w:rsidRDefault="00740117" w:rsidP="00952613">
      <w:r>
        <w:t xml:space="preserve">This IOC represents </w:t>
      </w:r>
      <w:r>
        <w:rPr>
          <w:lang w:eastAsia="zh-CN"/>
        </w:rPr>
        <w:t>SGW-C</w:t>
      </w:r>
      <w:r>
        <w:t xml:space="preserve"> functionality controlled by another IRPAgent. For more information about the </w:t>
      </w:r>
      <w:r>
        <w:rPr>
          <w:lang w:eastAsia="zh-CN"/>
        </w:rPr>
        <w:t>SGW-C</w:t>
      </w:r>
      <w:r>
        <w:t>, see 3GPP TS 23.</w:t>
      </w:r>
      <w:r>
        <w:rPr>
          <w:lang w:eastAsia="zh-CN"/>
        </w:rPr>
        <w:t>214</w:t>
      </w:r>
      <w:r>
        <w:t xml:space="preserve"> [</w:t>
      </w:r>
      <w:r w:rsidR="00EA5F9D">
        <w:rPr>
          <w:lang w:eastAsia="zh-CN"/>
        </w:rPr>
        <w:t>23</w:t>
      </w:r>
      <w:r>
        <w:t>].</w:t>
      </w:r>
    </w:p>
    <w:p w14:paraId="7E3850DD" w14:textId="77777777" w:rsidR="00740117" w:rsidRDefault="00740117" w:rsidP="00740117">
      <w:pPr>
        <w:pStyle w:val="Heading4"/>
        <w:rPr>
          <w:lang w:eastAsia="zh-CN"/>
        </w:rPr>
      </w:pPr>
      <w:bookmarkStart w:id="234" w:name="_Toc202204557"/>
      <w:r>
        <w:t>4.</w:t>
      </w:r>
      <w:r>
        <w:rPr>
          <w:lang w:eastAsia="zh-CN"/>
        </w:rPr>
        <w:t>3</w:t>
      </w:r>
      <w:r>
        <w:t>.</w:t>
      </w:r>
      <w:r w:rsidR="003A189C">
        <w:rPr>
          <w:lang w:eastAsia="zh-CN"/>
        </w:rPr>
        <w:t>30</w:t>
      </w:r>
      <w:r>
        <w:t>.2</w:t>
      </w:r>
      <w:r>
        <w:tab/>
        <w:t>Attributes</w:t>
      </w:r>
      <w:bookmarkEnd w:id="234"/>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2"/>
        <w:gridCol w:w="1310"/>
        <w:gridCol w:w="1310"/>
        <w:gridCol w:w="1310"/>
        <w:gridCol w:w="1311"/>
      </w:tblGrid>
      <w:tr w:rsidR="00740117" w14:paraId="1343EDBB" w14:textId="77777777" w:rsidTr="00740117">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518333F5" w14:textId="77777777" w:rsidR="00740117" w:rsidRDefault="00740117">
            <w:pPr>
              <w:pStyle w:val="TAH"/>
              <w:jc w:val="left"/>
            </w:pPr>
            <w:r>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316D19A4" w14:textId="77777777" w:rsidR="00740117" w:rsidRDefault="00740117">
            <w:pPr>
              <w:pStyle w:val="TAH"/>
              <w:jc w:val="left"/>
            </w:pPr>
            <w:r>
              <w:t>Support Qualifier</w:t>
            </w:r>
          </w:p>
        </w:tc>
        <w:tc>
          <w:tcPr>
            <w:tcW w:w="131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7D8809" w14:textId="77777777" w:rsidR="00740117" w:rsidRDefault="00740117">
            <w:pPr>
              <w:pStyle w:val="TAH"/>
              <w:jc w:val="left"/>
            </w:pPr>
            <w:r>
              <w:t xml:space="preserve">isReadable </w:t>
            </w:r>
          </w:p>
        </w:tc>
        <w:tc>
          <w:tcPr>
            <w:tcW w:w="131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D8AAD9" w14:textId="77777777" w:rsidR="00740117" w:rsidRDefault="00740117">
            <w:pPr>
              <w:pStyle w:val="TAH"/>
              <w:jc w:val="left"/>
            </w:pPr>
            <w:r>
              <w:t>isWritable</w:t>
            </w:r>
          </w:p>
        </w:tc>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E1EF7B0" w14:textId="77777777" w:rsidR="00740117" w:rsidRDefault="00740117">
            <w:pPr>
              <w:pStyle w:val="TAH"/>
              <w:jc w:val="left"/>
            </w:pPr>
            <w:r>
              <w:t>isInvariant</w:t>
            </w:r>
          </w:p>
        </w:tc>
        <w:tc>
          <w:tcPr>
            <w:tcW w:w="1312" w:type="dxa"/>
            <w:tcBorders>
              <w:top w:val="single" w:sz="4" w:space="0" w:color="auto"/>
              <w:left w:val="single" w:sz="4" w:space="0" w:color="auto"/>
              <w:bottom w:val="single" w:sz="4" w:space="0" w:color="auto"/>
              <w:right w:val="single" w:sz="4" w:space="0" w:color="auto"/>
            </w:tcBorders>
            <w:shd w:val="clear" w:color="auto" w:fill="D9D9D9"/>
            <w:hideMark/>
          </w:tcPr>
          <w:p w14:paraId="2510DEE6" w14:textId="77777777" w:rsidR="00740117" w:rsidRDefault="00740117">
            <w:pPr>
              <w:pStyle w:val="TAH"/>
              <w:jc w:val="left"/>
            </w:pPr>
            <w:r>
              <w:t>isNotifyable</w:t>
            </w:r>
          </w:p>
        </w:tc>
      </w:tr>
      <w:tr w:rsidR="00740117" w14:paraId="7478608E" w14:textId="77777777" w:rsidTr="00740117">
        <w:tc>
          <w:tcPr>
            <w:tcW w:w="1843" w:type="dxa"/>
            <w:tcBorders>
              <w:top w:val="single" w:sz="4" w:space="0" w:color="auto"/>
              <w:left w:val="single" w:sz="4" w:space="0" w:color="auto"/>
              <w:bottom w:val="single" w:sz="4" w:space="0" w:color="auto"/>
              <w:right w:val="single" w:sz="4" w:space="0" w:color="auto"/>
            </w:tcBorders>
            <w:hideMark/>
          </w:tcPr>
          <w:p w14:paraId="3003E00C"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843" w:type="dxa"/>
            <w:tcBorders>
              <w:top w:val="single" w:sz="4" w:space="0" w:color="auto"/>
              <w:left w:val="single" w:sz="4" w:space="0" w:color="auto"/>
              <w:bottom w:val="single" w:sz="4" w:space="0" w:color="auto"/>
              <w:right w:val="single" w:sz="4" w:space="0" w:color="auto"/>
            </w:tcBorders>
            <w:hideMark/>
          </w:tcPr>
          <w:p w14:paraId="1FB70048" w14:textId="77777777" w:rsidR="00740117" w:rsidRDefault="00740117">
            <w:pPr>
              <w:pStyle w:val="TAL"/>
              <w:jc w:val="center"/>
            </w:pPr>
            <w:r>
              <w:rPr>
                <w:rFonts w:cs="Arial"/>
                <w:szCs w:val="18"/>
                <w:lang w:eastAsia="zh-CN"/>
              </w:rPr>
              <w:t>M</w:t>
            </w:r>
          </w:p>
        </w:tc>
        <w:tc>
          <w:tcPr>
            <w:tcW w:w="1311" w:type="dxa"/>
            <w:tcBorders>
              <w:top w:val="single" w:sz="4" w:space="0" w:color="auto"/>
              <w:left w:val="single" w:sz="4" w:space="0" w:color="auto"/>
              <w:bottom w:val="single" w:sz="4" w:space="0" w:color="auto"/>
              <w:right w:val="single" w:sz="4" w:space="0" w:color="auto"/>
            </w:tcBorders>
            <w:hideMark/>
          </w:tcPr>
          <w:p w14:paraId="4A928E6A" w14:textId="77777777" w:rsidR="00740117" w:rsidRDefault="00740117">
            <w:pPr>
              <w:pStyle w:val="TAL"/>
              <w:jc w:val="center"/>
            </w:pPr>
            <w:r>
              <w:t>T</w:t>
            </w:r>
          </w:p>
        </w:tc>
        <w:tc>
          <w:tcPr>
            <w:tcW w:w="1311" w:type="dxa"/>
            <w:tcBorders>
              <w:top w:val="single" w:sz="4" w:space="0" w:color="auto"/>
              <w:left w:val="single" w:sz="4" w:space="0" w:color="auto"/>
              <w:bottom w:val="single" w:sz="4" w:space="0" w:color="auto"/>
              <w:right w:val="single" w:sz="4" w:space="0" w:color="auto"/>
            </w:tcBorders>
            <w:hideMark/>
          </w:tcPr>
          <w:p w14:paraId="736E648D" w14:textId="77777777" w:rsidR="00740117" w:rsidRDefault="00740117">
            <w:pPr>
              <w:pStyle w:val="TAL"/>
              <w:jc w:val="center"/>
              <w:rPr>
                <w:highlight w:val="yellow"/>
              </w:rPr>
            </w:pPr>
            <w:r>
              <w:t>T</w:t>
            </w:r>
          </w:p>
        </w:tc>
        <w:tc>
          <w:tcPr>
            <w:tcW w:w="1311" w:type="dxa"/>
            <w:tcBorders>
              <w:top w:val="single" w:sz="4" w:space="0" w:color="auto"/>
              <w:left w:val="single" w:sz="4" w:space="0" w:color="auto"/>
              <w:bottom w:val="single" w:sz="4" w:space="0" w:color="auto"/>
              <w:right w:val="single" w:sz="4" w:space="0" w:color="auto"/>
            </w:tcBorders>
            <w:hideMark/>
          </w:tcPr>
          <w:p w14:paraId="6D147293" w14:textId="77777777" w:rsidR="00740117" w:rsidRDefault="00740117">
            <w:pPr>
              <w:pStyle w:val="TAL"/>
              <w:jc w:val="center"/>
            </w:pPr>
            <w:r>
              <w:rPr>
                <w:lang w:eastAsia="zh-CN"/>
              </w:rPr>
              <w:t>F</w:t>
            </w:r>
          </w:p>
        </w:tc>
        <w:tc>
          <w:tcPr>
            <w:tcW w:w="1312" w:type="dxa"/>
            <w:tcBorders>
              <w:top w:val="single" w:sz="4" w:space="0" w:color="auto"/>
              <w:left w:val="single" w:sz="4" w:space="0" w:color="auto"/>
              <w:bottom w:val="single" w:sz="4" w:space="0" w:color="auto"/>
              <w:right w:val="single" w:sz="4" w:space="0" w:color="auto"/>
            </w:tcBorders>
            <w:hideMark/>
          </w:tcPr>
          <w:p w14:paraId="447C6D42" w14:textId="77777777" w:rsidR="00740117" w:rsidRDefault="00740117">
            <w:pPr>
              <w:pStyle w:val="TAL"/>
              <w:jc w:val="center"/>
            </w:pPr>
            <w:r>
              <w:rPr>
                <w:lang w:eastAsia="zh-CN"/>
              </w:rPr>
              <w:t>T</w:t>
            </w:r>
          </w:p>
        </w:tc>
      </w:tr>
      <w:tr w:rsidR="00740117" w14:paraId="10A83BF6" w14:textId="77777777" w:rsidTr="00740117">
        <w:tc>
          <w:tcPr>
            <w:tcW w:w="1843" w:type="dxa"/>
            <w:tcBorders>
              <w:top w:val="single" w:sz="4" w:space="0" w:color="auto"/>
              <w:left w:val="single" w:sz="4" w:space="0" w:color="auto"/>
              <w:bottom w:val="single" w:sz="4" w:space="0" w:color="auto"/>
              <w:right w:val="single" w:sz="4" w:space="0" w:color="auto"/>
            </w:tcBorders>
            <w:hideMark/>
          </w:tcPr>
          <w:p w14:paraId="491D10C9" w14:textId="77777777" w:rsidR="00740117" w:rsidRDefault="00740117">
            <w:pPr>
              <w:pStyle w:val="TAL"/>
            </w:pPr>
            <w:r>
              <w:rPr>
                <w:rFonts w:ascii="Courier New" w:hAnsi="Courier New" w:cs="Courier New"/>
                <w:lang w:eastAsia="zh-CN"/>
              </w:rPr>
              <w:t>tACList</w:t>
            </w:r>
          </w:p>
        </w:tc>
        <w:tc>
          <w:tcPr>
            <w:tcW w:w="1843" w:type="dxa"/>
            <w:tcBorders>
              <w:top w:val="single" w:sz="4" w:space="0" w:color="auto"/>
              <w:left w:val="single" w:sz="4" w:space="0" w:color="auto"/>
              <w:bottom w:val="single" w:sz="4" w:space="0" w:color="auto"/>
              <w:right w:val="single" w:sz="4" w:space="0" w:color="auto"/>
            </w:tcBorders>
            <w:hideMark/>
          </w:tcPr>
          <w:p w14:paraId="7B19C9C1" w14:textId="77777777" w:rsidR="00740117" w:rsidRDefault="00740117">
            <w:pPr>
              <w:pStyle w:val="TAL"/>
              <w:jc w:val="center"/>
            </w:pPr>
            <w:r>
              <w:t>M</w:t>
            </w:r>
          </w:p>
        </w:tc>
        <w:tc>
          <w:tcPr>
            <w:tcW w:w="1311" w:type="dxa"/>
            <w:tcBorders>
              <w:top w:val="single" w:sz="4" w:space="0" w:color="auto"/>
              <w:left w:val="single" w:sz="4" w:space="0" w:color="auto"/>
              <w:bottom w:val="single" w:sz="4" w:space="0" w:color="auto"/>
              <w:right w:val="single" w:sz="4" w:space="0" w:color="auto"/>
            </w:tcBorders>
            <w:hideMark/>
          </w:tcPr>
          <w:p w14:paraId="275DF00B" w14:textId="77777777" w:rsidR="00740117" w:rsidRDefault="00740117">
            <w:pPr>
              <w:pStyle w:val="TAL"/>
              <w:jc w:val="center"/>
            </w:pPr>
            <w:r>
              <w:t>T</w:t>
            </w:r>
          </w:p>
        </w:tc>
        <w:tc>
          <w:tcPr>
            <w:tcW w:w="1311" w:type="dxa"/>
            <w:tcBorders>
              <w:top w:val="single" w:sz="4" w:space="0" w:color="auto"/>
              <w:left w:val="single" w:sz="4" w:space="0" w:color="auto"/>
              <w:bottom w:val="single" w:sz="4" w:space="0" w:color="auto"/>
              <w:right w:val="single" w:sz="4" w:space="0" w:color="auto"/>
            </w:tcBorders>
            <w:hideMark/>
          </w:tcPr>
          <w:p w14:paraId="59CEA472" w14:textId="77777777" w:rsidR="00740117" w:rsidRDefault="00740117">
            <w:pPr>
              <w:pStyle w:val="TAL"/>
              <w:jc w:val="center"/>
              <w:rPr>
                <w:highlight w:val="yellow"/>
              </w:rPr>
            </w:pPr>
            <w:r>
              <w:t>T</w:t>
            </w:r>
          </w:p>
        </w:tc>
        <w:tc>
          <w:tcPr>
            <w:tcW w:w="1311" w:type="dxa"/>
            <w:tcBorders>
              <w:top w:val="single" w:sz="4" w:space="0" w:color="auto"/>
              <w:left w:val="single" w:sz="4" w:space="0" w:color="auto"/>
              <w:bottom w:val="single" w:sz="4" w:space="0" w:color="auto"/>
              <w:right w:val="single" w:sz="4" w:space="0" w:color="auto"/>
            </w:tcBorders>
            <w:hideMark/>
          </w:tcPr>
          <w:p w14:paraId="67878A12" w14:textId="77777777" w:rsidR="00740117" w:rsidRDefault="00740117">
            <w:pPr>
              <w:pStyle w:val="TAL"/>
              <w:jc w:val="center"/>
            </w:pPr>
            <w:r>
              <w:rPr>
                <w:lang w:eastAsia="zh-CN"/>
              </w:rPr>
              <w:t>F</w:t>
            </w:r>
          </w:p>
        </w:tc>
        <w:tc>
          <w:tcPr>
            <w:tcW w:w="1312" w:type="dxa"/>
            <w:tcBorders>
              <w:top w:val="single" w:sz="4" w:space="0" w:color="auto"/>
              <w:left w:val="single" w:sz="4" w:space="0" w:color="auto"/>
              <w:bottom w:val="single" w:sz="4" w:space="0" w:color="auto"/>
              <w:right w:val="single" w:sz="4" w:space="0" w:color="auto"/>
            </w:tcBorders>
            <w:hideMark/>
          </w:tcPr>
          <w:p w14:paraId="55C8BA84" w14:textId="77777777" w:rsidR="00740117" w:rsidRDefault="00740117">
            <w:pPr>
              <w:pStyle w:val="TAL"/>
              <w:jc w:val="center"/>
            </w:pPr>
            <w:r>
              <w:rPr>
                <w:lang w:eastAsia="zh-CN"/>
              </w:rPr>
              <w:t>T</w:t>
            </w:r>
          </w:p>
        </w:tc>
      </w:tr>
    </w:tbl>
    <w:p w14:paraId="21111653" w14:textId="77777777" w:rsidR="00740117" w:rsidRDefault="00740117" w:rsidP="00740117">
      <w:pPr>
        <w:rPr>
          <w:noProof/>
        </w:rPr>
      </w:pPr>
    </w:p>
    <w:p w14:paraId="27922C58" w14:textId="77777777" w:rsidR="00740117" w:rsidRDefault="00740117" w:rsidP="00740117">
      <w:pPr>
        <w:pStyle w:val="Heading4"/>
      </w:pPr>
      <w:bookmarkStart w:id="235" w:name="_Toc202204558"/>
      <w:r>
        <w:t>4.3.</w:t>
      </w:r>
      <w:r w:rsidR="003A189C">
        <w:t>30</w:t>
      </w:r>
      <w:r>
        <w:t>.3</w:t>
      </w:r>
      <w:r>
        <w:tab/>
        <w:t>Attribute constraints</w:t>
      </w:r>
      <w:bookmarkEnd w:id="235"/>
    </w:p>
    <w:p w14:paraId="2DBBFCAB" w14:textId="77777777" w:rsidR="00740117" w:rsidRDefault="00740117" w:rsidP="00952613">
      <w:r>
        <w:t>None.</w:t>
      </w:r>
    </w:p>
    <w:p w14:paraId="1FD8F7A7" w14:textId="77777777" w:rsidR="00740117" w:rsidRDefault="00740117" w:rsidP="00740117">
      <w:pPr>
        <w:pStyle w:val="Heading4"/>
      </w:pPr>
      <w:bookmarkStart w:id="236" w:name="_Toc202204559"/>
      <w:r>
        <w:rPr>
          <w:lang w:eastAsia="zh-CN"/>
        </w:rPr>
        <w:t>4</w:t>
      </w:r>
      <w:r>
        <w:t>.3.</w:t>
      </w:r>
      <w:r w:rsidR="003A189C">
        <w:t>30</w:t>
      </w:r>
      <w:r>
        <w:t>.4</w:t>
      </w:r>
      <w:r>
        <w:tab/>
        <w:t>Notifications</w:t>
      </w:r>
      <w:bookmarkEnd w:id="236"/>
    </w:p>
    <w:p w14:paraId="61A178BD" w14:textId="77777777" w:rsidR="00740117" w:rsidRDefault="00740117" w:rsidP="00740117">
      <w:pPr>
        <w:rPr>
          <w:noProof/>
        </w:rPr>
      </w:pPr>
      <w:r>
        <w:t xml:space="preserve">The common notifications defined in subclause </w:t>
      </w:r>
      <w:r>
        <w:rPr>
          <w:lang w:eastAsia="zh-CN"/>
        </w:rPr>
        <w:t>4.5</w:t>
      </w:r>
      <w:r>
        <w:t xml:space="preserve"> are valid for this IOC, without exceptions or additions.</w:t>
      </w:r>
    </w:p>
    <w:p w14:paraId="0AA1D7E9" w14:textId="77777777" w:rsidR="00740117" w:rsidRDefault="00740117" w:rsidP="00740117">
      <w:pPr>
        <w:pStyle w:val="Heading3"/>
        <w:rPr>
          <w:lang w:val="en-US"/>
        </w:rPr>
      </w:pPr>
      <w:bookmarkStart w:id="237" w:name="_Toc202204560"/>
      <w:r>
        <w:t>4.3.</w:t>
      </w:r>
      <w:r w:rsidR="003A189C">
        <w:rPr>
          <w:lang w:eastAsia="zh-CN"/>
        </w:rPr>
        <w:t>31</w:t>
      </w:r>
      <w:r>
        <w:tab/>
      </w:r>
      <w:r>
        <w:rPr>
          <w:rFonts w:ascii="Courier New" w:hAnsi="Courier New" w:cs="Courier New"/>
        </w:rPr>
        <w:t>ExternalServingGwUFunction</w:t>
      </w:r>
      <w:bookmarkEnd w:id="237"/>
    </w:p>
    <w:p w14:paraId="7DE4B2AC" w14:textId="77777777" w:rsidR="00740117" w:rsidRDefault="00740117" w:rsidP="00740117">
      <w:pPr>
        <w:pStyle w:val="Heading4"/>
      </w:pPr>
      <w:bookmarkStart w:id="238" w:name="_Toc202204561"/>
      <w:r>
        <w:t>4.</w:t>
      </w:r>
      <w:r>
        <w:rPr>
          <w:lang w:eastAsia="zh-CN"/>
        </w:rPr>
        <w:t>3</w:t>
      </w:r>
      <w:r>
        <w:t>.</w:t>
      </w:r>
      <w:r w:rsidR="003A189C">
        <w:rPr>
          <w:lang w:eastAsia="zh-CN"/>
        </w:rPr>
        <w:t>31</w:t>
      </w:r>
      <w:r>
        <w:t>.1</w:t>
      </w:r>
      <w:r>
        <w:tab/>
        <w:t>Definition</w:t>
      </w:r>
      <w:bookmarkEnd w:id="238"/>
    </w:p>
    <w:p w14:paraId="49A7770E" w14:textId="77777777" w:rsidR="00740117" w:rsidRDefault="00740117" w:rsidP="00952613">
      <w:r>
        <w:t xml:space="preserve">This IOC represents </w:t>
      </w:r>
      <w:r>
        <w:rPr>
          <w:lang w:eastAsia="zh-CN"/>
        </w:rPr>
        <w:t>SGW-U</w:t>
      </w:r>
      <w:r>
        <w:t xml:space="preserve"> functionality controlled by another IRPAgent. For more information about the </w:t>
      </w:r>
      <w:r>
        <w:rPr>
          <w:lang w:eastAsia="zh-CN"/>
        </w:rPr>
        <w:t>SGW-U</w:t>
      </w:r>
      <w:r>
        <w:t>, see 3GPP TS 23.</w:t>
      </w:r>
      <w:r>
        <w:rPr>
          <w:lang w:eastAsia="zh-CN"/>
        </w:rPr>
        <w:t>214</w:t>
      </w:r>
      <w:r>
        <w:t xml:space="preserve"> [</w:t>
      </w:r>
      <w:r w:rsidR="00EA5F9D">
        <w:rPr>
          <w:lang w:eastAsia="zh-CN"/>
        </w:rPr>
        <w:t>23</w:t>
      </w:r>
      <w:r>
        <w:t>].</w:t>
      </w:r>
    </w:p>
    <w:p w14:paraId="388F369E" w14:textId="77777777" w:rsidR="00740117" w:rsidRDefault="00740117" w:rsidP="00740117">
      <w:pPr>
        <w:pStyle w:val="Heading4"/>
        <w:rPr>
          <w:lang w:eastAsia="zh-CN"/>
        </w:rPr>
      </w:pPr>
      <w:bookmarkStart w:id="239" w:name="_Toc202204562"/>
      <w:r>
        <w:t>4.</w:t>
      </w:r>
      <w:r>
        <w:rPr>
          <w:lang w:eastAsia="zh-CN"/>
        </w:rPr>
        <w:t>3</w:t>
      </w:r>
      <w:r>
        <w:t>.</w:t>
      </w:r>
      <w:r w:rsidR="003A189C">
        <w:rPr>
          <w:lang w:eastAsia="zh-CN"/>
        </w:rPr>
        <w:t>31</w:t>
      </w:r>
      <w:r>
        <w:t>.2</w:t>
      </w:r>
      <w:r>
        <w:tab/>
        <w:t>Attributes</w:t>
      </w:r>
      <w:bookmarkEnd w:id="239"/>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1B756FEE"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692F1FC4"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FE29046"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C5A0C0"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5B4BEFD"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120FD691"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4A72650" w14:textId="77777777" w:rsidR="00740117" w:rsidRDefault="00740117">
            <w:pPr>
              <w:pStyle w:val="TAH"/>
              <w:jc w:val="left"/>
            </w:pPr>
            <w:r>
              <w:t>isNotifyable</w:t>
            </w:r>
          </w:p>
        </w:tc>
      </w:tr>
      <w:tr w:rsidR="00740117" w14:paraId="717A0502"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0353BF07"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3ED4208C"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6AF16CC2"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4AE62D69"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7B68F460"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047401E9" w14:textId="77777777" w:rsidR="00740117" w:rsidRDefault="00740117">
            <w:pPr>
              <w:pStyle w:val="TAL"/>
              <w:jc w:val="center"/>
              <w:rPr>
                <w:rFonts w:cs="Arial"/>
                <w:szCs w:val="18"/>
                <w:lang w:eastAsia="zh-CN"/>
              </w:rPr>
            </w:pPr>
            <w:r>
              <w:rPr>
                <w:lang w:eastAsia="zh-CN"/>
              </w:rPr>
              <w:t>T</w:t>
            </w:r>
          </w:p>
        </w:tc>
      </w:tr>
      <w:tr w:rsidR="00740117" w14:paraId="7C0292A1"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711F14DC"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507034EE" w14:textId="77777777" w:rsidR="00740117" w:rsidRDefault="00740117">
            <w:pPr>
              <w:pStyle w:val="TAL"/>
              <w:jc w:val="center"/>
            </w:pPr>
            <w:r>
              <w:t>M</w:t>
            </w:r>
          </w:p>
        </w:tc>
        <w:tc>
          <w:tcPr>
            <w:tcW w:w="1382" w:type="dxa"/>
            <w:tcBorders>
              <w:top w:val="single" w:sz="4" w:space="0" w:color="auto"/>
              <w:left w:val="single" w:sz="4" w:space="0" w:color="auto"/>
              <w:bottom w:val="single" w:sz="4" w:space="0" w:color="auto"/>
              <w:right w:val="single" w:sz="4" w:space="0" w:color="auto"/>
            </w:tcBorders>
            <w:hideMark/>
          </w:tcPr>
          <w:p w14:paraId="7BAB75C9"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7BD28C5D"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575FBECD"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0F27916C" w14:textId="77777777" w:rsidR="00740117" w:rsidRDefault="00740117">
            <w:pPr>
              <w:pStyle w:val="TAL"/>
              <w:jc w:val="center"/>
              <w:rPr>
                <w:rFonts w:cs="Arial"/>
                <w:szCs w:val="18"/>
                <w:lang w:eastAsia="zh-CN"/>
              </w:rPr>
            </w:pPr>
            <w:r>
              <w:rPr>
                <w:lang w:eastAsia="zh-CN"/>
              </w:rPr>
              <w:t>T</w:t>
            </w:r>
          </w:p>
        </w:tc>
      </w:tr>
    </w:tbl>
    <w:p w14:paraId="09C025C0" w14:textId="77777777" w:rsidR="00740117" w:rsidRDefault="00740117" w:rsidP="00740117">
      <w:pPr>
        <w:rPr>
          <w:noProof/>
        </w:rPr>
      </w:pPr>
    </w:p>
    <w:p w14:paraId="2B74E296" w14:textId="77777777" w:rsidR="00740117" w:rsidRDefault="00740117" w:rsidP="00740117">
      <w:pPr>
        <w:pStyle w:val="Heading4"/>
      </w:pPr>
      <w:bookmarkStart w:id="240" w:name="_Toc202204563"/>
      <w:r>
        <w:t>4.3.</w:t>
      </w:r>
      <w:r w:rsidR="003A189C">
        <w:t>31</w:t>
      </w:r>
      <w:r>
        <w:t>.3</w:t>
      </w:r>
      <w:r>
        <w:tab/>
        <w:t>Attribute constraints</w:t>
      </w:r>
      <w:bookmarkEnd w:id="240"/>
    </w:p>
    <w:p w14:paraId="3E2551EF" w14:textId="77777777" w:rsidR="00740117" w:rsidRDefault="00740117" w:rsidP="00952613">
      <w:pPr>
        <w:rPr>
          <w:noProof/>
        </w:rPr>
      </w:pPr>
      <w:r>
        <w:t>None.</w:t>
      </w:r>
    </w:p>
    <w:p w14:paraId="38C51591" w14:textId="77777777" w:rsidR="00740117" w:rsidRDefault="00740117" w:rsidP="00740117">
      <w:pPr>
        <w:pStyle w:val="Heading4"/>
      </w:pPr>
      <w:bookmarkStart w:id="241" w:name="_Toc202204564"/>
      <w:r>
        <w:rPr>
          <w:lang w:eastAsia="zh-CN"/>
        </w:rPr>
        <w:t>4</w:t>
      </w:r>
      <w:r>
        <w:t>.3.</w:t>
      </w:r>
      <w:r w:rsidR="003A189C">
        <w:t>31</w:t>
      </w:r>
      <w:r>
        <w:t>.4</w:t>
      </w:r>
      <w:r>
        <w:tab/>
        <w:t>Notifications</w:t>
      </w:r>
      <w:bookmarkEnd w:id="241"/>
    </w:p>
    <w:p w14:paraId="7BD92A0C" w14:textId="77777777" w:rsidR="00740117" w:rsidRDefault="00740117" w:rsidP="00952613">
      <w:r>
        <w:t xml:space="preserve">The common notifications defined in subclause </w:t>
      </w:r>
      <w:r>
        <w:rPr>
          <w:lang w:eastAsia="zh-CN"/>
        </w:rPr>
        <w:t>4.5</w:t>
      </w:r>
      <w:r>
        <w:t xml:space="preserve"> are valid for this IOC, without exceptions or additions.</w:t>
      </w:r>
    </w:p>
    <w:p w14:paraId="552F0E69" w14:textId="77777777" w:rsidR="00740117" w:rsidRDefault="00740117" w:rsidP="00740117">
      <w:pPr>
        <w:pStyle w:val="Heading3"/>
      </w:pPr>
      <w:bookmarkStart w:id="242" w:name="_Toc202204565"/>
      <w:r>
        <w:t>4.3.</w:t>
      </w:r>
      <w:r w:rsidR="003A189C">
        <w:rPr>
          <w:lang w:eastAsia="zh-CN"/>
        </w:rPr>
        <w:t>32</w:t>
      </w:r>
      <w:r>
        <w:tab/>
      </w:r>
      <w:r>
        <w:rPr>
          <w:rFonts w:ascii="Courier New" w:hAnsi="Courier New" w:cs="Courier New"/>
          <w:lang w:eastAsia="zh-CN"/>
        </w:rPr>
        <w:t>ExternalPGWC</w:t>
      </w:r>
      <w:r>
        <w:rPr>
          <w:rFonts w:ascii="Courier New" w:hAnsi="Courier New" w:cs="Courier New"/>
        </w:rPr>
        <w:t>Function</w:t>
      </w:r>
      <w:bookmarkEnd w:id="242"/>
    </w:p>
    <w:p w14:paraId="0948BC52" w14:textId="77777777" w:rsidR="00740117" w:rsidRDefault="00740117" w:rsidP="00740117">
      <w:pPr>
        <w:pStyle w:val="Heading4"/>
      </w:pPr>
      <w:bookmarkStart w:id="243" w:name="_Toc202204566"/>
      <w:r>
        <w:t>4.3.</w:t>
      </w:r>
      <w:r w:rsidR="003A189C">
        <w:rPr>
          <w:lang w:eastAsia="zh-CN"/>
        </w:rPr>
        <w:t>32</w:t>
      </w:r>
      <w:r>
        <w:t>.1</w:t>
      </w:r>
      <w:r>
        <w:tab/>
        <w:t>Definition</w:t>
      </w:r>
      <w:bookmarkEnd w:id="243"/>
    </w:p>
    <w:p w14:paraId="466D5807" w14:textId="77777777" w:rsidR="00740117" w:rsidRDefault="00740117" w:rsidP="00740117">
      <w:pPr>
        <w:pStyle w:val="BodyText"/>
      </w:pPr>
      <w:r>
        <w:t xml:space="preserve">This IOC represents </w:t>
      </w:r>
      <w:r>
        <w:rPr>
          <w:lang w:eastAsia="zh-CN"/>
        </w:rPr>
        <w:t>PDN Gateway</w:t>
      </w:r>
      <w:r>
        <w:t xml:space="preserve"> control plane functionality controlled by another IRPAgent. For more information about the PGW-C, see 3GPP TS 23.214 [</w:t>
      </w:r>
      <w:r w:rsidR="00EA5F9D">
        <w:t>23</w:t>
      </w:r>
      <w:r>
        <w:t>].</w:t>
      </w:r>
    </w:p>
    <w:p w14:paraId="6BD6CDE5" w14:textId="77777777" w:rsidR="00740117" w:rsidRDefault="00740117" w:rsidP="00740117">
      <w:pPr>
        <w:pStyle w:val="Heading4"/>
        <w:rPr>
          <w:lang w:eastAsia="zh-CN"/>
        </w:rPr>
      </w:pPr>
      <w:bookmarkStart w:id="244" w:name="_Toc202204567"/>
      <w:r>
        <w:t>4.</w:t>
      </w:r>
      <w:r>
        <w:rPr>
          <w:lang w:eastAsia="zh-CN"/>
        </w:rPr>
        <w:t>3</w:t>
      </w:r>
      <w:r>
        <w:t>.</w:t>
      </w:r>
      <w:r w:rsidR="003A189C">
        <w:rPr>
          <w:lang w:eastAsia="zh-CN"/>
        </w:rPr>
        <w:t>32</w:t>
      </w:r>
      <w:r>
        <w:t>.2</w:t>
      </w:r>
      <w:r>
        <w:tab/>
        <w:t>Attributes</w:t>
      </w:r>
      <w:bookmarkEnd w:id="244"/>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7384942C"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2AA5C3BA"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4528206"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C52F6A5"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CD094E"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EAEEB8"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30D4EC93" w14:textId="77777777" w:rsidR="00740117" w:rsidRDefault="00740117">
            <w:pPr>
              <w:pStyle w:val="TAH"/>
              <w:jc w:val="left"/>
            </w:pPr>
            <w:r>
              <w:t>isNotifyable</w:t>
            </w:r>
          </w:p>
        </w:tc>
      </w:tr>
      <w:tr w:rsidR="00740117" w14:paraId="1B54BCB5"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403554D8"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5904BBDB"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25A7B526"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2DDD3E8F"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1BB5BFEE"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2690C7FB" w14:textId="77777777" w:rsidR="00740117" w:rsidRDefault="00740117">
            <w:pPr>
              <w:pStyle w:val="TAL"/>
              <w:jc w:val="center"/>
              <w:rPr>
                <w:rFonts w:cs="Arial"/>
                <w:szCs w:val="18"/>
                <w:lang w:eastAsia="zh-CN"/>
              </w:rPr>
            </w:pPr>
            <w:r>
              <w:rPr>
                <w:lang w:eastAsia="zh-CN"/>
              </w:rPr>
              <w:t>T</w:t>
            </w:r>
          </w:p>
        </w:tc>
      </w:tr>
      <w:tr w:rsidR="00740117" w14:paraId="676AFC5B"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1CD81B09"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2991F359" w14:textId="77777777" w:rsidR="00740117" w:rsidRDefault="00740117">
            <w:pPr>
              <w:pStyle w:val="TAL"/>
              <w:jc w:val="center"/>
            </w:pPr>
            <w:r>
              <w:t>O</w:t>
            </w:r>
          </w:p>
        </w:tc>
        <w:tc>
          <w:tcPr>
            <w:tcW w:w="1382" w:type="dxa"/>
            <w:tcBorders>
              <w:top w:val="single" w:sz="4" w:space="0" w:color="auto"/>
              <w:left w:val="single" w:sz="4" w:space="0" w:color="auto"/>
              <w:bottom w:val="single" w:sz="4" w:space="0" w:color="auto"/>
              <w:right w:val="single" w:sz="4" w:space="0" w:color="auto"/>
            </w:tcBorders>
            <w:hideMark/>
          </w:tcPr>
          <w:p w14:paraId="5F317752"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07BB6467"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3B076E34"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271B8FDE" w14:textId="77777777" w:rsidR="00740117" w:rsidRDefault="00740117">
            <w:pPr>
              <w:pStyle w:val="TAL"/>
              <w:jc w:val="center"/>
              <w:rPr>
                <w:rFonts w:cs="Arial"/>
                <w:szCs w:val="18"/>
                <w:lang w:eastAsia="zh-CN"/>
              </w:rPr>
            </w:pPr>
            <w:r>
              <w:rPr>
                <w:lang w:eastAsia="zh-CN"/>
              </w:rPr>
              <w:t>T</w:t>
            </w:r>
          </w:p>
        </w:tc>
      </w:tr>
    </w:tbl>
    <w:p w14:paraId="0E601E8E" w14:textId="77777777" w:rsidR="00740117" w:rsidRDefault="00740117" w:rsidP="00740117">
      <w:pPr>
        <w:rPr>
          <w:noProof/>
        </w:rPr>
      </w:pPr>
    </w:p>
    <w:p w14:paraId="1880EBDB" w14:textId="77777777" w:rsidR="00740117" w:rsidRDefault="00740117" w:rsidP="00740117">
      <w:pPr>
        <w:pStyle w:val="Heading4"/>
      </w:pPr>
      <w:bookmarkStart w:id="245" w:name="_Toc202204568"/>
      <w:r>
        <w:lastRenderedPageBreak/>
        <w:t>4.3.</w:t>
      </w:r>
      <w:r w:rsidR="003A189C">
        <w:t>32</w:t>
      </w:r>
      <w:r>
        <w:t>.3</w:t>
      </w:r>
      <w:r>
        <w:tab/>
        <w:t>Attribute constraints</w:t>
      </w:r>
      <w:bookmarkEnd w:id="245"/>
    </w:p>
    <w:p w14:paraId="24E4E1DD" w14:textId="77777777" w:rsidR="00740117" w:rsidRDefault="00740117" w:rsidP="00952613">
      <w:pPr>
        <w:rPr>
          <w:noProof/>
        </w:rPr>
      </w:pPr>
      <w:r>
        <w:t>None.</w:t>
      </w:r>
    </w:p>
    <w:p w14:paraId="7BB9A2B0" w14:textId="77777777" w:rsidR="00740117" w:rsidRDefault="00740117" w:rsidP="00740117">
      <w:pPr>
        <w:pStyle w:val="Heading4"/>
      </w:pPr>
      <w:bookmarkStart w:id="246" w:name="_Toc202204569"/>
      <w:r>
        <w:rPr>
          <w:lang w:eastAsia="zh-CN"/>
        </w:rPr>
        <w:t>4</w:t>
      </w:r>
      <w:r>
        <w:t>.3.</w:t>
      </w:r>
      <w:r w:rsidR="003A189C">
        <w:t>32</w:t>
      </w:r>
      <w:r>
        <w:t>.4</w:t>
      </w:r>
      <w:r>
        <w:tab/>
        <w:t>Notifications</w:t>
      </w:r>
      <w:bookmarkEnd w:id="246"/>
    </w:p>
    <w:p w14:paraId="1BA33E1D" w14:textId="77777777" w:rsidR="00740117" w:rsidRDefault="00740117" w:rsidP="00952613">
      <w:r>
        <w:t xml:space="preserve">The common notifications defined in subclause </w:t>
      </w:r>
      <w:r>
        <w:rPr>
          <w:lang w:eastAsia="zh-CN"/>
        </w:rPr>
        <w:t>4.5</w:t>
      </w:r>
      <w:r>
        <w:t xml:space="preserve"> are valid for this IOC, without exceptions or additions.</w:t>
      </w:r>
    </w:p>
    <w:p w14:paraId="6092A1E5" w14:textId="77777777" w:rsidR="00740117" w:rsidRDefault="00740117" w:rsidP="00740117">
      <w:pPr>
        <w:pStyle w:val="Heading3"/>
      </w:pPr>
      <w:bookmarkStart w:id="247" w:name="_Toc202204570"/>
      <w:r>
        <w:t>4.3.</w:t>
      </w:r>
      <w:r w:rsidR="003A189C">
        <w:rPr>
          <w:lang w:eastAsia="zh-CN"/>
        </w:rPr>
        <w:t>33</w:t>
      </w:r>
      <w:r>
        <w:tab/>
      </w:r>
      <w:r>
        <w:rPr>
          <w:rFonts w:ascii="Courier New" w:hAnsi="Courier New" w:cs="Courier New"/>
          <w:lang w:eastAsia="zh-CN"/>
        </w:rPr>
        <w:t>ExternalPGWU</w:t>
      </w:r>
      <w:r>
        <w:rPr>
          <w:rFonts w:ascii="Courier New" w:hAnsi="Courier New" w:cs="Courier New"/>
        </w:rPr>
        <w:t>Function</w:t>
      </w:r>
      <w:bookmarkEnd w:id="247"/>
    </w:p>
    <w:p w14:paraId="7459B357" w14:textId="77777777" w:rsidR="00740117" w:rsidRDefault="00740117" w:rsidP="00740117">
      <w:pPr>
        <w:pStyle w:val="Heading4"/>
      </w:pPr>
      <w:bookmarkStart w:id="248" w:name="_Toc202204571"/>
      <w:r>
        <w:t>4.3.</w:t>
      </w:r>
      <w:r w:rsidR="003A189C">
        <w:rPr>
          <w:lang w:eastAsia="zh-CN"/>
        </w:rPr>
        <w:t>33</w:t>
      </w:r>
      <w:r>
        <w:t>.1</w:t>
      </w:r>
      <w:r>
        <w:tab/>
        <w:t>Definition</w:t>
      </w:r>
      <w:bookmarkEnd w:id="248"/>
    </w:p>
    <w:p w14:paraId="3042190D" w14:textId="77777777" w:rsidR="00740117" w:rsidRDefault="00740117" w:rsidP="00952613">
      <w:r>
        <w:t xml:space="preserve">This IOC represents </w:t>
      </w:r>
      <w:r>
        <w:rPr>
          <w:lang w:eastAsia="zh-CN"/>
        </w:rPr>
        <w:t>PDN Gateway</w:t>
      </w:r>
      <w:r>
        <w:t xml:space="preserve"> user plane functionality controlled by another IRPAgent. For more information about the PGW-U, see 3GPP TS 23.214 [</w:t>
      </w:r>
      <w:r w:rsidR="00EA5F9D">
        <w:t>23</w:t>
      </w:r>
      <w:r>
        <w:t>].</w:t>
      </w:r>
    </w:p>
    <w:p w14:paraId="72C7D8B8" w14:textId="77777777" w:rsidR="00740117" w:rsidRDefault="00740117" w:rsidP="00740117">
      <w:pPr>
        <w:pStyle w:val="Heading4"/>
        <w:rPr>
          <w:lang w:eastAsia="zh-CN"/>
        </w:rPr>
      </w:pPr>
      <w:bookmarkStart w:id="249" w:name="_Toc202204572"/>
      <w:r>
        <w:t>4.</w:t>
      </w:r>
      <w:r>
        <w:rPr>
          <w:lang w:eastAsia="zh-CN"/>
        </w:rPr>
        <w:t>3</w:t>
      </w:r>
      <w:r>
        <w:t>.</w:t>
      </w:r>
      <w:r w:rsidR="003A189C">
        <w:rPr>
          <w:lang w:eastAsia="zh-CN"/>
        </w:rPr>
        <w:t>33</w:t>
      </w:r>
      <w:r>
        <w:t>.2</w:t>
      </w:r>
      <w:r>
        <w:tab/>
        <w:t>Attributes</w:t>
      </w:r>
      <w:bookmarkEnd w:id="249"/>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381"/>
        <w:gridCol w:w="1381"/>
        <w:gridCol w:w="1381"/>
        <w:gridCol w:w="1381"/>
      </w:tblGrid>
      <w:tr w:rsidR="00740117" w14:paraId="385840A9" w14:textId="77777777" w:rsidTr="00740117">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77D1F23E" w14:textId="77777777" w:rsidR="00740117" w:rsidRDefault="00740117">
            <w:pPr>
              <w:pStyle w:val="TAH"/>
              <w:jc w:val="left"/>
            </w:pPr>
            <w: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C4727D6" w14:textId="77777777" w:rsidR="00740117" w:rsidRDefault="00740117">
            <w:pPr>
              <w:pStyle w:val="TAH"/>
              <w:jc w:val="left"/>
            </w:pPr>
            <w:r>
              <w:t>Support Qualifier</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D02B8F" w14:textId="77777777" w:rsidR="00740117" w:rsidRDefault="00740117">
            <w:pPr>
              <w:pStyle w:val="TAH"/>
              <w:jc w:val="left"/>
            </w:pPr>
            <w:r>
              <w:t xml:space="preserve">isReadable </w:t>
            </w:r>
          </w:p>
        </w:tc>
        <w:tc>
          <w:tcPr>
            <w:tcW w:w="138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D23FF97" w14:textId="77777777" w:rsidR="00740117" w:rsidRDefault="00740117">
            <w:pPr>
              <w:pStyle w:val="TAH"/>
              <w:jc w:val="left"/>
            </w:pPr>
            <w:r>
              <w:t>isWritable</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9111A3F" w14:textId="77777777" w:rsidR="00740117" w:rsidRDefault="00740117">
            <w:pPr>
              <w:pStyle w:val="TAH"/>
              <w:jc w:val="left"/>
            </w:pPr>
            <w:r>
              <w:t>isInvariant</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028CD4A" w14:textId="77777777" w:rsidR="00740117" w:rsidRDefault="00740117">
            <w:pPr>
              <w:pStyle w:val="TAH"/>
              <w:jc w:val="left"/>
            </w:pPr>
            <w:r>
              <w:t>isNotifyable</w:t>
            </w:r>
          </w:p>
        </w:tc>
      </w:tr>
      <w:tr w:rsidR="00740117" w14:paraId="5E74F4C2"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2CB576C1" w14:textId="77777777" w:rsidR="00740117" w:rsidRDefault="00740117">
            <w:pPr>
              <w:pStyle w:val="TAL"/>
            </w:pPr>
            <w:r>
              <w:rPr>
                <w:rFonts w:ascii="Courier New" w:hAnsi="Courier New" w:cs="Courier New"/>
                <w:lang w:eastAsia="zh-CN"/>
              </w:rPr>
              <w:t>pLMNId</w:t>
            </w:r>
            <w:r>
              <w:rPr>
                <w:rFonts w:ascii="Courier New" w:hAnsi="Courier New" w:cs="Courier New"/>
              </w:rPr>
              <w:t>List</w:t>
            </w:r>
          </w:p>
        </w:tc>
        <w:tc>
          <w:tcPr>
            <w:tcW w:w="1701" w:type="dxa"/>
            <w:tcBorders>
              <w:top w:val="single" w:sz="4" w:space="0" w:color="auto"/>
              <w:left w:val="single" w:sz="4" w:space="0" w:color="auto"/>
              <w:bottom w:val="single" w:sz="4" w:space="0" w:color="auto"/>
              <w:right w:val="single" w:sz="4" w:space="0" w:color="auto"/>
            </w:tcBorders>
            <w:hideMark/>
          </w:tcPr>
          <w:p w14:paraId="4899866E" w14:textId="77777777" w:rsidR="00740117" w:rsidRDefault="00740117">
            <w:pPr>
              <w:pStyle w:val="TAL"/>
              <w:jc w:val="center"/>
            </w:pPr>
            <w:r>
              <w:rPr>
                <w:rFonts w:cs="Arial"/>
                <w:szCs w:val="18"/>
                <w:lang w:eastAsia="zh-CN"/>
              </w:rPr>
              <w:t>M</w:t>
            </w:r>
          </w:p>
        </w:tc>
        <w:tc>
          <w:tcPr>
            <w:tcW w:w="1382" w:type="dxa"/>
            <w:tcBorders>
              <w:top w:val="single" w:sz="4" w:space="0" w:color="auto"/>
              <w:left w:val="single" w:sz="4" w:space="0" w:color="auto"/>
              <w:bottom w:val="single" w:sz="4" w:space="0" w:color="auto"/>
              <w:right w:val="single" w:sz="4" w:space="0" w:color="auto"/>
            </w:tcBorders>
            <w:hideMark/>
          </w:tcPr>
          <w:p w14:paraId="44C70C44"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232E7288"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47EC9F7A" w14:textId="77777777" w:rsidR="00740117" w:rsidRDefault="00740117">
            <w:pPr>
              <w:pStyle w:val="TAL"/>
              <w:jc w:val="center"/>
              <w:rPr>
                <w:highlight w:val="yellow"/>
                <w:lang w:val="en-US"/>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5BAEDD84" w14:textId="77777777" w:rsidR="00740117" w:rsidRDefault="00740117">
            <w:pPr>
              <w:pStyle w:val="TAL"/>
              <w:jc w:val="center"/>
              <w:rPr>
                <w:rFonts w:cs="Arial"/>
                <w:szCs w:val="18"/>
                <w:lang w:eastAsia="zh-CN"/>
              </w:rPr>
            </w:pPr>
            <w:r>
              <w:rPr>
                <w:lang w:eastAsia="zh-CN"/>
              </w:rPr>
              <w:t>T</w:t>
            </w:r>
          </w:p>
        </w:tc>
      </w:tr>
      <w:tr w:rsidR="00740117" w14:paraId="15A0F74C" w14:textId="77777777" w:rsidTr="00740117">
        <w:tc>
          <w:tcPr>
            <w:tcW w:w="1985" w:type="dxa"/>
            <w:tcBorders>
              <w:top w:val="single" w:sz="4" w:space="0" w:color="auto"/>
              <w:left w:val="single" w:sz="4" w:space="0" w:color="auto"/>
              <w:bottom w:val="single" w:sz="4" w:space="0" w:color="auto"/>
              <w:right w:val="single" w:sz="4" w:space="0" w:color="auto"/>
            </w:tcBorders>
            <w:hideMark/>
          </w:tcPr>
          <w:p w14:paraId="47DE8E38" w14:textId="77777777" w:rsidR="00740117" w:rsidRDefault="00740117">
            <w:pPr>
              <w:pStyle w:val="TAL"/>
            </w:pPr>
            <w:r>
              <w:rPr>
                <w:rFonts w:ascii="Courier New" w:hAnsi="Courier New" w:cs="Courier New"/>
                <w:lang w:eastAsia="zh-CN"/>
              </w:rPr>
              <w:t>tACList</w:t>
            </w:r>
          </w:p>
        </w:tc>
        <w:tc>
          <w:tcPr>
            <w:tcW w:w="1701" w:type="dxa"/>
            <w:tcBorders>
              <w:top w:val="single" w:sz="4" w:space="0" w:color="auto"/>
              <w:left w:val="single" w:sz="4" w:space="0" w:color="auto"/>
              <w:bottom w:val="single" w:sz="4" w:space="0" w:color="auto"/>
              <w:right w:val="single" w:sz="4" w:space="0" w:color="auto"/>
            </w:tcBorders>
            <w:hideMark/>
          </w:tcPr>
          <w:p w14:paraId="4002C8B8" w14:textId="77777777" w:rsidR="00740117" w:rsidRDefault="00740117">
            <w:pPr>
              <w:pStyle w:val="TAL"/>
              <w:jc w:val="center"/>
            </w:pPr>
            <w:r>
              <w:t>O</w:t>
            </w:r>
          </w:p>
        </w:tc>
        <w:tc>
          <w:tcPr>
            <w:tcW w:w="1382" w:type="dxa"/>
            <w:tcBorders>
              <w:top w:val="single" w:sz="4" w:space="0" w:color="auto"/>
              <w:left w:val="single" w:sz="4" w:space="0" w:color="auto"/>
              <w:bottom w:val="single" w:sz="4" w:space="0" w:color="auto"/>
              <w:right w:val="single" w:sz="4" w:space="0" w:color="auto"/>
            </w:tcBorders>
            <w:hideMark/>
          </w:tcPr>
          <w:p w14:paraId="45DB1488" w14:textId="77777777" w:rsidR="00740117" w:rsidRDefault="00740117">
            <w:pPr>
              <w:pStyle w:val="TAL"/>
              <w:jc w:val="center"/>
            </w:pPr>
            <w:r>
              <w:t>T</w:t>
            </w:r>
          </w:p>
        </w:tc>
        <w:tc>
          <w:tcPr>
            <w:tcW w:w="1382" w:type="dxa"/>
            <w:tcBorders>
              <w:top w:val="single" w:sz="4" w:space="0" w:color="auto"/>
              <w:left w:val="single" w:sz="4" w:space="0" w:color="auto"/>
              <w:bottom w:val="single" w:sz="4" w:space="0" w:color="auto"/>
              <w:right w:val="single" w:sz="4" w:space="0" w:color="auto"/>
            </w:tcBorders>
            <w:hideMark/>
          </w:tcPr>
          <w:p w14:paraId="00AF8F82" w14:textId="77777777" w:rsidR="00740117" w:rsidRDefault="00740117">
            <w:pPr>
              <w:pStyle w:val="TAL"/>
              <w:jc w:val="center"/>
              <w:rPr>
                <w:rFonts w:cs="Arial"/>
                <w:szCs w:val="18"/>
                <w:lang w:eastAsia="zh-CN"/>
              </w:rPr>
            </w:pPr>
            <w:r>
              <w:t>T</w:t>
            </w:r>
          </w:p>
        </w:tc>
        <w:tc>
          <w:tcPr>
            <w:tcW w:w="1382" w:type="dxa"/>
            <w:tcBorders>
              <w:top w:val="single" w:sz="4" w:space="0" w:color="auto"/>
              <w:left w:val="single" w:sz="4" w:space="0" w:color="auto"/>
              <w:bottom w:val="single" w:sz="4" w:space="0" w:color="auto"/>
              <w:right w:val="single" w:sz="4" w:space="0" w:color="auto"/>
            </w:tcBorders>
            <w:hideMark/>
          </w:tcPr>
          <w:p w14:paraId="6A21297E" w14:textId="77777777" w:rsidR="00740117" w:rsidRDefault="00740117">
            <w:pPr>
              <w:pStyle w:val="TAL"/>
              <w:jc w:val="center"/>
              <w:rPr>
                <w:highlight w:val="yellow"/>
              </w:rPr>
            </w:pPr>
            <w:r>
              <w:rPr>
                <w:lang w:eastAsia="zh-CN"/>
              </w:rPr>
              <w:t>F</w:t>
            </w:r>
          </w:p>
        </w:tc>
        <w:tc>
          <w:tcPr>
            <w:tcW w:w="1382" w:type="dxa"/>
            <w:tcBorders>
              <w:top w:val="single" w:sz="4" w:space="0" w:color="auto"/>
              <w:left w:val="single" w:sz="4" w:space="0" w:color="auto"/>
              <w:bottom w:val="single" w:sz="4" w:space="0" w:color="auto"/>
              <w:right w:val="single" w:sz="4" w:space="0" w:color="auto"/>
            </w:tcBorders>
            <w:hideMark/>
          </w:tcPr>
          <w:p w14:paraId="1541BA9E" w14:textId="77777777" w:rsidR="00740117" w:rsidRDefault="00740117">
            <w:pPr>
              <w:pStyle w:val="TAL"/>
              <w:jc w:val="center"/>
              <w:rPr>
                <w:rFonts w:cs="Arial"/>
                <w:szCs w:val="18"/>
                <w:lang w:eastAsia="zh-CN"/>
              </w:rPr>
            </w:pPr>
            <w:r>
              <w:rPr>
                <w:lang w:eastAsia="zh-CN"/>
              </w:rPr>
              <w:t>T</w:t>
            </w:r>
          </w:p>
        </w:tc>
      </w:tr>
    </w:tbl>
    <w:p w14:paraId="5B3BE56A" w14:textId="77777777" w:rsidR="00740117" w:rsidRDefault="00740117" w:rsidP="00740117">
      <w:pPr>
        <w:rPr>
          <w:noProof/>
        </w:rPr>
      </w:pPr>
    </w:p>
    <w:p w14:paraId="23DD064D" w14:textId="77777777" w:rsidR="00740117" w:rsidRDefault="00740117" w:rsidP="00740117">
      <w:pPr>
        <w:pStyle w:val="Heading4"/>
      </w:pPr>
      <w:bookmarkStart w:id="250" w:name="_Toc202204573"/>
      <w:r>
        <w:t>4.3.</w:t>
      </w:r>
      <w:r w:rsidR="003A189C">
        <w:t>33</w:t>
      </w:r>
      <w:r>
        <w:t>.3</w:t>
      </w:r>
      <w:r>
        <w:tab/>
        <w:t>Attribute constraints</w:t>
      </w:r>
      <w:bookmarkEnd w:id="250"/>
    </w:p>
    <w:p w14:paraId="714775F0" w14:textId="77777777" w:rsidR="00740117" w:rsidRDefault="00740117" w:rsidP="00952613">
      <w:pPr>
        <w:rPr>
          <w:noProof/>
        </w:rPr>
      </w:pPr>
      <w:r>
        <w:t>None.</w:t>
      </w:r>
    </w:p>
    <w:p w14:paraId="5D845A58" w14:textId="77777777" w:rsidR="00740117" w:rsidRDefault="00740117" w:rsidP="00740117">
      <w:pPr>
        <w:pStyle w:val="Heading4"/>
      </w:pPr>
      <w:bookmarkStart w:id="251" w:name="_Toc202204574"/>
      <w:r>
        <w:rPr>
          <w:lang w:eastAsia="zh-CN"/>
        </w:rPr>
        <w:t>4</w:t>
      </w:r>
      <w:r>
        <w:t>.3.</w:t>
      </w:r>
      <w:r w:rsidR="003A189C">
        <w:t>33</w:t>
      </w:r>
      <w:r>
        <w:t>.4</w:t>
      </w:r>
      <w:r>
        <w:tab/>
        <w:t>Notifications</w:t>
      </w:r>
      <w:bookmarkEnd w:id="251"/>
    </w:p>
    <w:p w14:paraId="398ABA03" w14:textId="77777777" w:rsidR="00740117" w:rsidRPr="00CA31DE" w:rsidRDefault="00740117">
      <w:pPr>
        <w:rPr>
          <w:rFonts w:ascii="Arial" w:hAnsi="Arial" w:cs="Arial"/>
          <w:kern w:val="2"/>
          <w:lang w:eastAsia="zh-CN"/>
        </w:rPr>
      </w:pPr>
      <w:r>
        <w:t xml:space="preserve">The common notifications defined in subclause </w:t>
      </w:r>
      <w:r>
        <w:rPr>
          <w:lang w:eastAsia="zh-CN"/>
        </w:rPr>
        <w:t>4.5</w:t>
      </w:r>
      <w:r>
        <w:t xml:space="preserve"> are valid for this IOC, without exceptions or additions.</w:t>
      </w:r>
    </w:p>
    <w:p w14:paraId="1B9A37B9" w14:textId="33F93AF7" w:rsidR="00CA31DE" w:rsidRDefault="00CA31DE" w:rsidP="00CA31DE">
      <w:pPr>
        <w:pStyle w:val="Heading3"/>
        <w:rPr>
          <w:ins w:id="252" w:author="CR0011" w:date="2025-06-05T10:40:00Z"/>
        </w:rPr>
      </w:pPr>
      <w:bookmarkStart w:id="253" w:name="_Toc202204575"/>
      <w:ins w:id="254" w:author="CR0011" w:date="2025-06-05T10:40:00Z">
        <w:r>
          <w:t>4.3.</w:t>
        </w:r>
      </w:ins>
      <w:ins w:id="255" w:author="Carmine Rizzo" w:date="2025-06-30T19:29:00Z" w16du:dateUtc="2025-06-30T17:29:00Z">
        <w:r w:rsidR="00872A2C">
          <w:t>34</w:t>
        </w:r>
      </w:ins>
      <w:ins w:id="256" w:author="CR0011" w:date="2025-06-05T10:40:00Z">
        <w:r>
          <w:tab/>
        </w:r>
        <w:r>
          <w:rPr>
            <w:rFonts w:ascii="Courier New" w:hAnsi="Courier New" w:cs="Courier New"/>
          </w:rPr>
          <w:t>SnFConfigInfo &lt;&lt;datatype&gt;&gt;</w:t>
        </w:r>
        <w:bookmarkEnd w:id="253"/>
      </w:ins>
    </w:p>
    <w:p w14:paraId="0658771F" w14:textId="786DA26F" w:rsidR="00CA31DE" w:rsidRDefault="00CA31DE" w:rsidP="00CA31DE">
      <w:pPr>
        <w:pStyle w:val="Heading4"/>
        <w:rPr>
          <w:ins w:id="257" w:author="CR0011" w:date="2025-06-05T10:40:00Z"/>
        </w:rPr>
      </w:pPr>
      <w:bookmarkStart w:id="258" w:name="_Toc202204576"/>
      <w:ins w:id="259" w:author="CR0011" w:date="2025-06-05T10:40:00Z">
        <w:r>
          <w:t>4.3.</w:t>
        </w:r>
      </w:ins>
      <w:ins w:id="260" w:author="Carmine Rizzo" w:date="2025-06-30T19:30:00Z" w16du:dateUtc="2025-06-30T17:30:00Z">
        <w:r w:rsidR="00872A2C">
          <w:t>34</w:t>
        </w:r>
      </w:ins>
      <w:ins w:id="261" w:author="CR0011" w:date="2025-06-05T10:40:00Z">
        <w:r>
          <w:t>.1</w:t>
        </w:r>
        <w:r>
          <w:tab/>
          <w:t>Definition</w:t>
        </w:r>
        <w:bookmarkEnd w:id="258"/>
      </w:ins>
    </w:p>
    <w:p w14:paraId="0ADE9B9C" w14:textId="77777777" w:rsidR="00CA31DE" w:rsidRDefault="00CA31DE" w:rsidP="00CA31DE">
      <w:pPr>
        <w:rPr>
          <w:ins w:id="262" w:author="CR0011" w:date="2025-06-05T10:40:00Z"/>
        </w:rPr>
      </w:pPr>
      <w:ins w:id="263" w:author="CR0011" w:date="2025-06-05T10:40:00Z">
        <w:r>
          <w:t xml:space="preserve">This defines the </w:t>
        </w:r>
        <w:r w:rsidRPr="005239D1">
          <w:t>information related with generic S&amp;F configuration for the satellite</w:t>
        </w:r>
        <w:r>
          <w:t>.</w:t>
        </w:r>
      </w:ins>
    </w:p>
    <w:p w14:paraId="19045DC1" w14:textId="7679A1D0" w:rsidR="00CA31DE" w:rsidRDefault="00CA31DE" w:rsidP="00CA31DE">
      <w:pPr>
        <w:pStyle w:val="Heading4"/>
        <w:rPr>
          <w:ins w:id="264" w:author="CR0011" w:date="2025-06-05T10:40:00Z"/>
          <w:lang w:eastAsia="zh-CN"/>
        </w:rPr>
      </w:pPr>
      <w:bookmarkStart w:id="265" w:name="_Toc202204577"/>
      <w:ins w:id="266" w:author="CR0011" w:date="2025-06-05T10:40:00Z">
        <w:r>
          <w:t>4.3.</w:t>
        </w:r>
      </w:ins>
      <w:ins w:id="267" w:author="Carmine Rizzo" w:date="2025-06-30T19:30:00Z" w16du:dateUtc="2025-06-30T17:30:00Z">
        <w:r w:rsidR="00872A2C">
          <w:t>34</w:t>
        </w:r>
      </w:ins>
      <w:ins w:id="268" w:author="CR0011" w:date="2025-06-05T10:40:00Z">
        <w:r>
          <w:t>.2</w:t>
        </w:r>
        <w:r>
          <w:tab/>
          <w:t>Attributes</w:t>
        </w:r>
        <w:bookmarkEnd w:id="265"/>
      </w:ins>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406"/>
        <w:gridCol w:w="1242"/>
        <w:gridCol w:w="1198"/>
        <w:gridCol w:w="1217"/>
        <w:gridCol w:w="1276"/>
      </w:tblGrid>
      <w:tr w:rsidR="00CA31DE" w14:paraId="4E8226E0" w14:textId="77777777" w:rsidTr="00C15444">
        <w:trPr>
          <w:ins w:id="269" w:author="CR0011" w:date="2025-06-05T10:40:00Z"/>
        </w:trPr>
        <w:tc>
          <w:tcPr>
            <w:tcW w:w="2592" w:type="dxa"/>
            <w:shd w:val="clear" w:color="auto" w:fill="D9D9D9"/>
          </w:tcPr>
          <w:p w14:paraId="578D83C9" w14:textId="77777777" w:rsidR="00CA31DE" w:rsidRDefault="00CA31DE" w:rsidP="00C15444">
            <w:pPr>
              <w:pStyle w:val="TAH"/>
              <w:jc w:val="left"/>
              <w:rPr>
                <w:ins w:id="270" w:author="CR0011" w:date="2025-06-05T10:40:00Z"/>
              </w:rPr>
            </w:pPr>
            <w:ins w:id="271" w:author="CR0011" w:date="2025-06-05T10:40:00Z">
              <w:r>
                <w:t>Attribute Name</w:t>
              </w:r>
            </w:ins>
          </w:p>
        </w:tc>
        <w:tc>
          <w:tcPr>
            <w:tcW w:w="1406" w:type="dxa"/>
            <w:shd w:val="clear" w:color="auto" w:fill="D9D9D9"/>
          </w:tcPr>
          <w:p w14:paraId="6B05AB94" w14:textId="77777777" w:rsidR="00CA31DE" w:rsidRDefault="00CA31DE" w:rsidP="00C15444">
            <w:pPr>
              <w:pStyle w:val="TAH"/>
              <w:jc w:val="left"/>
              <w:rPr>
                <w:ins w:id="272" w:author="CR0011" w:date="2025-06-05T10:40:00Z"/>
              </w:rPr>
            </w:pPr>
            <w:ins w:id="273" w:author="CR0011" w:date="2025-06-05T10:40:00Z">
              <w:r>
                <w:t>Support Qualifier</w:t>
              </w:r>
            </w:ins>
          </w:p>
        </w:tc>
        <w:tc>
          <w:tcPr>
            <w:tcW w:w="1242" w:type="dxa"/>
            <w:shd w:val="clear" w:color="auto" w:fill="D9D9D9"/>
            <w:vAlign w:val="bottom"/>
          </w:tcPr>
          <w:p w14:paraId="53944CBE" w14:textId="77777777" w:rsidR="00CA31DE" w:rsidRDefault="00CA31DE" w:rsidP="00C15444">
            <w:pPr>
              <w:pStyle w:val="TAH"/>
              <w:jc w:val="left"/>
              <w:rPr>
                <w:ins w:id="274" w:author="CR0011" w:date="2025-06-05T10:40:00Z"/>
              </w:rPr>
            </w:pPr>
            <w:ins w:id="275" w:author="CR0011" w:date="2025-06-05T10:40:00Z">
              <w:r>
                <w:t xml:space="preserve">isReadable </w:t>
              </w:r>
            </w:ins>
          </w:p>
        </w:tc>
        <w:tc>
          <w:tcPr>
            <w:tcW w:w="1198" w:type="dxa"/>
            <w:shd w:val="clear" w:color="auto" w:fill="D9D9D9"/>
            <w:vAlign w:val="bottom"/>
          </w:tcPr>
          <w:p w14:paraId="7B50F826" w14:textId="77777777" w:rsidR="00CA31DE" w:rsidRDefault="00CA31DE" w:rsidP="00C15444">
            <w:pPr>
              <w:pStyle w:val="TAH"/>
              <w:jc w:val="left"/>
              <w:rPr>
                <w:ins w:id="276" w:author="CR0011" w:date="2025-06-05T10:40:00Z"/>
              </w:rPr>
            </w:pPr>
            <w:ins w:id="277" w:author="CR0011" w:date="2025-06-05T10:40:00Z">
              <w:r>
                <w:t>isWritable</w:t>
              </w:r>
            </w:ins>
          </w:p>
        </w:tc>
        <w:tc>
          <w:tcPr>
            <w:tcW w:w="1217" w:type="dxa"/>
            <w:shd w:val="clear" w:color="auto" w:fill="D9D9D9"/>
          </w:tcPr>
          <w:p w14:paraId="6C4CD5EB" w14:textId="77777777" w:rsidR="00CA31DE" w:rsidRDefault="00CA31DE" w:rsidP="00C15444">
            <w:pPr>
              <w:pStyle w:val="TAH"/>
              <w:jc w:val="left"/>
              <w:rPr>
                <w:ins w:id="278" w:author="CR0011" w:date="2025-06-05T10:40:00Z"/>
              </w:rPr>
            </w:pPr>
            <w:ins w:id="279" w:author="CR0011" w:date="2025-06-05T10:40:00Z">
              <w:r>
                <w:t>isInvariant</w:t>
              </w:r>
            </w:ins>
          </w:p>
        </w:tc>
        <w:tc>
          <w:tcPr>
            <w:tcW w:w="1276" w:type="dxa"/>
            <w:shd w:val="clear" w:color="auto" w:fill="D9D9D9"/>
          </w:tcPr>
          <w:p w14:paraId="5AB78BFC" w14:textId="77777777" w:rsidR="00CA31DE" w:rsidRDefault="00CA31DE" w:rsidP="00C15444">
            <w:pPr>
              <w:pStyle w:val="TAH"/>
              <w:jc w:val="left"/>
              <w:rPr>
                <w:ins w:id="280" w:author="CR0011" w:date="2025-06-05T10:40:00Z"/>
              </w:rPr>
            </w:pPr>
            <w:ins w:id="281" w:author="CR0011" w:date="2025-06-05T10:40:00Z">
              <w:r>
                <w:t>isNotifyable</w:t>
              </w:r>
            </w:ins>
          </w:p>
        </w:tc>
      </w:tr>
      <w:tr w:rsidR="00CA31DE" w14:paraId="145EC756" w14:textId="77777777" w:rsidTr="00C15444">
        <w:trPr>
          <w:ins w:id="282" w:author="CR0011" w:date="2025-06-05T10:40:00Z"/>
        </w:trPr>
        <w:tc>
          <w:tcPr>
            <w:tcW w:w="2592" w:type="dxa"/>
          </w:tcPr>
          <w:p w14:paraId="721A4187" w14:textId="77777777" w:rsidR="00CA31DE" w:rsidRPr="005A33BE" w:rsidRDefault="00CA31DE" w:rsidP="00C15444">
            <w:pPr>
              <w:pStyle w:val="TAL"/>
              <w:rPr>
                <w:ins w:id="283" w:author="CR0011" w:date="2025-06-05T10:40:00Z"/>
                <w:rFonts w:ascii="Courier New" w:hAnsi="Courier New" w:cs="Courier New"/>
                <w:lang w:eastAsia="zh-CN"/>
              </w:rPr>
            </w:pPr>
            <w:ins w:id="284" w:author="CR0011" w:date="2025-06-05T10:40:00Z">
              <w:r w:rsidRPr="005A33BE">
                <w:rPr>
                  <w:rFonts w:ascii="Courier New" w:hAnsi="Courier New" w:cs="Courier New"/>
                  <w:lang w:eastAsia="zh-CN"/>
                </w:rPr>
                <w:t>retentionPeriod</w:t>
              </w:r>
            </w:ins>
          </w:p>
        </w:tc>
        <w:tc>
          <w:tcPr>
            <w:tcW w:w="1406" w:type="dxa"/>
          </w:tcPr>
          <w:p w14:paraId="7450D64B" w14:textId="77777777" w:rsidR="00CA31DE" w:rsidRDefault="00CA31DE" w:rsidP="00C15444">
            <w:pPr>
              <w:pStyle w:val="TAL"/>
              <w:jc w:val="center"/>
              <w:rPr>
                <w:ins w:id="285" w:author="CR0011" w:date="2025-06-05T10:40:00Z"/>
              </w:rPr>
            </w:pPr>
            <w:ins w:id="286" w:author="CR0011" w:date="2025-06-05T10:40:00Z">
              <w:r w:rsidRPr="006A69BF">
                <w:rPr>
                  <w:rFonts w:cs="Arial" w:hint="eastAsia"/>
                  <w:szCs w:val="18"/>
                  <w:lang w:eastAsia="zh-CN"/>
                </w:rPr>
                <w:t>O</w:t>
              </w:r>
            </w:ins>
          </w:p>
        </w:tc>
        <w:tc>
          <w:tcPr>
            <w:tcW w:w="1242" w:type="dxa"/>
          </w:tcPr>
          <w:p w14:paraId="5C39FDFF" w14:textId="77777777" w:rsidR="00CA31DE" w:rsidRDefault="00CA31DE" w:rsidP="00C15444">
            <w:pPr>
              <w:pStyle w:val="TAL"/>
              <w:jc w:val="center"/>
              <w:rPr>
                <w:ins w:id="287" w:author="CR0011" w:date="2025-06-05T10:40:00Z"/>
              </w:rPr>
            </w:pPr>
            <w:ins w:id="288" w:author="CR0011" w:date="2025-06-05T10:40:00Z">
              <w:r w:rsidRPr="00D525DE">
                <w:rPr>
                  <w:rFonts w:cs="Arial"/>
                  <w:szCs w:val="18"/>
                  <w:lang w:eastAsia="zh-CN"/>
                </w:rPr>
                <w:t>T</w:t>
              </w:r>
            </w:ins>
          </w:p>
        </w:tc>
        <w:tc>
          <w:tcPr>
            <w:tcW w:w="1198" w:type="dxa"/>
          </w:tcPr>
          <w:p w14:paraId="37D1F821" w14:textId="77777777" w:rsidR="00CA31DE" w:rsidRDefault="00CA31DE" w:rsidP="00C15444">
            <w:pPr>
              <w:pStyle w:val="TAL"/>
              <w:jc w:val="center"/>
              <w:rPr>
                <w:ins w:id="289" w:author="CR0011" w:date="2025-06-05T10:40:00Z"/>
                <w:highlight w:val="yellow"/>
                <w:lang w:eastAsia="zh-CN"/>
              </w:rPr>
            </w:pPr>
            <w:ins w:id="290" w:author="CR0011" w:date="2025-06-05T10:40:00Z">
              <w:r w:rsidRPr="00D525DE">
                <w:rPr>
                  <w:rFonts w:cs="Arial"/>
                  <w:szCs w:val="18"/>
                  <w:lang w:eastAsia="zh-CN"/>
                </w:rPr>
                <w:t>T</w:t>
              </w:r>
            </w:ins>
          </w:p>
        </w:tc>
        <w:tc>
          <w:tcPr>
            <w:tcW w:w="1217" w:type="dxa"/>
          </w:tcPr>
          <w:p w14:paraId="0D28D153" w14:textId="77777777" w:rsidR="00CA31DE" w:rsidRDefault="00CA31DE" w:rsidP="00C15444">
            <w:pPr>
              <w:pStyle w:val="TAL"/>
              <w:jc w:val="center"/>
              <w:rPr>
                <w:ins w:id="291" w:author="CR0011" w:date="2025-06-05T10:40:00Z"/>
                <w:rFonts w:cs="Arial"/>
                <w:szCs w:val="18"/>
                <w:lang w:eastAsia="zh-CN"/>
              </w:rPr>
            </w:pPr>
            <w:ins w:id="292" w:author="CR0011" w:date="2025-06-05T10:40:00Z">
              <w:r>
                <w:rPr>
                  <w:lang w:eastAsia="zh-CN"/>
                </w:rPr>
                <w:t>F</w:t>
              </w:r>
            </w:ins>
          </w:p>
        </w:tc>
        <w:tc>
          <w:tcPr>
            <w:tcW w:w="1276" w:type="dxa"/>
          </w:tcPr>
          <w:p w14:paraId="71F30DA1" w14:textId="77777777" w:rsidR="00CA31DE" w:rsidRDefault="00CA31DE" w:rsidP="00C15444">
            <w:pPr>
              <w:pStyle w:val="TAL"/>
              <w:jc w:val="center"/>
              <w:rPr>
                <w:ins w:id="293" w:author="CR0011" w:date="2025-06-05T10:40:00Z"/>
                <w:lang w:eastAsia="zh-CN"/>
              </w:rPr>
            </w:pPr>
            <w:ins w:id="294" w:author="CR0011" w:date="2025-06-05T10:40:00Z">
              <w:r w:rsidRPr="00885996">
                <w:rPr>
                  <w:rFonts w:cs="Arial"/>
                  <w:szCs w:val="18"/>
                  <w:lang w:eastAsia="zh-CN"/>
                </w:rPr>
                <w:t>T</w:t>
              </w:r>
            </w:ins>
          </w:p>
        </w:tc>
      </w:tr>
      <w:tr w:rsidR="00CA31DE" w14:paraId="1C8EAA14" w14:textId="77777777" w:rsidTr="00C15444">
        <w:trPr>
          <w:ins w:id="295" w:author="CR0011" w:date="2025-06-05T10:40:00Z"/>
        </w:trPr>
        <w:tc>
          <w:tcPr>
            <w:tcW w:w="2592" w:type="dxa"/>
          </w:tcPr>
          <w:p w14:paraId="1311ECCF" w14:textId="77777777" w:rsidR="00CA31DE" w:rsidRPr="005A33BE" w:rsidRDefault="00CA31DE" w:rsidP="00C15444">
            <w:pPr>
              <w:pStyle w:val="TAL"/>
              <w:rPr>
                <w:ins w:id="296" w:author="CR0011" w:date="2025-06-05T10:40:00Z"/>
                <w:rFonts w:ascii="Courier New" w:hAnsi="Courier New" w:cs="Courier New"/>
                <w:lang w:eastAsia="zh-CN"/>
              </w:rPr>
            </w:pPr>
            <w:ins w:id="297" w:author="CR0011" w:date="2025-06-05T10:40:00Z">
              <w:r>
                <w:rPr>
                  <w:rFonts w:ascii="Courier New" w:hAnsi="Courier New" w:cs="Courier New"/>
                  <w:lang w:eastAsia="zh-CN"/>
                </w:rPr>
                <w:t>uEStorageQuota</w:t>
              </w:r>
            </w:ins>
          </w:p>
        </w:tc>
        <w:tc>
          <w:tcPr>
            <w:tcW w:w="1406" w:type="dxa"/>
          </w:tcPr>
          <w:p w14:paraId="31B68E60" w14:textId="77777777" w:rsidR="00CA31DE" w:rsidRPr="006A69BF" w:rsidRDefault="00CA31DE" w:rsidP="00C15444">
            <w:pPr>
              <w:pStyle w:val="TAL"/>
              <w:jc w:val="center"/>
              <w:rPr>
                <w:ins w:id="298" w:author="CR0011" w:date="2025-06-05T10:40:00Z"/>
                <w:rFonts w:cs="Arial"/>
                <w:szCs w:val="18"/>
                <w:lang w:eastAsia="zh-CN"/>
              </w:rPr>
            </w:pPr>
            <w:ins w:id="299" w:author="CR0011" w:date="2025-06-05T10:40:00Z">
              <w:r w:rsidRPr="00182A72">
                <w:rPr>
                  <w:rFonts w:cs="Arial" w:hint="eastAsia"/>
                  <w:szCs w:val="18"/>
                  <w:lang w:eastAsia="zh-CN"/>
                </w:rPr>
                <w:t>O</w:t>
              </w:r>
            </w:ins>
          </w:p>
        </w:tc>
        <w:tc>
          <w:tcPr>
            <w:tcW w:w="1242" w:type="dxa"/>
          </w:tcPr>
          <w:p w14:paraId="4380D629" w14:textId="77777777" w:rsidR="00CA31DE" w:rsidRPr="00D525DE" w:rsidRDefault="00CA31DE" w:rsidP="00C15444">
            <w:pPr>
              <w:pStyle w:val="TAL"/>
              <w:jc w:val="center"/>
              <w:rPr>
                <w:ins w:id="300" w:author="CR0011" w:date="2025-06-05T10:40:00Z"/>
                <w:rFonts w:cs="Arial"/>
                <w:szCs w:val="18"/>
                <w:lang w:eastAsia="zh-CN"/>
              </w:rPr>
            </w:pPr>
            <w:ins w:id="301" w:author="CR0011" w:date="2025-06-05T10:40:00Z">
              <w:r w:rsidRPr="00D525DE">
                <w:rPr>
                  <w:rFonts w:cs="Arial"/>
                  <w:szCs w:val="18"/>
                  <w:lang w:eastAsia="zh-CN"/>
                </w:rPr>
                <w:t>T</w:t>
              </w:r>
            </w:ins>
          </w:p>
        </w:tc>
        <w:tc>
          <w:tcPr>
            <w:tcW w:w="1198" w:type="dxa"/>
          </w:tcPr>
          <w:p w14:paraId="40A4C234" w14:textId="77777777" w:rsidR="00CA31DE" w:rsidRPr="00D525DE" w:rsidRDefault="00CA31DE" w:rsidP="00C15444">
            <w:pPr>
              <w:pStyle w:val="TAL"/>
              <w:jc w:val="center"/>
              <w:rPr>
                <w:ins w:id="302" w:author="CR0011" w:date="2025-06-05T10:40:00Z"/>
                <w:rFonts w:cs="Arial"/>
                <w:szCs w:val="18"/>
                <w:lang w:eastAsia="zh-CN"/>
              </w:rPr>
            </w:pPr>
            <w:ins w:id="303" w:author="CR0011" w:date="2025-06-05T10:40:00Z">
              <w:r w:rsidRPr="00D525DE">
                <w:rPr>
                  <w:rFonts w:cs="Arial"/>
                  <w:szCs w:val="18"/>
                  <w:lang w:eastAsia="zh-CN"/>
                </w:rPr>
                <w:t>T</w:t>
              </w:r>
            </w:ins>
          </w:p>
        </w:tc>
        <w:tc>
          <w:tcPr>
            <w:tcW w:w="1217" w:type="dxa"/>
          </w:tcPr>
          <w:p w14:paraId="0BBB2088" w14:textId="77777777" w:rsidR="00CA31DE" w:rsidRDefault="00CA31DE" w:rsidP="00C15444">
            <w:pPr>
              <w:pStyle w:val="TAL"/>
              <w:jc w:val="center"/>
              <w:rPr>
                <w:ins w:id="304" w:author="CR0011" w:date="2025-06-05T10:40:00Z"/>
                <w:lang w:eastAsia="zh-CN"/>
              </w:rPr>
            </w:pPr>
            <w:ins w:id="305" w:author="CR0011" w:date="2025-06-05T10:40:00Z">
              <w:r>
                <w:rPr>
                  <w:lang w:eastAsia="zh-CN"/>
                </w:rPr>
                <w:t>F</w:t>
              </w:r>
            </w:ins>
          </w:p>
        </w:tc>
        <w:tc>
          <w:tcPr>
            <w:tcW w:w="1276" w:type="dxa"/>
          </w:tcPr>
          <w:p w14:paraId="24DBBA81" w14:textId="77777777" w:rsidR="00CA31DE" w:rsidRPr="00885996" w:rsidRDefault="00CA31DE" w:rsidP="00C15444">
            <w:pPr>
              <w:pStyle w:val="TAL"/>
              <w:jc w:val="center"/>
              <w:rPr>
                <w:ins w:id="306" w:author="CR0011" w:date="2025-06-05T10:40:00Z"/>
                <w:rFonts w:cs="Arial"/>
                <w:szCs w:val="18"/>
                <w:lang w:eastAsia="zh-CN"/>
              </w:rPr>
            </w:pPr>
            <w:ins w:id="307" w:author="CR0011" w:date="2025-06-05T10:40:00Z">
              <w:r w:rsidRPr="00885996">
                <w:rPr>
                  <w:rFonts w:cs="Arial"/>
                  <w:szCs w:val="18"/>
                  <w:lang w:eastAsia="zh-CN"/>
                </w:rPr>
                <w:t>T</w:t>
              </w:r>
            </w:ins>
          </w:p>
        </w:tc>
      </w:tr>
      <w:tr w:rsidR="00CA31DE" w14:paraId="609F8965" w14:textId="77777777" w:rsidTr="00C15444">
        <w:trPr>
          <w:ins w:id="308" w:author="CR0011" w:date="2025-06-05T10:40:00Z"/>
        </w:trPr>
        <w:tc>
          <w:tcPr>
            <w:tcW w:w="2592" w:type="dxa"/>
          </w:tcPr>
          <w:p w14:paraId="281F721F" w14:textId="77777777" w:rsidR="00CA31DE" w:rsidRPr="005A33BE" w:rsidRDefault="00CA31DE" w:rsidP="00C15444">
            <w:pPr>
              <w:pStyle w:val="TAL"/>
              <w:rPr>
                <w:ins w:id="309" w:author="CR0011" w:date="2025-06-05T10:40:00Z"/>
                <w:rFonts w:ascii="Courier New" w:hAnsi="Courier New" w:cs="Courier New"/>
                <w:lang w:eastAsia="zh-CN"/>
              </w:rPr>
            </w:pPr>
            <w:ins w:id="310" w:author="CR0011" w:date="2025-06-05T10:40:00Z">
              <w:r>
                <w:rPr>
                  <w:rFonts w:ascii="Courier New" w:hAnsi="Courier New" w:cs="Courier New"/>
                  <w:lang w:eastAsia="zh-CN"/>
                </w:rPr>
                <w:t>aFStorageQuota</w:t>
              </w:r>
            </w:ins>
          </w:p>
        </w:tc>
        <w:tc>
          <w:tcPr>
            <w:tcW w:w="1406" w:type="dxa"/>
          </w:tcPr>
          <w:p w14:paraId="5969D338" w14:textId="77777777" w:rsidR="00CA31DE" w:rsidRPr="006A69BF" w:rsidRDefault="00CA31DE" w:rsidP="00C15444">
            <w:pPr>
              <w:pStyle w:val="TAL"/>
              <w:jc w:val="center"/>
              <w:rPr>
                <w:ins w:id="311" w:author="CR0011" w:date="2025-06-05T10:40:00Z"/>
                <w:rFonts w:cs="Arial"/>
                <w:szCs w:val="18"/>
                <w:lang w:eastAsia="zh-CN"/>
              </w:rPr>
            </w:pPr>
            <w:ins w:id="312" w:author="CR0011" w:date="2025-06-05T10:40:00Z">
              <w:r w:rsidRPr="00182A72">
                <w:rPr>
                  <w:rFonts w:cs="Arial" w:hint="eastAsia"/>
                  <w:szCs w:val="18"/>
                  <w:lang w:eastAsia="zh-CN"/>
                </w:rPr>
                <w:t>O</w:t>
              </w:r>
            </w:ins>
          </w:p>
        </w:tc>
        <w:tc>
          <w:tcPr>
            <w:tcW w:w="1242" w:type="dxa"/>
          </w:tcPr>
          <w:p w14:paraId="4BD901E1" w14:textId="77777777" w:rsidR="00CA31DE" w:rsidRPr="00D525DE" w:rsidRDefault="00CA31DE" w:rsidP="00C15444">
            <w:pPr>
              <w:pStyle w:val="TAL"/>
              <w:jc w:val="center"/>
              <w:rPr>
                <w:ins w:id="313" w:author="CR0011" w:date="2025-06-05T10:40:00Z"/>
                <w:rFonts w:cs="Arial"/>
                <w:szCs w:val="18"/>
                <w:lang w:eastAsia="zh-CN"/>
              </w:rPr>
            </w:pPr>
            <w:ins w:id="314" w:author="CR0011" w:date="2025-06-05T10:40:00Z">
              <w:r w:rsidRPr="00D525DE">
                <w:rPr>
                  <w:rFonts w:cs="Arial"/>
                  <w:szCs w:val="18"/>
                  <w:lang w:eastAsia="zh-CN"/>
                </w:rPr>
                <w:t>T</w:t>
              </w:r>
            </w:ins>
          </w:p>
        </w:tc>
        <w:tc>
          <w:tcPr>
            <w:tcW w:w="1198" w:type="dxa"/>
          </w:tcPr>
          <w:p w14:paraId="5F29FC36" w14:textId="77777777" w:rsidR="00CA31DE" w:rsidRPr="00D525DE" w:rsidRDefault="00CA31DE" w:rsidP="00C15444">
            <w:pPr>
              <w:pStyle w:val="TAL"/>
              <w:jc w:val="center"/>
              <w:rPr>
                <w:ins w:id="315" w:author="CR0011" w:date="2025-06-05T10:40:00Z"/>
                <w:rFonts w:cs="Arial"/>
                <w:szCs w:val="18"/>
                <w:lang w:eastAsia="zh-CN"/>
              </w:rPr>
            </w:pPr>
            <w:ins w:id="316" w:author="CR0011" w:date="2025-06-05T10:40:00Z">
              <w:r w:rsidRPr="00D525DE">
                <w:rPr>
                  <w:rFonts w:cs="Arial"/>
                  <w:szCs w:val="18"/>
                  <w:lang w:eastAsia="zh-CN"/>
                </w:rPr>
                <w:t>T</w:t>
              </w:r>
            </w:ins>
          </w:p>
        </w:tc>
        <w:tc>
          <w:tcPr>
            <w:tcW w:w="1217" w:type="dxa"/>
          </w:tcPr>
          <w:p w14:paraId="68BD9DE6" w14:textId="77777777" w:rsidR="00CA31DE" w:rsidRDefault="00CA31DE" w:rsidP="00C15444">
            <w:pPr>
              <w:pStyle w:val="TAL"/>
              <w:jc w:val="center"/>
              <w:rPr>
                <w:ins w:id="317" w:author="CR0011" w:date="2025-06-05T10:40:00Z"/>
                <w:lang w:eastAsia="zh-CN"/>
              </w:rPr>
            </w:pPr>
            <w:ins w:id="318" w:author="CR0011" w:date="2025-06-05T10:40:00Z">
              <w:r>
                <w:rPr>
                  <w:lang w:eastAsia="zh-CN"/>
                </w:rPr>
                <w:t>F</w:t>
              </w:r>
            </w:ins>
          </w:p>
        </w:tc>
        <w:tc>
          <w:tcPr>
            <w:tcW w:w="1276" w:type="dxa"/>
          </w:tcPr>
          <w:p w14:paraId="4D5F6B2D" w14:textId="77777777" w:rsidR="00CA31DE" w:rsidRPr="00885996" w:rsidRDefault="00CA31DE" w:rsidP="00C15444">
            <w:pPr>
              <w:pStyle w:val="TAL"/>
              <w:jc w:val="center"/>
              <w:rPr>
                <w:ins w:id="319" w:author="CR0011" w:date="2025-06-05T10:40:00Z"/>
                <w:rFonts w:cs="Arial"/>
                <w:szCs w:val="18"/>
                <w:lang w:eastAsia="zh-CN"/>
              </w:rPr>
            </w:pPr>
            <w:ins w:id="320" w:author="CR0011" w:date="2025-06-05T10:40:00Z">
              <w:r w:rsidRPr="00885996">
                <w:rPr>
                  <w:rFonts w:cs="Arial"/>
                  <w:szCs w:val="18"/>
                  <w:lang w:eastAsia="zh-CN"/>
                </w:rPr>
                <w:t>T</w:t>
              </w:r>
            </w:ins>
          </w:p>
        </w:tc>
      </w:tr>
      <w:tr w:rsidR="00CA31DE" w14:paraId="7643829E" w14:textId="77777777" w:rsidTr="00C15444">
        <w:trPr>
          <w:ins w:id="321" w:author="CR0011" w:date="2025-06-05T10:40:00Z"/>
        </w:trPr>
        <w:tc>
          <w:tcPr>
            <w:tcW w:w="2592" w:type="dxa"/>
          </w:tcPr>
          <w:p w14:paraId="6366BEAE" w14:textId="77777777" w:rsidR="00CA31DE" w:rsidRPr="005A33BE" w:rsidRDefault="00CA31DE" w:rsidP="00C15444">
            <w:pPr>
              <w:pStyle w:val="TAL"/>
              <w:rPr>
                <w:ins w:id="322" w:author="CR0011" w:date="2025-06-05T10:40:00Z"/>
                <w:rFonts w:ascii="Courier New" w:hAnsi="Courier New" w:cs="Courier New"/>
                <w:lang w:eastAsia="zh-CN"/>
              </w:rPr>
            </w:pPr>
            <w:ins w:id="323" w:author="CR0011" w:date="2025-06-05T10:40:00Z">
              <w:r>
                <w:rPr>
                  <w:rFonts w:ascii="Courier New" w:hAnsi="Courier New" w:cs="Courier New"/>
                  <w:lang w:eastAsia="zh-CN"/>
                </w:rPr>
                <w:t>mOEstimateDeliveryTime</w:t>
              </w:r>
            </w:ins>
          </w:p>
        </w:tc>
        <w:tc>
          <w:tcPr>
            <w:tcW w:w="1406" w:type="dxa"/>
          </w:tcPr>
          <w:p w14:paraId="77AE14FD" w14:textId="77777777" w:rsidR="00CA31DE" w:rsidRPr="006A69BF" w:rsidRDefault="00CA31DE" w:rsidP="00C15444">
            <w:pPr>
              <w:pStyle w:val="TAL"/>
              <w:jc w:val="center"/>
              <w:rPr>
                <w:ins w:id="324" w:author="CR0011" w:date="2025-06-05T10:40:00Z"/>
                <w:rFonts w:cs="Arial"/>
                <w:szCs w:val="18"/>
                <w:lang w:eastAsia="zh-CN"/>
              </w:rPr>
            </w:pPr>
            <w:ins w:id="325" w:author="CR0011" w:date="2025-06-05T10:40:00Z">
              <w:r w:rsidRPr="00182A72">
                <w:rPr>
                  <w:rFonts w:cs="Arial" w:hint="eastAsia"/>
                  <w:szCs w:val="18"/>
                  <w:lang w:eastAsia="zh-CN"/>
                </w:rPr>
                <w:t>O</w:t>
              </w:r>
            </w:ins>
          </w:p>
        </w:tc>
        <w:tc>
          <w:tcPr>
            <w:tcW w:w="1242" w:type="dxa"/>
          </w:tcPr>
          <w:p w14:paraId="6C6830CF" w14:textId="77777777" w:rsidR="00CA31DE" w:rsidRPr="00D525DE" w:rsidRDefault="00CA31DE" w:rsidP="00C15444">
            <w:pPr>
              <w:pStyle w:val="TAL"/>
              <w:jc w:val="center"/>
              <w:rPr>
                <w:ins w:id="326" w:author="CR0011" w:date="2025-06-05T10:40:00Z"/>
                <w:rFonts w:cs="Arial"/>
                <w:szCs w:val="18"/>
                <w:lang w:eastAsia="zh-CN"/>
              </w:rPr>
            </w:pPr>
            <w:ins w:id="327" w:author="CR0011" w:date="2025-06-05T10:40:00Z">
              <w:r w:rsidRPr="00D525DE">
                <w:rPr>
                  <w:rFonts w:cs="Arial"/>
                  <w:szCs w:val="18"/>
                  <w:lang w:eastAsia="zh-CN"/>
                </w:rPr>
                <w:t>T</w:t>
              </w:r>
            </w:ins>
          </w:p>
        </w:tc>
        <w:tc>
          <w:tcPr>
            <w:tcW w:w="1198" w:type="dxa"/>
          </w:tcPr>
          <w:p w14:paraId="74255BA0" w14:textId="77777777" w:rsidR="00CA31DE" w:rsidRPr="00D525DE" w:rsidRDefault="00CA31DE" w:rsidP="00C15444">
            <w:pPr>
              <w:pStyle w:val="TAL"/>
              <w:jc w:val="center"/>
              <w:rPr>
                <w:ins w:id="328" w:author="CR0011" w:date="2025-06-05T10:40:00Z"/>
                <w:rFonts w:cs="Arial"/>
                <w:szCs w:val="18"/>
                <w:lang w:eastAsia="zh-CN"/>
              </w:rPr>
            </w:pPr>
            <w:ins w:id="329" w:author="CR0011" w:date="2025-06-05T10:40:00Z">
              <w:r w:rsidRPr="00D525DE">
                <w:rPr>
                  <w:rFonts w:cs="Arial"/>
                  <w:szCs w:val="18"/>
                  <w:lang w:eastAsia="zh-CN"/>
                </w:rPr>
                <w:t>T</w:t>
              </w:r>
            </w:ins>
          </w:p>
        </w:tc>
        <w:tc>
          <w:tcPr>
            <w:tcW w:w="1217" w:type="dxa"/>
          </w:tcPr>
          <w:p w14:paraId="5838EEA7" w14:textId="77777777" w:rsidR="00CA31DE" w:rsidRDefault="00CA31DE" w:rsidP="00C15444">
            <w:pPr>
              <w:pStyle w:val="TAL"/>
              <w:jc w:val="center"/>
              <w:rPr>
                <w:ins w:id="330" w:author="CR0011" w:date="2025-06-05T10:40:00Z"/>
                <w:lang w:eastAsia="zh-CN"/>
              </w:rPr>
            </w:pPr>
            <w:ins w:id="331" w:author="CR0011" w:date="2025-06-05T10:40:00Z">
              <w:r>
                <w:rPr>
                  <w:lang w:eastAsia="zh-CN"/>
                </w:rPr>
                <w:t>F</w:t>
              </w:r>
            </w:ins>
          </w:p>
        </w:tc>
        <w:tc>
          <w:tcPr>
            <w:tcW w:w="1276" w:type="dxa"/>
          </w:tcPr>
          <w:p w14:paraId="1B285B4E" w14:textId="77777777" w:rsidR="00CA31DE" w:rsidRPr="00885996" w:rsidRDefault="00CA31DE" w:rsidP="00C15444">
            <w:pPr>
              <w:pStyle w:val="TAL"/>
              <w:jc w:val="center"/>
              <w:rPr>
                <w:ins w:id="332" w:author="CR0011" w:date="2025-06-05T10:40:00Z"/>
                <w:rFonts w:cs="Arial"/>
                <w:szCs w:val="18"/>
                <w:lang w:eastAsia="zh-CN"/>
              </w:rPr>
            </w:pPr>
            <w:ins w:id="333" w:author="CR0011" w:date="2025-06-05T10:40:00Z">
              <w:r w:rsidRPr="00885996">
                <w:rPr>
                  <w:rFonts w:cs="Arial"/>
                  <w:szCs w:val="18"/>
                  <w:lang w:eastAsia="zh-CN"/>
                </w:rPr>
                <w:t>T</w:t>
              </w:r>
            </w:ins>
          </w:p>
        </w:tc>
      </w:tr>
      <w:tr w:rsidR="00CA31DE" w14:paraId="2A81DBFD" w14:textId="77777777" w:rsidTr="00C15444">
        <w:trPr>
          <w:ins w:id="334" w:author="CR0011" w:date="2025-06-05T10:40:00Z"/>
        </w:trPr>
        <w:tc>
          <w:tcPr>
            <w:tcW w:w="2592" w:type="dxa"/>
          </w:tcPr>
          <w:p w14:paraId="16F6EBF3" w14:textId="77777777" w:rsidR="00CA31DE" w:rsidRPr="005A33BE" w:rsidRDefault="00CA31DE" w:rsidP="00C15444">
            <w:pPr>
              <w:pStyle w:val="TAL"/>
              <w:rPr>
                <w:ins w:id="335" w:author="CR0011" w:date="2025-06-05T10:40:00Z"/>
                <w:rFonts w:ascii="Courier New" w:hAnsi="Courier New" w:cs="Courier New"/>
                <w:lang w:eastAsia="zh-CN"/>
              </w:rPr>
            </w:pPr>
            <w:ins w:id="336" w:author="CR0011" w:date="2025-06-05T10:40:00Z">
              <w:r>
                <w:rPr>
                  <w:rFonts w:ascii="Courier New" w:hAnsi="Courier New" w:cs="Courier New"/>
                  <w:lang w:eastAsia="zh-CN"/>
                </w:rPr>
                <w:t>mTEstimateDeliveryTime</w:t>
              </w:r>
            </w:ins>
          </w:p>
        </w:tc>
        <w:tc>
          <w:tcPr>
            <w:tcW w:w="1406" w:type="dxa"/>
          </w:tcPr>
          <w:p w14:paraId="19C68932" w14:textId="77777777" w:rsidR="00CA31DE" w:rsidRPr="006A69BF" w:rsidRDefault="00CA31DE" w:rsidP="00C15444">
            <w:pPr>
              <w:pStyle w:val="TAL"/>
              <w:jc w:val="center"/>
              <w:rPr>
                <w:ins w:id="337" w:author="CR0011" w:date="2025-06-05T10:40:00Z"/>
                <w:rFonts w:cs="Arial"/>
                <w:szCs w:val="18"/>
                <w:lang w:eastAsia="zh-CN"/>
              </w:rPr>
            </w:pPr>
            <w:ins w:id="338" w:author="CR0011" w:date="2025-06-05T10:40:00Z">
              <w:r w:rsidRPr="00182A72">
                <w:rPr>
                  <w:rFonts w:cs="Arial" w:hint="eastAsia"/>
                  <w:szCs w:val="18"/>
                  <w:lang w:eastAsia="zh-CN"/>
                </w:rPr>
                <w:t>O</w:t>
              </w:r>
            </w:ins>
          </w:p>
        </w:tc>
        <w:tc>
          <w:tcPr>
            <w:tcW w:w="1242" w:type="dxa"/>
          </w:tcPr>
          <w:p w14:paraId="7089F450" w14:textId="77777777" w:rsidR="00CA31DE" w:rsidRPr="00D525DE" w:rsidRDefault="00CA31DE" w:rsidP="00C15444">
            <w:pPr>
              <w:pStyle w:val="TAL"/>
              <w:jc w:val="center"/>
              <w:rPr>
                <w:ins w:id="339" w:author="CR0011" w:date="2025-06-05T10:40:00Z"/>
                <w:rFonts w:cs="Arial"/>
                <w:szCs w:val="18"/>
                <w:lang w:eastAsia="zh-CN"/>
              </w:rPr>
            </w:pPr>
            <w:ins w:id="340" w:author="CR0011" w:date="2025-06-05T10:40:00Z">
              <w:r w:rsidRPr="00D525DE">
                <w:rPr>
                  <w:rFonts w:cs="Arial"/>
                  <w:szCs w:val="18"/>
                  <w:lang w:eastAsia="zh-CN"/>
                </w:rPr>
                <w:t>T</w:t>
              </w:r>
            </w:ins>
          </w:p>
        </w:tc>
        <w:tc>
          <w:tcPr>
            <w:tcW w:w="1198" w:type="dxa"/>
          </w:tcPr>
          <w:p w14:paraId="776EA742" w14:textId="77777777" w:rsidR="00CA31DE" w:rsidRPr="00D525DE" w:rsidRDefault="00CA31DE" w:rsidP="00C15444">
            <w:pPr>
              <w:pStyle w:val="TAL"/>
              <w:jc w:val="center"/>
              <w:rPr>
                <w:ins w:id="341" w:author="CR0011" w:date="2025-06-05T10:40:00Z"/>
                <w:rFonts w:cs="Arial"/>
                <w:szCs w:val="18"/>
                <w:lang w:eastAsia="zh-CN"/>
              </w:rPr>
            </w:pPr>
            <w:ins w:id="342" w:author="CR0011" w:date="2025-06-05T10:40:00Z">
              <w:r w:rsidRPr="00D525DE">
                <w:rPr>
                  <w:rFonts w:cs="Arial"/>
                  <w:szCs w:val="18"/>
                  <w:lang w:eastAsia="zh-CN"/>
                </w:rPr>
                <w:t>T</w:t>
              </w:r>
            </w:ins>
          </w:p>
        </w:tc>
        <w:tc>
          <w:tcPr>
            <w:tcW w:w="1217" w:type="dxa"/>
          </w:tcPr>
          <w:p w14:paraId="6B13751A" w14:textId="77777777" w:rsidR="00CA31DE" w:rsidRDefault="00CA31DE" w:rsidP="00C15444">
            <w:pPr>
              <w:pStyle w:val="TAL"/>
              <w:jc w:val="center"/>
              <w:rPr>
                <w:ins w:id="343" w:author="CR0011" w:date="2025-06-05T10:40:00Z"/>
                <w:lang w:eastAsia="zh-CN"/>
              </w:rPr>
            </w:pPr>
            <w:ins w:id="344" w:author="CR0011" w:date="2025-06-05T10:40:00Z">
              <w:r>
                <w:rPr>
                  <w:lang w:eastAsia="zh-CN"/>
                </w:rPr>
                <w:t>F</w:t>
              </w:r>
            </w:ins>
          </w:p>
        </w:tc>
        <w:tc>
          <w:tcPr>
            <w:tcW w:w="1276" w:type="dxa"/>
          </w:tcPr>
          <w:p w14:paraId="64805676" w14:textId="77777777" w:rsidR="00CA31DE" w:rsidRPr="00885996" w:rsidRDefault="00CA31DE" w:rsidP="00C15444">
            <w:pPr>
              <w:pStyle w:val="TAL"/>
              <w:jc w:val="center"/>
              <w:rPr>
                <w:ins w:id="345" w:author="CR0011" w:date="2025-06-05T10:40:00Z"/>
                <w:rFonts w:cs="Arial"/>
                <w:szCs w:val="18"/>
                <w:lang w:eastAsia="zh-CN"/>
              </w:rPr>
            </w:pPr>
            <w:ins w:id="346" w:author="CR0011" w:date="2025-06-05T10:40:00Z">
              <w:r w:rsidRPr="00885996">
                <w:rPr>
                  <w:rFonts w:cs="Arial"/>
                  <w:szCs w:val="18"/>
                  <w:lang w:eastAsia="zh-CN"/>
                </w:rPr>
                <w:t>T</w:t>
              </w:r>
            </w:ins>
          </w:p>
        </w:tc>
      </w:tr>
      <w:tr w:rsidR="00CA31DE" w14:paraId="6E11954E" w14:textId="77777777" w:rsidTr="00C15444">
        <w:trPr>
          <w:ins w:id="347" w:author="CR0011" w:date="2025-06-05T10:40:00Z"/>
        </w:trPr>
        <w:tc>
          <w:tcPr>
            <w:tcW w:w="2592" w:type="dxa"/>
          </w:tcPr>
          <w:p w14:paraId="52E13AB2" w14:textId="77777777" w:rsidR="00CA31DE" w:rsidRPr="005A33BE" w:rsidRDefault="00CA31DE" w:rsidP="00C15444">
            <w:pPr>
              <w:pStyle w:val="TAL"/>
              <w:rPr>
                <w:ins w:id="348" w:author="CR0011" w:date="2025-06-05T10:40:00Z"/>
                <w:rFonts w:ascii="Courier New" w:hAnsi="Courier New" w:cs="Courier New"/>
                <w:lang w:eastAsia="zh-CN"/>
              </w:rPr>
            </w:pPr>
            <w:ins w:id="349" w:author="CR0011" w:date="2025-06-05T10:40:00Z">
              <w:r>
                <w:rPr>
                  <w:rFonts w:ascii="Courier New" w:hAnsi="Courier New" w:cs="Courier New"/>
                  <w:lang w:eastAsia="zh-CN"/>
                </w:rPr>
                <w:t>mOAckAvailable</w:t>
              </w:r>
            </w:ins>
          </w:p>
        </w:tc>
        <w:tc>
          <w:tcPr>
            <w:tcW w:w="1406" w:type="dxa"/>
          </w:tcPr>
          <w:p w14:paraId="2595AAF0" w14:textId="77777777" w:rsidR="00CA31DE" w:rsidRPr="006A69BF" w:rsidRDefault="00CA31DE" w:rsidP="00C15444">
            <w:pPr>
              <w:pStyle w:val="TAL"/>
              <w:jc w:val="center"/>
              <w:rPr>
                <w:ins w:id="350" w:author="CR0011" w:date="2025-06-05T10:40:00Z"/>
                <w:rFonts w:cs="Arial"/>
                <w:szCs w:val="18"/>
                <w:lang w:eastAsia="zh-CN"/>
              </w:rPr>
            </w:pPr>
            <w:ins w:id="351" w:author="CR0011" w:date="2025-06-05T10:40:00Z">
              <w:r w:rsidRPr="00182A72">
                <w:rPr>
                  <w:rFonts w:cs="Arial" w:hint="eastAsia"/>
                  <w:szCs w:val="18"/>
                  <w:lang w:eastAsia="zh-CN"/>
                </w:rPr>
                <w:t>O</w:t>
              </w:r>
            </w:ins>
          </w:p>
        </w:tc>
        <w:tc>
          <w:tcPr>
            <w:tcW w:w="1242" w:type="dxa"/>
          </w:tcPr>
          <w:p w14:paraId="79CB7EB8" w14:textId="77777777" w:rsidR="00CA31DE" w:rsidRPr="00D525DE" w:rsidRDefault="00CA31DE" w:rsidP="00C15444">
            <w:pPr>
              <w:pStyle w:val="TAL"/>
              <w:jc w:val="center"/>
              <w:rPr>
                <w:ins w:id="352" w:author="CR0011" w:date="2025-06-05T10:40:00Z"/>
                <w:rFonts w:cs="Arial"/>
                <w:szCs w:val="18"/>
                <w:lang w:eastAsia="zh-CN"/>
              </w:rPr>
            </w:pPr>
            <w:ins w:id="353" w:author="CR0011" w:date="2025-06-05T10:40:00Z">
              <w:r w:rsidRPr="00D525DE">
                <w:rPr>
                  <w:rFonts w:cs="Arial"/>
                  <w:szCs w:val="18"/>
                  <w:lang w:eastAsia="zh-CN"/>
                </w:rPr>
                <w:t>T</w:t>
              </w:r>
            </w:ins>
          </w:p>
        </w:tc>
        <w:tc>
          <w:tcPr>
            <w:tcW w:w="1198" w:type="dxa"/>
          </w:tcPr>
          <w:p w14:paraId="0EC94844" w14:textId="77777777" w:rsidR="00CA31DE" w:rsidRPr="00D525DE" w:rsidRDefault="00CA31DE" w:rsidP="00C15444">
            <w:pPr>
              <w:pStyle w:val="TAL"/>
              <w:jc w:val="center"/>
              <w:rPr>
                <w:ins w:id="354" w:author="CR0011" w:date="2025-06-05T10:40:00Z"/>
                <w:rFonts w:cs="Arial"/>
                <w:szCs w:val="18"/>
                <w:lang w:eastAsia="zh-CN"/>
              </w:rPr>
            </w:pPr>
            <w:ins w:id="355" w:author="CR0011" w:date="2025-06-05T10:40:00Z">
              <w:r w:rsidRPr="00D525DE">
                <w:rPr>
                  <w:rFonts w:cs="Arial"/>
                  <w:szCs w:val="18"/>
                  <w:lang w:eastAsia="zh-CN"/>
                </w:rPr>
                <w:t>T</w:t>
              </w:r>
            </w:ins>
          </w:p>
        </w:tc>
        <w:tc>
          <w:tcPr>
            <w:tcW w:w="1217" w:type="dxa"/>
          </w:tcPr>
          <w:p w14:paraId="5AE61013" w14:textId="77777777" w:rsidR="00CA31DE" w:rsidRDefault="00CA31DE" w:rsidP="00C15444">
            <w:pPr>
              <w:pStyle w:val="TAL"/>
              <w:jc w:val="center"/>
              <w:rPr>
                <w:ins w:id="356" w:author="CR0011" w:date="2025-06-05T10:40:00Z"/>
                <w:lang w:eastAsia="zh-CN"/>
              </w:rPr>
            </w:pPr>
            <w:ins w:id="357" w:author="CR0011" w:date="2025-06-05T10:40:00Z">
              <w:r>
                <w:rPr>
                  <w:lang w:eastAsia="zh-CN"/>
                </w:rPr>
                <w:t>F</w:t>
              </w:r>
            </w:ins>
          </w:p>
        </w:tc>
        <w:tc>
          <w:tcPr>
            <w:tcW w:w="1276" w:type="dxa"/>
          </w:tcPr>
          <w:p w14:paraId="47038BA8" w14:textId="77777777" w:rsidR="00CA31DE" w:rsidRPr="00885996" w:rsidRDefault="00CA31DE" w:rsidP="00C15444">
            <w:pPr>
              <w:pStyle w:val="TAL"/>
              <w:jc w:val="center"/>
              <w:rPr>
                <w:ins w:id="358" w:author="CR0011" w:date="2025-06-05T10:40:00Z"/>
                <w:rFonts w:cs="Arial"/>
                <w:szCs w:val="18"/>
                <w:lang w:eastAsia="zh-CN"/>
              </w:rPr>
            </w:pPr>
            <w:ins w:id="359" w:author="CR0011" w:date="2025-06-05T10:40:00Z">
              <w:r w:rsidRPr="00885996">
                <w:rPr>
                  <w:rFonts w:cs="Arial"/>
                  <w:szCs w:val="18"/>
                  <w:lang w:eastAsia="zh-CN"/>
                </w:rPr>
                <w:t>T</w:t>
              </w:r>
            </w:ins>
          </w:p>
        </w:tc>
      </w:tr>
      <w:tr w:rsidR="00CA31DE" w14:paraId="56CD1FDC" w14:textId="77777777" w:rsidTr="00C15444">
        <w:trPr>
          <w:ins w:id="360" w:author="CR0011" w:date="2025-06-05T10:40:00Z"/>
        </w:trPr>
        <w:tc>
          <w:tcPr>
            <w:tcW w:w="2592" w:type="dxa"/>
          </w:tcPr>
          <w:p w14:paraId="3399B30B" w14:textId="77777777" w:rsidR="00CA31DE" w:rsidRPr="005A33BE" w:rsidRDefault="00CA31DE" w:rsidP="00C15444">
            <w:pPr>
              <w:pStyle w:val="TAL"/>
              <w:rPr>
                <w:ins w:id="361" w:author="CR0011" w:date="2025-06-05T10:40:00Z"/>
                <w:rFonts w:ascii="Courier New" w:hAnsi="Courier New" w:cs="Courier New"/>
                <w:lang w:eastAsia="zh-CN"/>
              </w:rPr>
            </w:pPr>
            <w:ins w:id="362" w:author="CR0011" w:date="2025-06-05T10:40:00Z">
              <w:r>
                <w:rPr>
                  <w:rFonts w:ascii="Courier New" w:hAnsi="Courier New" w:cs="Courier New"/>
                  <w:lang w:eastAsia="zh-CN"/>
                </w:rPr>
                <w:t>mTAckAvailable</w:t>
              </w:r>
            </w:ins>
          </w:p>
        </w:tc>
        <w:tc>
          <w:tcPr>
            <w:tcW w:w="1406" w:type="dxa"/>
          </w:tcPr>
          <w:p w14:paraId="2A768171" w14:textId="77777777" w:rsidR="00CA31DE" w:rsidRPr="006A69BF" w:rsidRDefault="00CA31DE" w:rsidP="00C15444">
            <w:pPr>
              <w:pStyle w:val="TAL"/>
              <w:jc w:val="center"/>
              <w:rPr>
                <w:ins w:id="363" w:author="CR0011" w:date="2025-06-05T10:40:00Z"/>
                <w:rFonts w:cs="Arial"/>
                <w:szCs w:val="18"/>
                <w:lang w:eastAsia="zh-CN"/>
              </w:rPr>
            </w:pPr>
            <w:ins w:id="364" w:author="CR0011" w:date="2025-06-05T10:40:00Z">
              <w:r w:rsidRPr="00182A72">
                <w:rPr>
                  <w:rFonts w:cs="Arial" w:hint="eastAsia"/>
                  <w:szCs w:val="18"/>
                  <w:lang w:eastAsia="zh-CN"/>
                </w:rPr>
                <w:t>O</w:t>
              </w:r>
            </w:ins>
          </w:p>
        </w:tc>
        <w:tc>
          <w:tcPr>
            <w:tcW w:w="1242" w:type="dxa"/>
          </w:tcPr>
          <w:p w14:paraId="1F509ABA" w14:textId="77777777" w:rsidR="00CA31DE" w:rsidRPr="00D525DE" w:rsidRDefault="00CA31DE" w:rsidP="00C15444">
            <w:pPr>
              <w:pStyle w:val="TAL"/>
              <w:jc w:val="center"/>
              <w:rPr>
                <w:ins w:id="365" w:author="CR0011" w:date="2025-06-05T10:40:00Z"/>
                <w:rFonts w:cs="Arial"/>
                <w:szCs w:val="18"/>
                <w:lang w:eastAsia="zh-CN"/>
              </w:rPr>
            </w:pPr>
            <w:ins w:id="366" w:author="CR0011" w:date="2025-06-05T10:40:00Z">
              <w:r w:rsidRPr="00D525DE">
                <w:rPr>
                  <w:rFonts w:cs="Arial"/>
                  <w:szCs w:val="18"/>
                  <w:lang w:eastAsia="zh-CN"/>
                </w:rPr>
                <w:t>T</w:t>
              </w:r>
            </w:ins>
          </w:p>
        </w:tc>
        <w:tc>
          <w:tcPr>
            <w:tcW w:w="1198" w:type="dxa"/>
          </w:tcPr>
          <w:p w14:paraId="724CA0C4" w14:textId="77777777" w:rsidR="00CA31DE" w:rsidRPr="00D525DE" w:rsidRDefault="00CA31DE" w:rsidP="00C15444">
            <w:pPr>
              <w:pStyle w:val="TAL"/>
              <w:jc w:val="center"/>
              <w:rPr>
                <w:ins w:id="367" w:author="CR0011" w:date="2025-06-05T10:40:00Z"/>
                <w:rFonts w:cs="Arial"/>
                <w:szCs w:val="18"/>
                <w:lang w:eastAsia="zh-CN"/>
              </w:rPr>
            </w:pPr>
            <w:ins w:id="368" w:author="CR0011" w:date="2025-06-05T10:40:00Z">
              <w:r w:rsidRPr="00D525DE">
                <w:rPr>
                  <w:rFonts w:cs="Arial"/>
                  <w:szCs w:val="18"/>
                  <w:lang w:eastAsia="zh-CN"/>
                </w:rPr>
                <w:t>T</w:t>
              </w:r>
            </w:ins>
          </w:p>
        </w:tc>
        <w:tc>
          <w:tcPr>
            <w:tcW w:w="1217" w:type="dxa"/>
          </w:tcPr>
          <w:p w14:paraId="00C07F2F" w14:textId="77777777" w:rsidR="00CA31DE" w:rsidRDefault="00CA31DE" w:rsidP="00C15444">
            <w:pPr>
              <w:pStyle w:val="TAL"/>
              <w:jc w:val="center"/>
              <w:rPr>
                <w:ins w:id="369" w:author="CR0011" w:date="2025-06-05T10:40:00Z"/>
                <w:lang w:eastAsia="zh-CN"/>
              </w:rPr>
            </w:pPr>
            <w:ins w:id="370" w:author="CR0011" w:date="2025-06-05T10:40:00Z">
              <w:r>
                <w:rPr>
                  <w:lang w:eastAsia="zh-CN"/>
                </w:rPr>
                <w:t>F</w:t>
              </w:r>
            </w:ins>
          </w:p>
        </w:tc>
        <w:tc>
          <w:tcPr>
            <w:tcW w:w="1276" w:type="dxa"/>
          </w:tcPr>
          <w:p w14:paraId="73DBEAD7" w14:textId="77777777" w:rsidR="00CA31DE" w:rsidRPr="00885996" w:rsidRDefault="00CA31DE" w:rsidP="00C15444">
            <w:pPr>
              <w:pStyle w:val="TAL"/>
              <w:jc w:val="center"/>
              <w:rPr>
                <w:ins w:id="371" w:author="CR0011" w:date="2025-06-05T10:40:00Z"/>
                <w:rFonts w:cs="Arial"/>
                <w:szCs w:val="18"/>
                <w:lang w:eastAsia="zh-CN"/>
              </w:rPr>
            </w:pPr>
            <w:ins w:id="372" w:author="CR0011" w:date="2025-06-05T10:40:00Z">
              <w:r w:rsidRPr="00885996">
                <w:rPr>
                  <w:rFonts w:cs="Arial"/>
                  <w:szCs w:val="18"/>
                  <w:lang w:eastAsia="zh-CN"/>
                </w:rPr>
                <w:t>T</w:t>
              </w:r>
            </w:ins>
          </w:p>
        </w:tc>
      </w:tr>
      <w:tr w:rsidR="00CA31DE" w14:paraId="17B536EA" w14:textId="77777777" w:rsidTr="00C15444">
        <w:trPr>
          <w:ins w:id="373" w:author="CR0011" w:date="2025-06-05T10:40:00Z"/>
        </w:trPr>
        <w:tc>
          <w:tcPr>
            <w:tcW w:w="2592" w:type="dxa"/>
          </w:tcPr>
          <w:p w14:paraId="164C1391" w14:textId="77777777" w:rsidR="00CA31DE" w:rsidRPr="005A33BE" w:rsidRDefault="00CA31DE" w:rsidP="00C15444">
            <w:pPr>
              <w:pStyle w:val="TAL"/>
              <w:rPr>
                <w:ins w:id="374" w:author="CR0011" w:date="2025-06-05T10:40:00Z"/>
                <w:rFonts w:ascii="Courier New" w:hAnsi="Courier New" w:cs="Courier New"/>
                <w:lang w:eastAsia="zh-CN"/>
              </w:rPr>
            </w:pPr>
            <w:ins w:id="375" w:author="CR0011" w:date="2025-06-05T10:40:00Z">
              <w:r>
                <w:rPr>
                  <w:rFonts w:ascii="Courier New" w:hAnsi="Courier New" w:cs="Courier New"/>
                  <w:lang w:eastAsia="zh-CN"/>
                </w:rPr>
                <w:t>forwardingPriorities</w:t>
              </w:r>
            </w:ins>
          </w:p>
        </w:tc>
        <w:tc>
          <w:tcPr>
            <w:tcW w:w="1406" w:type="dxa"/>
          </w:tcPr>
          <w:p w14:paraId="7F975094" w14:textId="77777777" w:rsidR="00CA31DE" w:rsidRPr="006A69BF" w:rsidRDefault="00CA31DE" w:rsidP="00C15444">
            <w:pPr>
              <w:pStyle w:val="TAL"/>
              <w:jc w:val="center"/>
              <w:rPr>
                <w:ins w:id="376" w:author="CR0011" w:date="2025-06-05T10:40:00Z"/>
                <w:rFonts w:cs="Arial"/>
                <w:szCs w:val="18"/>
                <w:lang w:eastAsia="zh-CN"/>
              </w:rPr>
            </w:pPr>
            <w:ins w:id="377" w:author="CR0011" w:date="2025-06-05T10:40:00Z">
              <w:r w:rsidRPr="00182A72">
                <w:rPr>
                  <w:rFonts w:cs="Arial" w:hint="eastAsia"/>
                  <w:szCs w:val="18"/>
                  <w:lang w:eastAsia="zh-CN"/>
                </w:rPr>
                <w:t>O</w:t>
              </w:r>
            </w:ins>
          </w:p>
        </w:tc>
        <w:tc>
          <w:tcPr>
            <w:tcW w:w="1242" w:type="dxa"/>
          </w:tcPr>
          <w:p w14:paraId="6AFB32BA" w14:textId="77777777" w:rsidR="00CA31DE" w:rsidRPr="00D525DE" w:rsidRDefault="00CA31DE" w:rsidP="00C15444">
            <w:pPr>
              <w:pStyle w:val="TAL"/>
              <w:jc w:val="center"/>
              <w:rPr>
                <w:ins w:id="378" w:author="CR0011" w:date="2025-06-05T10:40:00Z"/>
                <w:rFonts w:cs="Arial"/>
                <w:szCs w:val="18"/>
                <w:lang w:eastAsia="zh-CN"/>
              </w:rPr>
            </w:pPr>
            <w:ins w:id="379" w:author="CR0011" w:date="2025-06-05T10:40:00Z">
              <w:r w:rsidRPr="00D525DE">
                <w:rPr>
                  <w:rFonts w:cs="Arial"/>
                  <w:szCs w:val="18"/>
                  <w:lang w:eastAsia="zh-CN"/>
                </w:rPr>
                <w:t>T</w:t>
              </w:r>
            </w:ins>
          </w:p>
        </w:tc>
        <w:tc>
          <w:tcPr>
            <w:tcW w:w="1198" w:type="dxa"/>
          </w:tcPr>
          <w:p w14:paraId="41D5F83D" w14:textId="77777777" w:rsidR="00CA31DE" w:rsidRPr="00D525DE" w:rsidRDefault="00CA31DE" w:rsidP="00C15444">
            <w:pPr>
              <w:pStyle w:val="TAL"/>
              <w:jc w:val="center"/>
              <w:rPr>
                <w:ins w:id="380" w:author="CR0011" w:date="2025-06-05T10:40:00Z"/>
                <w:rFonts w:cs="Arial"/>
                <w:szCs w:val="18"/>
                <w:lang w:eastAsia="zh-CN"/>
              </w:rPr>
            </w:pPr>
            <w:ins w:id="381" w:author="CR0011" w:date="2025-06-05T10:40:00Z">
              <w:r w:rsidRPr="00D525DE">
                <w:rPr>
                  <w:rFonts w:cs="Arial"/>
                  <w:szCs w:val="18"/>
                  <w:lang w:eastAsia="zh-CN"/>
                </w:rPr>
                <w:t>T</w:t>
              </w:r>
            </w:ins>
          </w:p>
        </w:tc>
        <w:tc>
          <w:tcPr>
            <w:tcW w:w="1217" w:type="dxa"/>
          </w:tcPr>
          <w:p w14:paraId="48A120F0" w14:textId="77777777" w:rsidR="00CA31DE" w:rsidRDefault="00CA31DE" w:rsidP="00C15444">
            <w:pPr>
              <w:pStyle w:val="TAL"/>
              <w:jc w:val="center"/>
              <w:rPr>
                <w:ins w:id="382" w:author="CR0011" w:date="2025-06-05T10:40:00Z"/>
                <w:lang w:eastAsia="zh-CN"/>
              </w:rPr>
            </w:pPr>
            <w:ins w:id="383" w:author="CR0011" w:date="2025-06-05T10:40:00Z">
              <w:r>
                <w:rPr>
                  <w:lang w:eastAsia="zh-CN"/>
                </w:rPr>
                <w:t>F</w:t>
              </w:r>
            </w:ins>
          </w:p>
        </w:tc>
        <w:tc>
          <w:tcPr>
            <w:tcW w:w="1276" w:type="dxa"/>
          </w:tcPr>
          <w:p w14:paraId="68797CCA" w14:textId="77777777" w:rsidR="00CA31DE" w:rsidRPr="00885996" w:rsidRDefault="00CA31DE" w:rsidP="00C15444">
            <w:pPr>
              <w:pStyle w:val="TAL"/>
              <w:jc w:val="center"/>
              <w:rPr>
                <w:ins w:id="384" w:author="CR0011" w:date="2025-06-05T10:40:00Z"/>
                <w:rFonts w:cs="Arial"/>
                <w:szCs w:val="18"/>
                <w:lang w:eastAsia="zh-CN"/>
              </w:rPr>
            </w:pPr>
            <w:ins w:id="385" w:author="CR0011" w:date="2025-06-05T10:40:00Z">
              <w:r w:rsidRPr="00885996">
                <w:rPr>
                  <w:rFonts w:cs="Arial"/>
                  <w:szCs w:val="18"/>
                  <w:lang w:eastAsia="zh-CN"/>
                </w:rPr>
                <w:t>T</w:t>
              </w:r>
            </w:ins>
          </w:p>
        </w:tc>
      </w:tr>
    </w:tbl>
    <w:p w14:paraId="79E013BB" w14:textId="77777777" w:rsidR="00CA31DE" w:rsidRDefault="00CA31DE" w:rsidP="00CA31DE">
      <w:pPr>
        <w:rPr>
          <w:ins w:id="386" w:author="CR0011" w:date="2025-06-05T10:40:00Z"/>
        </w:rPr>
      </w:pPr>
    </w:p>
    <w:p w14:paraId="2461E1AD" w14:textId="7826E590" w:rsidR="00CA31DE" w:rsidRDefault="00CA31DE" w:rsidP="00CA31DE">
      <w:pPr>
        <w:pStyle w:val="Heading4"/>
        <w:rPr>
          <w:ins w:id="387" w:author="CR0011" w:date="2025-06-05T10:40:00Z"/>
        </w:rPr>
      </w:pPr>
      <w:bookmarkStart w:id="388" w:name="_Toc202204578"/>
      <w:ins w:id="389" w:author="CR0011" w:date="2025-06-05T10:40:00Z">
        <w:r>
          <w:t>4.3.</w:t>
        </w:r>
      </w:ins>
      <w:ins w:id="390" w:author="Carmine Rizzo" w:date="2025-06-30T19:30:00Z" w16du:dateUtc="2025-06-30T17:30:00Z">
        <w:r w:rsidR="00872A2C">
          <w:t>34</w:t>
        </w:r>
      </w:ins>
      <w:ins w:id="391" w:author="CR0011" w:date="2025-06-05T10:40:00Z">
        <w:r>
          <w:t>.3</w:t>
        </w:r>
        <w:r>
          <w:tab/>
          <w:t>Attribute constraints</w:t>
        </w:r>
        <w:bookmarkEnd w:id="388"/>
      </w:ins>
    </w:p>
    <w:p w14:paraId="5A1B5D52" w14:textId="77777777" w:rsidR="00CA31DE" w:rsidRDefault="00CA31DE" w:rsidP="00CA31DE">
      <w:pPr>
        <w:rPr>
          <w:ins w:id="392" w:author="CR0011" w:date="2025-06-05T10:40:00Z"/>
        </w:rPr>
      </w:pPr>
      <w:ins w:id="393" w:author="CR0011" w:date="2025-06-05T10:40:00Z">
        <w:r>
          <w:t>None.</w:t>
        </w:r>
      </w:ins>
    </w:p>
    <w:p w14:paraId="66D80AD2" w14:textId="7B2EB33C" w:rsidR="00CA31DE" w:rsidRDefault="00CA31DE" w:rsidP="00CA31DE">
      <w:pPr>
        <w:pStyle w:val="Heading4"/>
        <w:rPr>
          <w:ins w:id="394" w:author="CR0011" w:date="2025-06-05T10:40:00Z"/>
        </w:rPr>
      </w:pPr>
      <w:bookmarkStart w:id="395" w:name="_Toc202204579"/>
      <w:ins w:id="396" w:author="CR0011" w:date="2025-06-05T10:40:00Z">
        <w:r>
          <w:rPr>
            <w:lang w:eastAsia="zh-CN"/>
          </w:rPr>
          <w:t>4</w:t>
        </w:r>
        <w:r>
          <w:t>.3.</w:t>
        </w:r>
      </w:ins>
      <w:ins w:id="397" w:author="Carmine Rizzo" w:date="2025-06-30T19:30:00Z" w16du:dateUtc="2025-06-30T17:30:00Z">
        <w:r w:rsidR="00872A2C">
          <w:t>34</w:t>
        </w:r>
      </w:ins>
      <w:ins w:id="398" w:author="CR0011" w:date="2025-06-05T10:40:00Z">
        <w:r>
          <w:t>.4</w:t>
        </w:r>
        <w:r>
          <w:tab/>
          <w:t>Notifications</w:t>
        </w:r>
        <w:bookmarkEnd w:id="395"/>
      </w:ins>
    </w:p>
    <w:p w14:paraId="09241A0C" w14:textId="77777777" w:rsidR="00CA31DE" w:rsidRDefault="00CA31DE" w:rsidP="00CA31DE">
      <w:pPr>
        <w:rPr>
          <w:ins w:id="399" w:author="CR0011" w:date="2025-06-05T10:40:00Z"/>
        </w:rPr>
      </w:pPr>
      <w:ins w:id="400" w:author="CR0011" w:date="2025-06-05T10:40:00Z">
        <w:r>
          <w:t xml:space="preserve">The common notifications defined in subclause </w:t>
        </w:r>
        <w:r>
          <w:rPr>
            <w:lang w:eastAsia="zh-CN"/>
          </w:rPr>
          <w:t>4.5</w:t>
        </w:r>
        <w:r>
          <w:t xml:space="preserve"> are valid for this IOC, without exceptions or additions.</w:t>
        </w:r>
      </w:ins>
    </w:p>
    <w:p w14:paraId="1A0EC8FA" w14:textId="77777777" w:rsidR="00097AFC" w:rsidRDefault="00097AFC">
      <w:pPr>
        <w:pStyle w:val="Heading2"/>
      </w:pPr>
      <w:bookmarkStart w:id="401" w:name="_Toc202204580"/>
      <w:r>
        <w:lastRenderedPageBreak/>
        <w:t>4.4</w:t>
      </w:r>
      <w:r>
        <w:tab/>
      </w:r>
      <w:r>
        <w:rPr>
          <w:rFonts w:hint="eastAsia"/>
          <w:lang w:eastAsia="zh-CN"/>
        </w:rPr>
        <w:t>A</w:t>
      </w:r>
      <w:r>
        <w:t>ttribute definitions</w:t>
      </w:r>
      <w:bookmarkEnd w:id="401"/>
    </w:p>
    <w:p w14:paraId="4440E806" w14:textId="77777777" w:rsidR="00097AFC" w:rsidRDefault="00097AFC" w:rsidP="00952613">
      <w:pPr>
        <w:pStyle w:val="Heading3"/>
      </w:pPr>
      <w:bookmarkStart w:id="402" w:name="_Toc202204581"/>
      <w:r>
        <w:t>4.4.1</w:t>
      </w:r>
      <w:r>
        <w:tab/>
        <w:t>Attribute properties</w:t>
      </w:r>
      <w:bookmarkEnd w:id="402"/>
    </w:p>
    <w:p w14:paraId="091219C8" w14:textId="77777777" w:rsidR="00097AFC" w:rsidRDefault="00097AFC">
      <w:pPr>
        <w:keepNext/>
        <w:spacing w:after="0"/>
      </w:pPr>
      <w:r>
        <w:rPr>
          <w:rFonts w:cs="Arial"/>
        </w:rPr>
        <w:t>The following table</w:t>
      </w:r>
      <w:r>
        <w:t xml:space="preserve"> defines the attributes that are present in several Information Object Classes (IOCs) of the present document.</w:t>
      </w:r>
    </w:p>
    <w:p w14:paraId="1673BAD7" w14:textId="77777777" w:rsidR="00097AFC" w:rsidRDefault="00097AFC" w:rsidP="00952613"/>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5102"/>
        <w:gridCol w:w="2409"/>
        <w:tblGridChange w:id="403">
          <w:tblGrid>
            <w:gridCol w:w="2236"/>
            <w:gridCol w:w="5102"/>
            <w:gridCol w:w="2409"/>
          </w:tblGrid>
        </w:tblGridChange>
      </w:tblGrid>
      <w:tr w:rsidR="00097AFC" w14:paraId="4005DE68" w14:textId="77777777">
        <w:trPr>
          <w:cantSplit/>
          <w:tblHeader/>
        </w:trPr>
        <w:tc>
          <w:tcPr>
            <w:tcW w:w="1147" w:type="pct"/>
            <w:shd w:val="clear" w:color="auto" w:fill="D9D9D9"/>
            <w:vAlign w:val="center"/>
          </w:tcPr>
          <w:p w14:paraId="70D391E2" w14:textId="77777777" w:rsidR="00097AFC" w:rsidRDefault="00097AFC">
            <w:pPr>
              <w:pStyle w:val="TAH"/>
            </w:pPr>
            <w:r>
              <w:lastRenderedPageBreak/>
              <w:t>Attribute Name</w:t>
            </w:r>
          </w:p>
        </w:tc>
        <w:tc>
          <w:tcPr>
            <w:tcW w:w="2617" w:type="pct"/>
            <w:shd w:val="clear" w:color="auto" w:fill="D9D9D9"/>
            <w:vAlign w:val="center"/>
          </w:tcPr>
          <w:p w14:paraId="7F908BC0" w14:textId="77777777" w:rsidR="00097AFC" w:rsidRDefault="00097AFC">
            <w:pPr>
              <w:pStyle w:val="TAH"/>
            </w:pPr>
            <w:r>
              <w:rPr>
                <w:bCs/>
              </w:rPr>
              <w:t>Documentation and Allowed Values</w:t>
            </w:r>
          </w:p>
        </w:tc>
        <w:tc>
          <w:tcPr>
            <w:tcW w:w="1236" w:type="pct"/>
            <w:shd w:val="clear" w:color="auto" w:fill="D9D9D9"/>
            <w:vAlign w:val="center"/>
          </w:tcPr>
          <w:p w14:paraId="674E404E" w14:textId="77777777" w:rsidR="00097AFC" w:rsidRDefault="00097AFC">
            <w:pPr>
              <w:pStyle w:val="TAH"/>
            </w:pPr>
            <w:r>
              <w:rPr>
                <w:bCs/>
              </w:rPr>
              <w:t>Properties</w:t>
            </w:r>
          </w:p>
        </w:tc>
      </w:tr>
      <w:tr w:rsidR="00097AFC" w14:paraId="44A8ED83" w14:textId="77777777">
        <w:trPr>
          <w:cantSplit/>
          <w:tblHeader/>
        </w:trPr>
        <w:tc>
          <w:tcPr>
            <w:tcW w:w="1147" w:type="pct"/>
            <w:vAlign w:val="center"/>
          </w:tcPr>
          <w:p w14:paraId="3C320F1A" w14:textId="77777777" w:rsidR="00097AFC" w:rsidRDefault="00097AFC">
            <w:pPr>
              <w:pStyle w:val="TAL"/>
              <w:rPr>
                <w:rFonts w:ascii="Courier New" w:hAnsi="Courier New" w:cs="Courier New"/>
                <w:szCs w:val="18"/>
                <w:lang w:eastAsia="zh-CN"/>
              </w:rPr>
            </w:pPr>
            <w:r>
              <w:rPr>
                <w:rFonts w:ascii="Courier New" w:hAnsi="Courier New" w:cs="Courier New"/>
                <w:szCs w:val="18"/>
                <w:lang w:val="en-US" w:eastAsia="zh-CN"/>
              </w:rPr>
              <w:t>farEndNeIpAddr</w:t>
            </w:r>
          </w:p>
        </w:tc>
        <w:tc>
          <w:tcPr>
            <w:tcW w:w="2617" w:type="pct"/>
            <w:vAlign w:val="center"/>
          </w:tcPr>
          <w:p w14:paraId="677A31AF" w14:textId="77777777" w:rsidR="00097AFC" w:rsidRDefault="00097AFC">
            <w:pPr>
              <w:pStyle w:val="TAL"/>
            </w:pPr>
            <w:r>
              <w:t>The</w:t>
            </w:r>
            <w:r>
              <w:rPr>
                <w:rFonts w:hint="eastAsia"/>
              </w:rPr>
              <w:t xml:space="preserve"> IP address(s) of the</w:t>
            </w:r>
            <w:r>
              <w:t xml:space="preserve"> </w:t>
            </w:r>
            <w:r>
              <w:rPr>
                <w:rFonts w:hint="eastAsia"/>
              </w:rPr>
              <w:t>far end network entity</w:t>
            </w:r>
            <w:r>
              <w:t xml:space="preserve"> to </w:t>
            </w:r>
            <w:r>
              <w:rPr>
                <w:rFonts w:hint="eastAsia"/>
              </w:rPr>
              <w:t xml:space="preserve">which the reference point is </w:t>
            </w:r>
            <w:r>
              <w:t>related.</w:t>
            </w:r>
          </w:p>
          <w:p w14:paraId="55D0ED3A" w14:textId="77777777" w:rsidR="00097AFC" w:rsidRDefault="00097AFC">
            <w:pPr>
              <w:pStyle w:val="TAL"/>
            </w:pPr>
            <w:r>
              <w:t>The IP address can be either IPv4 or IPv6.</w:t>
            </w:r>
          </w:p>
        </w:tc>
        <w:tc>
          <w:tcPr>
            <w:tcW w:w="1236" w:type="pct"/>
          </w:tcPr>
          <w:p w14:paraId="4B299E11" w14:textId="77777777" w:rsidR="00097AFC" w:rsidRDefault="00097AFC">
            <w:pPr>
              <w:pStyle w:val="TAL"/>
              <w:rPr>
                <w:lang w:eastAsia="zh-CN"/>
              </w:rPr>
            </w:pPr>
            <w:r>
              <w:t xml:space="preserve">type: </w:t>
            </w:r>
            <w:r>
              <w:rPr>
                <w:rFonts w:hint="eastAsia"/>
                <w:lang w:eastAsia="zh-CN"/>
              </w:rPr>
              <w:t>String</w:t>
            </w:r>
          </w:p>
          <w:p w14:paraId="16A1BD68" w14:textId="77777777" w:rsidR="00097AFC" w:rsidRDefault="00097AFC">
            <w:pPr>
              <w:pStyle w:val="TAL"/>
              <w:rPr>
                <w:lang w:eastAsia="zh-CN"/>
              </w:rPr>
            </w:pPr>
            <w:r>
              <w:t>multiplicity: 1</w:t>
            </w:r>
            <w:r>
              <w:rPr>
                <w:rFonts w:hint="eastAsia"/>
                <w:lang w:eastAsia="zh-CN"/>
              </w:rPr>
              <w:t>..*</w:t>
            </w:r>
          </w:p>
          <w:p w14:paraId="55EC0058" w14:textId="77777777" w:rsidR="00097AFC" w:rsidRDefault="00097AFC">
            <w:pPr>
              <w:pStyle w:val="TAL"/>
            </w:pPr>
            <w:r>
              <w:t>isOrdered: N/A</w:t>
            </w:r>
          </w:p>
          <w:p w14:paraId="59D60755" w14:textId="77777777" w:rsidR="00097AFC" w:rsidRDefault="00097AFC">
            <w:pPr>
              <w:pStyle w:val="TAL"/>
            </w:pPr>
            <w:r>
              <w:t>isUnique: N/A</w:t>
            </w:r>
          </w:p>
          <w:p w14:paraId="02E44025" w14:textId="77777777" w:rsidR="00097AFC" w:rsidRDefault="00097AFC">
            <w:pPr>
              <w:pStyle w:val="TAL"/>
            </w:pPr>
            <w:r>
              <w:t>defaultValue: None</w:t>
            </w:r>
          </w:p>
          <w:p w14:paraId="097D6D03" w14:textId="77777777" w:rsidR="00097AFC" w:rsidRDefault="00097AFC">
            <w:pPr>
              <w:pStyle w:val="TAL"/>
            </w:pPr>
            <w:r>
              <w:t>allowedValues: N/A</w:t>
            </w:r>
          </w:p>
          <w:p w14:paraId="2BCBCDF5" w14:textId="77777777" w:rsidR="00097AFC" w:rsidRDefault="00097AFC">
            <w:pPr>
              <w:pStyle w:val="TAL"/>
            </w:pPr>
            <w:r>
              <w:t>isNullable: True</w:t>
            </w:r>
          </w:p>
        </w:tc>
      </w:tr>
      <w:tr w:rsidR="00097AFC" w14:paraId="1DA0C145" w14:textId="77777777">
        <w:trPr>
          <w:cantSplit/>
          <w:tblHeader/>
        </w:trPr>
        <w:tc>
          <w:tcPr>
            <w:tcW w:w="1147" w:type="pct"/>
            <w:vAlign w:val="center"/>
          </w:tcPr>
          <w:p w14:paraId="1FAC8A0E" w14:textId="77777777" w:rsidR="00097AFC" w:rsidRDefault="00097AFC">
            <w:pPr>
              <w:pStyle w:val="TAL"/>
              <w:rPr>
                <w:rFonts w:ascii="Courier New" w:hAnsi="Courier New" w:cs="Courier New"/>
                <w:szCs w:val="18"/>
              </w:rPr>
            </w:pPr>
            <w:r>
              <w:rPr>
                <w:rFonts w:ascii="Courier New" w:hAnsi="Courier New" w:cs="Courier New" w:hint="eastAsia"/>
                <w:szCs w:val="18"/>
                <w:lang w:eastAsia="zh-CN"/>
              </w:rPr>
              <w:t>mMEC</w:t>
            </w:r>
          </w:p>
        </w:tc>
        <w:tc>
          <w:tcPr>
            <w:tcW w:w="2617" w:type="pct"/>
            <w:vAlign w:val="center"/>
          </w:tcPr>
          <w:p w14:paraId="3938F395" w14:textId="77777777" w:rsidR="00097AFC" w:rsidRDefault="00097AFC">
            <w:pPr>
              <w:pStyle w:val="TAL"/>
            </w:pPr>
            <w:r>
              <w:t xml:space="preserve">MME Identifier (MMEI) is constructed from an MME Group ID (MMEGI) and an MME Code (MMEC). The </w:t>
            </w:r>
            <w:r>
              <w:rPr>
                <w:rFonts w:hint="eastAsia"/>
                <w:lang w:eastAsia="zh-CN"/>
              </w:rPr>
              <w:t>MMEC</w:t>
            </w:r>
            <w:r>
              <w:t xml:space="preserve"> is unique within the MME pool area and, if overlapping pool areas are in use, unique within the area of overlapping MME pools. (Ref. 3GPP TS 23.</w:t>
            </w:r>
            <w:r>
              <w:rPr>
                <w:rFonts w:hint="eastAsia"/>
                <w:lang w:eastAsia="zh-CN"/>
              </w:rPr>
              <w:t>003</w:t>
            </w:r>
            <w:r>
              <w:t>[</w:t>
            </w:r>
            <w:r>
              <w:rPr>
                <w:rFonts w:hint="eastAsia"/>
                <w:lang w:eastAsia="zh-CN"/>
              </w:rPr>
              <w:t>14</w:t>
            </w:r>
            <w:r>
              <w:t>])</w:t>
            </w:r>
          </w:p>
        </w:tc>
        <w:tc>
          <w:tcPr>
            <w:tcW w:w="1236" w:type="pct"/>
            <w:vAlign w:val="center"/>
          </w:tcPr>
          <w:p w14:paraId="58E57351" w14:textId="77777777" w:rsidR="00097AFC" w:rsidRDefault="00097AFC">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7585E29C" w14:textId="77777777" w:rsidR="00097AFC" w:rsidRDefault="00097AFC">
            <w:pPr>
              <w:spacing w:after="0"/>
              <w:rPr>
                <w:rFonts w:ascii="Arial" w:hAnsi="Arial" w:cs="Arial"/>
                <w:sz w:val="18"/>
                <w:szCs w:val="18"/>
              </w:rPr>
            </w:pPr>
            <w:r>
              <w:rPr>
                <w:rFonts w:ascii="Arial" w:hAnsi="Arial" w:cs="Arial"/>
                <w:sz w:val="18"/>
                <w:szCs w:val="18"/>
              </w:rPr>
              <w:t>multiplicity: 1</w:t>
            </w:r>
          </w:p>
          <w:p w14:paraId="2C536200" w14:textId="77777777" w:rsidR="00097AFC" w:rsidRDefault="00097AFC">
            <w:pPr>
              <w:spacing w:after="0"/>
              <w:rPr>
                <w:rFonts w:ascii="Arial" w:hAnsi="Arial" w:cs="Arial"/>
                <w:sz w:val="18"/>
                <w:szCs w:val="18"/>
              </w:rPr>
            </w:pPr>
            <w:r>
              <w:rPr>
                <w:rFonts w:ascii="Arial" w:hAnsi="Arial" w:cs="Arial"/>
                <w:sz w:val="18"/>
                <w:szCs w:val="18"/>
              </w:rPr>
              <w:t>isOrdered: N/A</w:t>
            </w:r>
          </w:p>
          <w:p w14:paraId="15E36010" w14:textId="77777777" w:rsidR="00097AFC" w:rsidRDefault="00097AFC">
            <w:pPr>
              <w:spacing w:after="0"/>
              <w:rPr>
                <w:rFonts w:ascii="Arial" w:hAnsi="Arial" w:cs="Arial"/>
                <w:sz w:val="18"/>
                <w:szCs w:val="18"/>
              </w:rPr>
            </w:pPr>
            <w:r>
              <w:rPr>
                <w:rFonts w:ascii="Arial" w:hAnsi="Arial" w:cs="Arial"/>
                <w:sz w:val="18"/>
                <w:szCs w:val="18"/>
              </w:rPr>
              <w:t>isUnique: N/A</w:t>
            </w:r>
          </w:p>
          <w:p w14:paraId="4EE8F2EB" w14:textId="77777777" w:rsidR="00097AFC" w:rsidRDefault="00097AFC">
            <w:pPr>
              <w:spacing w:after="0"/>
              <w:rPr>
                <w:rFonts w:ascii="Arial" w:hAnsi="Arial" w:cs="Arial"/>
                <w:sz w:val="18"/>
                <w:szCs w:val="18"/>
              </w:rPr>
            </w:pPr>
            <w:r>
              <w:rPr>
                <w:rFonts w:ascii="Arial" w:hAnsi="Arial" w:cs="Arial"/>
                <w:sz w:val="18"/>
                <w:szCs w:val="18"/>
              </w:rPr>
              <w:t>defaultValue: None</w:t>
            </w:r>
          </w:p>
          <w:p w14:paraId="59BC088C" w14:textId="77777777" w:rsidR="00097AFC" w:rsidRDefault="00097AFC">
            <w:pPr>
              <w:pStyle w:val="TAL"/>
            </w:pPr>
            <w:r>
              <w:rPr>
                <w:rFonts w:cs="Arial"/>
                <w:szCs w:val="18"/>
              </w:rPr>
              <w:t>isNullable: True</w:t>
            </w:r>
          </w:p>
        </w:tc>
      </w:tr>
      <w:tr w:rsidR="00097AFC" w14:paraId="512DD293" w14:textId="77777777">
        <w:trPr>
          <w:cantSplit/>
          <w:tblHeader/>
        </w:trPr>
        <w:tc>
          <w:tcPr>
            <w:tcW w:w="1147" w:type="pct"/>
            <w:vAlign w:val="center"/>
          </w:tcPr>
          <w:p w14:paraId="3B2348D0" w14:textId="77777777" w:rsidR="00097AFC" w:rsidRDefault="00097AFC">
            <w:pPr>
              <w:pStyle w:val="TAL"/>
              <w:rPr>
                <w:rFonts w:ascii="Courier New" w:hAnsi="Courier New" w:cs="Courier New"/>
              </w:rPr>
            </w:pPr>
            <w:r>
              <w:rPr>
                <w:rFonts w:ascii="Courier New" w:hAnsi="Courier New" w:cs="Courier New" w:hint="eastAsia"/>
                <w:szCs w:val="18"/>
                <w:lang w:eastAsia="zh-CN"/>
              </w:rPr>
              <w:t>mMEGI</w:t>
            </w:r>
          </w:p>
        </w:tc>
        <w:tc>
          <w:tcPr>
            <w:tcW w:w="2617" w:type="pct"/>
            <w:vAlign w:val="center"/>
          </w:tcPr>
          <w:p w14:paraId="53AD17BF" w14:textId="77777777" w:rsidR="00097AFC" w:rsidRDefault="00097AFC">
            <w:pPr>
              <w:pStyle w:val="TAL"/>
              <w:rPr>
                <w:lang w:eastAsia="zh-CN"/>
              </w:rPr>
            </w:pPr>
            <w:r>
              <w:rPr>
                <w:szCs w:val="18"/>
              </w:rPr>
              <w:t>MME Identifier (MMEI) is constructed from an MME Group ID (MMEGI) and an MME Code (MMEC).</w:t>
            </w:r>
            <w:r>
              <w:rPr>
                <w:rFonts w:hint="eastAsia"/>
                <w:szCs w:val="18"/>
              </w:rPr>
              <w:t xml:space="preserve"> The MMEGI is the unique identity of MME Pool </w:t>
            </w:r>
            <w:r>
              <w:rPr>
                <w:szCs w:val="18"/>
              </w:rPr>
              <w:t>within the context of PLMN</w:t>
            </w:r>
            <w:r>
              <w:rPr>
                <w:rFonts w:hint="eastAsia"/>
                <w:szCs w:val="18"/>
              </w:rPr>
              <w:t>.</w:t>
            </w:r>
            <w:r>
              <w:rPr>
                <w:rFonts w:hint="eastAsia"/>
                <w:lang w:eastAsia="zh-CN"/>
              </w:rPr>
              <w:t xml:space="preserve"> ( Ref.3GPP TS 23.003[14]).</w:t>
            </w:r>
          </w:p>
          <w:p w14:paraId="3274DF77" w14:textId="77777777" w:rsidR="00097AFC" w:rsidRDefault="00097AFC">
            <w:pPr>
              <w:pStyle w:val="TAL"/>
              <w:rPr>
                <w:snapToGrid w:val="0"/>
                <w:szCs w:val="18"/>
                <w:lang w:eastAsia="zh-CN"/>
              </w:rPr>
            </w:pPr>
            <w:r>
              <w:rPr>
                <w:rFonts w:hint="eastAsia"/>
                <w:snapToGrid w:val="0"/>
                <w:szCs w:val="18"/>
                <w:lang w:eastAsia="zh-CN"/>
              </w:rPr>
              <w:t>Note:</w:t>
            </w:r>
          </w:p>
          <w:p w14:paraId="48ADB358" w14:textId="77777777" w:rsidR="00097AFC" w:rsidRDefault="00097AFC">
            <w:pPr>
              <w:pStyle w:val="TAL"/>
              <w:rPr>
                <w:snapToGrid w:val="0"/>
              </w:rPr>
            </w:pPr>
            <w:r>
              <w:rPr>
                <w:szCs w:val="18"/>
                <w:lang w:val="en-US" w:eastAsia="zh-CN"/>
              </w:rPr>
              <w:t xml:space="preserve">An </w:t>
            </w:r>
            <w:r>
              <w:rPr>
                <w:szCs w:val="18"/>
                <w:lang w:val="en-IE" w:eastAsia="zh-CN"/>
              </w:rPr>
              <w:t>UE, supported by a cell, can connect to one out of a group of MMEs. The group consists of the MMEs supporting the tracking area for the cell limited to those that are connected to the serving eNB</w:t>
            </w:r>
            <w:r>
              <w:rPr>
                <w:szCs w:val="18"/>
                <w:lang w:val="en-US" w:eastAsia="zh-CN"/>
              </w:rPr>
              <w:t xml:space="preserve">. The MME is identified by the </w:t>
            </w:r>
            <w:r>
              <w:rPr>
                <w:szCs w:val="18"/>
                <w:lang w:val="en-IE" w:eastAsia="zh-CN"/>
              </w:rPr>
              <w:t>combination PLMNID-MMEGI-MMEC. The combination is called GUMMEI.</w:t>
            </w:r>
          </w:p>
        </w:tc>
        <w:tc>
          <w:tcPr>
            <w:tcW w:w="1236" w:type="pct"/>
            <w:vAlign w:val="center"/>
          </w:tcPr>
          <w:p w14:paraId="4AC60C03" w14:textId="77777777" w:rsidR="00097AFC" w:rsidRDefault="00097AFC">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2AC7AF26" w14:textId="77777777" w:rsidR="00097AFC" w:rsidRDefault="00097AFC">
            <w:pPr>
              <w:spacing w:after="0"/>
              <w:rPr>
                <w:rFonts w:ascii="Arial" w:hAnsi="Arial" w:cs="Arial"/>
                <w:sz w:val="18"/>
                <w:szCs w:val="18"/>
              </w:rPr>
            </w:pPr>
            <w:r>
              <w:rPr>
                <w:rFonts w:ascii="Arial" w:hAnsi="Arial" w:cs="Arial"/>
                <w:sz w:val="18"/>
                <w:szCs w:val="18"/>
              </w:rPr>
              <w:t>multiplicity: 1</w:t>
            </w:r>
          </w:p>
          <w:p w14:paraId="49971966" w14:textId="77777777" w:rsidR="00097AFC" w:rsidRDefault="00097AFC">
            <w:pPr>
              <w:spacing w:after="0"/>
              <w:rPr>
                <w:rFonts w:ascii="Arial" w:hAnsi="Arial" w:cs="Arial"/>
                <w:sz w:val="18"/>
                <w:szCs w:val="18"/>
              </w:rPr>
            </w:pPr>
            <w:r>
              <w:rPr>
                <w:rFonts w:ascii="Arial" w:hAnsi="Arial" w:cs="Arial"/>
                <w:sz w:val="18"/>
                <w:szCs w:val="18"/>
              </w:rPr>
              <w:t>isOrdered: N/A</w:t>
            </w:r>
          </w:p>
          <w:p w14:paraId="44B63AAB" w14:textId="77777777" w:rsidR="00097AFC" w:rsidRDefault="00097AFC">
            <w:pPr>
              <w:spacing w:after="0"/>
              <w:rPr>
                <w:rFonts w:ascii="Arial" w:hAnsi="Arial" w:cs="Arial"/>
                <w:sz w:val="18"/>
                <w:szCs w:val="18"/>
              </w:rPr>
            </w:pPr>
            <w:r>
              <w:rPr>
                <w:rFonts w:ascii="Arial" w:hAnsi="Arial" w:cs="Arial"/>
                <w:sz w:val="18"/>
                <w:szCs w:val="18"/>
              </w:rPr>
              <w:t>isUnique: N/A</w:t>
            </w:r>
          </w:p>
          <w:p w14:paraId="1DF57915" w14:textId="77777777" w:rsidR="00097AFC" w:rsidRDefault="00097AFC">
            <w:pPr>
              <w:spacing w:after="0"/>
              <w:rPr>
                <w:rFonts w:ascii="Arial" w:hAnsi="Arial" w:cs="Arial"/>
                <w:sz w:val="18"/>
                <w:szCs w:val="18"/>
              </w:rPr>
            </w:pPr>
            <w:r>
              <w:rPr>
                <w:rFonts w:ascii="Arial" w:hAnsi="Arial" w:cs="Arial"/>
                <w:sz w:val="18"/>
                <w:szCs w:val="18"/>
              </w:rPr>
              <w:t>defaultValue: None</w:t>
            </w:r>
          </w:p>
          <w:p w14:paraId="6D32CEA0" w14:textId="77777777" w:rsidR="00097AFC" w:rsidRDefault="00097AFC">
            <w:pPr>
              <w:pStyle w:val="TAL"/>
            </w:pPr>
            <w:r>
              <w:rPr>
                <w:rFonts w:cs="Arial"/>
                <w:szCs w:val="18"/>
              </w:rPr>
              <w:t>isNullable: True</w:t>
            </w:r>
          </w:p>
        </w:tc>
      </w:tr>
      <w:tr w:rsidR="00097AFC" w14:paraId="2CD3AAA8" w14:textId="77777777">
        <w:trPr>
          <w:cantSplit/>
          <w:tblHeader/>
        </w:trPr>
        <w:tc>
          <w:tcPr>
            <w:tcW w:w="1147" w:type="pct"/>
            <w:vAlign w:val="center"/>
          </w:tcPr>
          <w:p w14:paraId="65F43461" w14:textId="77777777" w:rsidR="00097AFC" w:rsidRDefault="00097AFC">
            <w:pPr>
              <w:pStyle w:val="TAL"/>
              <w:rPr>
                <w:rFonts w:ascii="Courier New" w:hAnsi="Courier New" w:cs="Courier New"/>
              </w:rPr>
            </w:pPr>
            <w:r>
              <w:rPr>
                <w:rFonts w:ascii="Courier New" w:hAnsi="Courier New" w:cs="Courier New"/>
              </w:rPr>
              <w:t>pLMN</w:t>
            </w:r>
            <w:r>
              <w:rPr>
                <w:rFonts w:ascii="Courier New" w:hAnsi="Courier New" w:cs="Courier New" w:hint="eastAsia"/>
                <w:lang w:eastAsia="zh-CN"/>
              </w:rPr>
              <w:t>Id</w:t>
            </w:r>
            <w:r>
              <w:rPr>
                <w:rFonts w:ascii="Courier New" w:hAnsi="Courier New" w:cs="Courier New"/>
              </w:rPr>
              <w:t>List</w:t>
            </w:r>
          </w:p>
        </w:tc>
        <w:tc>
          <w:tcPr>
            <w:tcW w:w="2617" w:type="pct"/>
            <w:vAlign w:val="center"/>
          </w:tcPr>
          <w:p w14:paraId="648A6B6A" w14:textId="77777777" w:rsidR="00097AFC" w:rsidRDefault="00097AFC">
            <w:pPr>
              <w:pStyle w:val="TAL"/>
              <w:rPr>
                <w:snapToGrid w:val="0"/>
                <w:lang w:eastAsia="zh-CN"/>
              </w:rPr>
            </w:pPr>
            <w:r>
              <w:rPr>
                <w:snapToGrid w:val="0"/>
              </w:rPr>
              <w:t xml:space="preserve">It is a list of </w:t>
            </w:r>
            <w:r>
              <w:rPr>
                <w:rFonts w:hint="eastAsia"/>
                <w:snapToGrid w:val="0"/>
                <w:lang w:eastAsia="zh-CN"/>
              </w:rPr>
              <w:t>PLMN</w:t>
            </w:r>
            <w:r>
              <w:rPr>
                <w:snapToGrid w:val="0"/>
              </w:rPr>
              <w:t>-</w:t>
            </w:r>
            <w:r>
              <w:rPr>
                <w:rFonts w:hint="eastAsia"/>
                <w:snapToGrid w:val="0"/>
                <w:lang w:eastAsia="zh-CN"/>
              </w:rPr>
              <w:t>I</w:t>
            </w:r>
            <w:r>
              <w:rPr>
                <w:snapToGrid w:val="0"/>
              </w:rPr>
              <w:t xml:space="preserve">d, </w:t>
            </w:r>
            <w:r>
              <w:rPr>
                <w:rFonts w:hint="eastAsia"/>
                <w:snapToGrid w:val="0"/>
                <w:lang w:eastAsia="zh-CN"/>
              </w:rPr>
              <w:t>PLMN</w:t>
            </w:r>
            <w:r>
              <w:rPr>
                <w:snapToGrid w:val="0"/>
              </w:rPr>
              <w:t>-</w:t>
            </w:r>
            <w:r>
              <w:rPr>
                <w:rFonts w:hint="eastAsia"/>
                <w:snapToGrid w:val="0"/>
                <w:lang w:eastAsia="zh-CN"/>
              </w:rPr>
              <w:t>I</w:t>
            </w:r>
            <w:r>
              <w:rPr>
                <w:snapToGrid w:val="0"/>
              </w:rPr>
              <w:t>d= Mobile Country Codes (MCC)|| Mobile Network Codes(MNC) (Ref. 3GPP TS 23.003[</w:t>
            </w:r>
            <w:r>
              <w:rPr>
                <w:rFonts w:hint="eastAsia"/>
                <w:snapToGrid w:val="0"/>
                <w:lang w:eastAsia="zh-CN"/>
              </w:rPr>
              <w:t>14</w:t>
            </w:r>
            <w:r>
              <w:rPr>
                <w:snapToGrid w:val="0"/>
              </w:rPr>
              <w:t>])</w:t>
            </w:r>
          </w:p>
          <w:p w14:paraId="2D47BD37" w14:textId="77777777" w:rsidR="00097AFC" w:rsidRDefault="00097AFC">
            <w:pPr>
              <w:pStyle w:val="TAL"/>
              <w:rPr>
                <w:szCs w:val="18"/>
                <w:lang w:val="en-IE" w:eastAsia="zh-CN"/>
              </w:rPr>
            </w:pPr>
          </w:p>
          <w:p w14:paraId="3432BC8D" w14:textId="77777777" w:rsidR="00097AFC" w:rsidRDefault="00097AFC">
            <w:pPr>
              <w:pStyle w:val="TAL"/>
              <w:rPr>
                <w:szCs w:val="18"/>
                <w:lang w:val="en-IE" w:eastAsia="zh-CN"/>
              </w:rPr>
            </w:pPr>
          </w:p>
          <w:p w14:paraId="19783156" w14:textId="77777777" w:rsidR="00097AFC" w:rsidRDefault="00097AFC">
            <w:pPr>
              <w:rPr>
                <w:rFonts w:cs="Arial"/>
                <w:sz w:val="18"/>
                <w:szCs w:val="18"/>
                <w:lang w:val="en-US" w:eastAsia="zh-CN"/>
              </w:rPr>
            </w:pPr>
            <w:r>
              <w:rPr>
                <w:rFonts w:ascii="Arial" w:hAnsi="Arial" w:cs="Arial"/>
                <w:sz w:val="18"/>
                <w:szCs w:val="18"/>
                <w:lang w:val="en-US" w:eastAsia="zh-CN"/>
              </w:rPr>
              <w:t xml:space="preserve">The </w:t>
            </w:r>
            <w:r>
              <w:rPr>
                <w:rFonts w:ascii="Courier New" w:hAnsi="Courier New" w:cs="Courier New"/>
                <w:sz w:val="18"/>
                <w:szCs w:val="18"/>
                <w:lang w:val="en-US" w:eastAsia="zh-CN"/>
              </w:rPr>
              <w:t>MMEPoolArea.pLMNIdList</w:t>
            </w:r>
            <w:r>
              <w:rPr>
                <w:rFonts w:cs="Arial"/>
                <w:sz w:val="18"/>
                <w:szCs w:val="18"/>
                <w:lang w:val="en-US" w:eastAsia="zh-CN"/>
              </w:rPr>
              <w:t xml:space="preserve"> </w:t>
            </w:r>
            <w:r>
              <w:rPr>
                <w:rFonts w:ascii="Arial" w:hAnsi="Arial" w:cs="Arial"/>
                <w:sz w:val="18"/>
                <w:szCs w:val="18"/>
                <w:lang w:val="en-US" w:eastAsia="zh-CN"/>
              </w:rPr>
              <w:t>purpose is to identify the PLMNs</w:t>
            </w:r>
            <w:r>
              <w:rPr>
                <w:rFonts w:cs="Arial"/>
                <w:sz w:val="18"/>
                <w:szCs w:val="18"/>
                <w:lang w:val="en-US" w:eastAsia="zh-CN"/>
              </w:rPr>
              <w:t xml:space="preserve"> </w:t>
            </w:r>
            <w:r>
              <w:rPr>
                <w:rFonts w:ascii="Arial" w:hAnsi="Arial" w:cs="Arial"/>
                <w:sz w:val="18"/>
                <w:szCs w:val="18"/>
                <w:lang w:val="en-US" w:eastAsia="zh-CN"/>
              </w:rPr>
              <w:t xml:space="preserve">(related to </w:t>
            </w:r>
            <w:r>
              <w:rPr>
                <w:rFonts w:ascii="Courier New" w:hAnsi="Courier New" w:cs="Courier New"/>
                <w:sz w:val="18"/>
                <w:szCs w:val="18"/>
                <w:lang w:val="en-US" w:eastAsia="zh-CN"/>
              </w:rPr>
              <w:t>MMEFunction</w:t>
            </w:r>
            <w:r>
              <w:rPr>
                <w:rFonts w:cs="Arial"/>
                <w:sz w:val="18"/>
                <w:szCs w:val="18"/>
                <w:lang w:val="en-US" w:eastAsia="zh-CN"/>
              </w:rPr>
              <w:t xml:space="preserve">) </w:t>
            </w:r>
            <w:r>
              <w:rPr>
                <w:rFonts w:ascii="Arial" w:hAnsi="Arial" w:cs="Arial"/>
                <w:sz w:val="18"/>
                <w:szCs w:val="18"/>
                <w:lang w:val="en-US" w:eastAsia="zh-CN"/>
              </w:rPr>
              <w:t>the MME Pool is serving.</w:t>
            </w:r>
          </w:p>
          <w:p w14:paraId="330967FD" w14:textId="77777777" w:rsidR="00097AFC" w:rsidRDefault="00097AFC">
            <w:pPr>
              <w:pStyle w:val="TAL"/>
            </w:pPr>
            <w:r>
              <w:rPr>
                <w:rFonts w:cs="Arial"/>
                <w:szCs w:val="18"/>
                <w:lang w:val="en-US" w:eastAsia="zh-CN"/>
              </w:rPr>
              <w:t xml:space="preserve">The </w:t>
            </w:r>
            <w:r>
              <w:rPr>
                <w:rFonts w:ascii="Courier New" w:hAnsi="Courier New" w:cs="Courier New"/>
                <w:szCs w:val="18"/>
                <w:lang w:val="en-US" w:eastAsia="zh-CN"/>
              </w:rPr>
              <w:t>MME</w:t>
            </w:r>
            <w:r>
              <w:rPr>
                <w:rFonts w:ascii="Courier New" w:hAnsi="Courier New" w:cs="Courier New" w:hint="eastAsia"/>
                <w:szCs w:val="18"/>
                <w:lang w:val="en-US" w:eastAsia="zh-CN"/>
              </w:rPr>
              <w:t>Eunction</w:t>
            </w:r>
            <w:r>
              <w:rPr>
                <w:rFonts w:ascii="Courier New" w:hAnsi="Courier New" w:cs="Courier New"/>
                <w:szCs w:val="18"/>
                <w:lang w:val="en-US" w:eastAsia="zh-CN"/>
              </w:rPr>
              <w:t>.pLMNIdList</w:t>
            </w:r>
            <w:r>
              <w:rPr>
                <w:rFonts w:cs="Arial"/>
                <w:szCs w:val="18"/>
                <w:lang w:val="en-US" w:eastAsia="zh-CN"/>
              </w:rPr>
              <w:t xml:space="preserve"> purpose is</w:t>
            </w:r>
            <w:r>
              <w:rPr>
                <w:rFonts w:cs="Arial" w:hint="eastAsia"/>
                <w:szCs w:val="18"/>
                <w:lang w:val="en-US" w:eastAsia="zh-CN"/>
              </w:rPr>
              <w:t xml:space="preserve"> as following. </w:t>
            </w:r>
            <w:r>
              <w:t>One operator may have several PLMN Ids and accordingly RAN broadcasts these Ids to enable UEs of different PLMN (i.e, UEs with different MNC in their IMSIs) to access its network.  If CN node does not know this PLMN list, UEs of different PLMN than the one combined in MME might be treated as UEs from other operators. This will affect Location Update and Inter-MME handover procedures, and also the changing rate.</w:t>
            </w:r>
          </w:p>
          <w:p w14:paraId="0AE73426" w14:textId="77777777" w:rsidR="00097AFC" w:rsidRDefault="00097AFC">
            <w:pPr>
              <w:pStyle w:val="TAL"/>
            </w:pPr>
          </w:p>
          <w:p w14:paraId="62C8441C" w14:textId="77777777" w:rsidR="00097AFC" w:rsidRDefault="00097AFC">
            <w:pPr>
              <w:pStyle w:val="TAL"/>
              <w:rPr>
                <w:snapToGrid w:val="0"/>
                <w:lang w:eastAsia="zh-CN"/>
              </w:rPr>
            </w:pPr>
            <w:r>
              <w:rPr>
                <w:lang w:eastAsia="zh-CN"/>
              </w:rPr>
              <w:t>allowedValues:</w:t>
            </w:r>
            <w:r>
              <w:t xml:space="preserve"> A list of at most six entries of PLMN Identifiers. The PLMN Identifier is composed of a Mobile Country Code (MCC) and a Mobile Network Code (MNC).</w:t>
            </w:r>
          </w:p>
        </w:tc>
        <w:tc>
          <w:tcPr>
            <w:tcW w:w="1236" w:type="pct"/>
            <w:vAlign w:val="center"/>
          </w:tcPr>
          <w:p w14:paraId="37E9C9C1" w14:textId="77777777" w:rsidR="00097AFC" w:rsidRDefault="00097AFC">
            <w:pPr>
              <w:keepNext/>
              <w:keepLines/>
              <w:spacing w:after="0"/>
              <w:rPr>
                <w:rFonts w:ascii="Arial" w:hAnsi="Arial"/>
                <w:sz w:val="18"/>
                <w:lang w:val="en-US"/>
              </w:rPr>
            </w:pPr>
            <w:r>
              <w:rPr>
                <w:rFonts w:ascii="Arial" w:hAnsi="Arial"/>
                <w:sz w:val="18"/>
                <w:lang w:val="en-US"/>
              </w:rPr>
              <w:t>type: Integer</w:t>
            </w:r>
          </w:p>
          <w:p w14:paraId="1EEDB3F4" w14:textId="77777777" w:rsidR="00097AFC" w:rsidRDefault="00097AFC">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201D4C05" w14:textId="77777777" w:rsidR="00097AFC" w:rsidRDefault="00097AFC">
            <w:pPr>
              <w:keepNext/>
              <w:keepLines/>
              <w:spacing w:after="0"/>
              <w:rPr>
                <w:rFonts w:ascii="Arial" w:hAnsi="Arial"/>
                <w:sz w:val="18"/>
                <w:lang w:val="en-US"/>
              </w:rPr>
            </w:pPr>
            <w:r>
              <w:rPr>
                <w:rFonts w:ascii="Arial" w:hAnsi="Arial"/>
                <w:sz w:val="18"/>
                <w:lang w:val="en-US"/>
              </w:rPr>
              <w:t>isOrdered: N/A</w:t>
            </w:r>
          </w:p>
          <w:p w14:paraId="1EFA0E05" w14:textId="77777777" w:rsidR="00097AFC" w:rsidRDefault="00097AFC">
            <w:pPr>
              <w:keepNext/>
              <w:keepLines/>
              <w:spacing w:after="0"/>
              <w:rPr>
                <w:rFonts w:ascii="Arial" w:hAnsi="Arial"/>
                <w:sz w:val="18"/>
                <w:lang w:val="en-US"/>
              </w:rPr>
            </w:pPr>
            <w:r>
              <w:rPr>
                <w:rFonts w:ascii="Arial" w:hAnsi="Arial"/>
                <w:sz w:val="18"/>
                <w:lang w:val="en-US"/>
              </w:rPr>
              <w:t>isUnique: N/A</w:t>
            </w:r>
          </w:p>
          <w:p w14:paraId="79F8A41D" w14:textId="77777777" w:rsidR="00097AFC" w:rsidRDefault="00097AFC">
            <w:pPr>
              <w:keepNext/>
              <w:keepLines/>
              <w:spacing w:after="0"/>
              <w:rPr>
                <w:rFonts w:ascii="Arial" w:hAnsi="Arial"/>
                <w:sz w:val="18"/>
                <w:lang w:val="en-US"/>
              </w:rPr>
            </w:pPr>
            <w:r>
              <w:rPr>
                <w:rFonts w:ascii="Arial" w:hAnsi="Arial"/>
                <w:sz w:val="18"/>
                <w:lang w:val="en-US"/>
              </w:rPr>
              <w:t>defaultValue: None</w:t>
            </w:r>
          </w:p>
          <w:p w14:paraId="52BCE59E" w14:textId="77777777" w:rsidR="00097AFC" w:rsidRDefault="00097AFC">
            <w:pPr>
              <w:keepNext/>
              <w:keepLines/>
              <w:spacing w:after="0"/>
              <w:rPr>
                <w:rFonts w:ascii="Arial" w:hAnsi="Arial"/>
                <w:sz w:val="18"/>
                <w:lang w:val="en-US"/>
              </w:rPr>
            </w:pPr>
            <w:r>
              <w:rPr>
                <w:rFonts w:ascii="Arial" w:hAnsi="Arial"/>
                <w:sz w:val="18"/>
                <w:lang w:val="en-US"/>
              </w:rPr>
              <w:t>allowedValues: N/A</w:t>
            </w:r>
          </w:p>
          <w:p w14:paraId="33C1CC9E" w14:textId="77777777" w:rsidR="00097AFC" w:rsidRDefault="00097AFC">
            <w:pPr>
              <w:pStyle w:val="TAL"/>
            </w:pPr>
            <w:r>
              <w:rPr>
                <w:lang w:val="en-US"/>
              </w:rPr>
              <w:t>isNullable: True</w:t>
            </w:r>
          </w:p>
        </w:tc>
      </w:tr>
      <w:tr w:rsidR="00097AFC" w14:paraId="2D145494" w14:textId="77777777">
        <w:trPr>
          <w:cantSplit/>
          <w:tblHeader/>
        </w:trPr>
        <w:tc>
          <w:tcPr>
            <w:tcW w:w="1147" w:type="pct"/>
            <w:vAlign w:val="center"/>
          </w:tcPr>
          <w:p w14:paraId="4F46C007" w14:textId="77777777" w:rsidR="00097AFC" w:rsidRDefault="00097AFC">
            <w:pPr>
              <w:pStyle w:val="TAL"/>
              <w:rPr>
                <w:rFonts w:ascii="Courier New" w:hAnsi="Courier New" w:cs="Courier New"/>
              </w:rPr>
            </w:pPr>
            <w:r>
              <w:rPr>
                <w:rFonts w:ascii="Courier New" w:hAnsi="Courier New" w:cs="Courier New"/>
                <w:lang w:eastAsia="zh-CN"/>
              </w:rPr>
              <w:t>q</w:t>
            </w:r>
            <w:r>
              <w:rPr>
                <w:rFonts w:ascii="Courier New" w:hAnsi="Courier New" w:cs="Courier New" w:hint="eastAsia"/>
                <w:lang w:eastAsia="zh-CN"/>
              </w:rPr>
              <w:t>CIList</w:t>
            </w:r>
          </w:p>
        </w:tc>
        <w:tc>
          <w:tcPr>
            <w:tcW w:w="2617" w:type="pct"/>
            <w:vAlign w:val="center"/>
          </w:tcPr>
          <w:p w14:paraId="6841B3F1" w14:textId="77777777" w:rsidR="00097AFC" w:rsidRDefault="00097AFC">
            <w:pPr>
              <w:pStyle w:val="TAL"/>
            </w:pPr>
            <w:r>
              <w:t xml:space="preserve">It is a list of QCI characteristic, which is </w:t>
            </w:r>
            <w:r>
              <w:rPr>
                <w:rFonts w:hint="eastAsia"/>
              </w:rPr>
              <w:t xml:space="preserve">a </w:t>
            </w:r>
            <w:r>
              <w:t xml:space="preserve">structure including </w:t>
            </w:r>
            <w:r>
              <w:rPr>
                <w:rFonts w:hint="eastAsia"/>
              </w:rPr>
              <w:t xml:space="preserve">the element QCI, </w:t>
            </w:r>
            <w:r>
              <w:t xml:space="preserve"> Resource</w:t>
            </w:r>
            <w:r>
              <w:rPr>
                <w:rFonts w:hint="eastAsia"/>
              </w:rPr>
              <w:t>_</w:t>
            </w:r>
            <w:r>
              <w:t>Type</w:t>
            </w:r>
            <w:r>
              <w:rPr>
                <w:rFonts w:hint="eastAsia"/>
              </w:rPr>
              <w:t xml:space="preserve">, </w:t>
            </w:r>
            <w:r>
              <w:t>Priority</w:t>
            </w:r>
            <w:r>
              <w:rPr>
                <w:rFonts w:hint="eastAsia"/>
              </w:rPr>
              <w:t xml:space="preserve">, </w:t>
            </w:r>
            <w:r>
              <w:t>Packet</w:t>
            </w:r>
            <w:r>
              <w:rPr>
                <w:rFonts w:hint="eastAsia"/>
              </w:rPr>
              <w:t>_</w:t>
            </w:r>
            <w:r>
              <w:t>Delay</w:t>
            </w:r>
            <w:r>
              <w:rPr>
                <w:rFonts w:hint="eastAsia"/>
              </w:rPr>
              <w:t>_</w:t>
            </w:r>
            <w:r>
              <w:t>Budget</w:t>
            </w:r>
            <w:r>
              <w:rPr>
                <w:rFonts w:hint="eastAsia"/>
              </w:rPr>
              <w:t xml:space="preserve"> and </w:t>
            </w:r>
            <w:r>
              <w:t>Packet</w:t>
            </w:r>
            <w:r>
              <w:rPr>
                <w:rFonts w:hint="eastAsia"/>
              </w:rPr>
              <w:t>_</w:t>
            </w:r>
            <w:r>
              <w:t>Error</w:t>
            </w:r>
            <w:r>
              <w:rPr>
                <w:rFonts w:hint="eastAsia"/>
              </w:rPr>
              <w:t>_</w:t>
            </w:r>
            <w:r>
              <w:t>Loss</w:t>
            </w:r>
            <w:r>
              <w:rPr>
                <w:rFonts w:hint="eastAsia"/>
              </w:rPr>
              <w:t>_</w:t>
            </w:r>
            <w:r>
              <w:t>Rate</w:t>
            </w:r>
            <w:r>
              <w:rPr>
                <w:rFonts w:hint="eastAsia"/>
              </w:rPr>
              <w:t>;</w:t>
            </w:r>
          </w:p>
          <w:p w14:paraId="3BA117DE" w14:textId="77777777" w:rsidR="00097AFC" w:rsidRDefault="00097AFC">
            <w:pPr>
              <w:pStyle w:val="TAL"/>
            </w:pPr>
            <w:r>
              <w:t>Wherein</w:t>
            </w:r>
          </w:p>
          <w:p w14:paraId="2E1D6808" w14:textId="77777777" w:rsidR="00097AFC" w:rsidRDefault="00097AFC">
            <w:pPr>
              <w:pStyle w:val="TAL"/>
            </w:pPr>
            <w:r>
              <w:t>- QCI representing the number of the QCI, is an integer;</w:t>
            </w:r>
          </w:p>
          <w:p w14:paraId="392CC037" w14:textId="77777777" w:rsidR="00097AFC" w:rsidRDefault="00097AFC">
            <w:pPr>
              <w:pStyle w:val="TAL"/>
            </w:pPr>
            <w:r>
              <w:t>- Resource</w:t>
            </w:r>
            <w:r>
              <w:softHyphen/>
            </w:r>
            <w:r>
              <w:rPr>
                <w:rFonts w:hint="eastAsia"/>
              </w:rPr>
              <w:t>_</w:t>
            </w:r>
            <w:r>
              <w:t>Type representing the Resource Type(GBR or Non-GBR) of the QC;</w:t>
            </w:r>
          </w:p>
          <w:p w14:paraId="04D6D87F" w14:textId="77777777" w:rsidR="00097AFC" w:rsidRDefault="00097AFC">
            <w:pPr>
              <w:pStyle w:val="TAL"/>
            </w:pPr>
            <w:r>
              <w:t>- Priority representing the Priority of QCI, is an integer;</w:t>
            </w:r>
          </w:p>
          <w:p w14:paraId="413C43CC" w14:textId="77777777" w:rsidR="00097AFC" w:rsidRDefault="00097AFC">
            <w:pPr>
              <w:pStyle w:val="TAL"/>
            </w:pPr>
            <w:r>
              <w:t>- Packet</w:t>
            </w:r>
            <w:r>
              <w:rPr>
                <w:rFonts w:hint="eastAsia"/>
              </w:rPr>
              <w:t>_</w:t>
            </w:r>
            <w:r>
              <w:t>Delay</w:t>
            </w:r>
            <w:r>
              <w:rPr>
                <w:rFonts w:hint="eastAsia"/>
              </w:rPr>
              <w:t>_</w:t>
            </w:r>
            <w:r>
              <w:t>Budget representing the Packet Delay Budget of the QCI, is an integer with the unit of millisecond(ms);</w:t>
            </w:r>
          </w:p>
          <w:p w14:paraId="4001C3C6" w14:textId="77777777" w:rsidR="00097AFC" w:rsidRDefault="00097AFC">
            <w:pPr>
              <w:pStyle w:val="TAL"/>
            </w:pPr>
            <w:r>
              <w:t>- Packet</w:t>
            </w:r>
            <w:r>
              <w:rPr>
                <w:rFonts w:hint="eastAsia"/>
              </w:rPr>
              <w:t>_</w:t>
            </w:r>
            <w:r>
              <w:t>Error</w:t>
            </w:r>
            <w:r>
              <w:rPr>
                <w:rFonts w:hint="eastAsia"/>
              </w:rPr>
              <w:t>_</w:t>
            </w:r>
            <w:r>
              <w:t>Loss</w:t>
            </w:r>
            <w:r>
              <w:rPr>
                <w:rFonts w:hint="eastAsia"/>
              </w:rPr>
              <w:t>_</w:t>
            </w:r>
            <w:r>
              <w:t>Rate representing the Packet Error Loss Rate of the QCI, is a real.</w:t>
            </w:r>
          </w:p>
          <w:p w14:paraId="1EC05487" w14:textId="77777777" w:rsidR="00097AFC" w:rsidRDefault="00097AFC">
            <w:pPr>
              <w:pStyle w:val="TAL"/>
              <w:rPr>
                <w:lang w:val="en-US" w:eastAsia="zh-CN"/>
              </w:rPr>
            </w:pPr>
            <w:r>
              <w:t>( Ref.3GPP TS 23.</w:t>
            </w:r>
            <w:r>
              <w:rPr>
                <w:rFonts w:hint="eastAsia"/>
              </w:rPr>
              <w:t>203</w:t>
            </w:r>
            <w:r>
              <w:t>[</w:t>
            </w:r>
            <w:r>
              <w:rPr>
                <w:rFonts w:hint="eastAsia"/>
              </w:rPr>
              <w:t>x</w:t>
            </w:r>
            <w:r>
              <w:t>])</w:t>
            </w:r>
          </w:p>
        </w:tc>
        <w:tc>
          <w:tcPr>
            <w:tcW w:w="1236" w:type="pct"/>
            <w:vAlign w:val="center"/>
          </w:tcPr>
          <w:p w14:paraId="53779177" w14:textId="77777777" w:rsidR="00097AFC" w:rsidRDefault="00097AFC">
            <w:pPr>
              <w:pStyle w:val="TAL"/>
            </w:pPr>
            <w:r>
              <w:rPr>
                <w:snapToGrid w:val="0"/>
              </w:rPr>
              <w:t>Refer to 3GPP TS 23.</w:t>
            </w:r>
            <w:r>
              <w:rPr>
                <w:rFonts w:hint="eastAsia"/>
                <w:snapToGrid w:val="0"/>
                <w:lang w:eastAsia="zh-CN"/>
              </w:rPr>
              <w:t>203</w:t>
            </w:r>
            <w:r>
              <w:rPr>
                <w:snapToGrid w:val="0"/>
              </w:rPr>
              <w:t>[</w:t>
            </w:r>
            <w:r>
              <w:rPr>
                <w:snapToGrid w:val="0"/>
                <w:lang w:eastAsia="zh-CN"/>
              </w:rPr>
              <w:t>19</w:t>
            </w:r>
            <w:r>
              <w:rPr>
                <w:snapToGrid w:val="0"/>
              </w:rPr>
              <w:t>]</w:t>
            </w:r>
          </w:p>
        </w:tc>
      </w:tr>
      <w:tr w:rsidR="00097AFC" w14:paraId="56247EFB" w14:textId="77777777">
        <w:trPr>
          <w:cantSplit/>
          <w:tblHeader/>
        </w:trPr>
        <w:tc>
          <w:tcPr>
            <w:tcW w:w="1147" w:type="pct"/>
            <w:vAlign w:val="center"/>
          </w:tcPr>
          <w:p w14:paraId="7FFD7D24" w14:textId="77777777" w:rsidR="00097AFC" w:rsidRDefault="00097AFC">
            <w:pPr>
              <w:pStyle w:val="TAL"/>
              <w:rPr>
                <w:rFonts w:ascii="Courier New" w:hAnsi="Courier New" w:cs="Courier New"/>
              </w:rPr>
            </w:pPr>
            <w:r>
              <w:rPr>
                <w:rFonts w:ascii="Courier New" w:hAnsi="Courier New" w:cs="Courier New" w:hint="eastAsia"/>
                <w:szCs w:val="18"/>
                <w:lang w:eastAsia="zh-CN"/>
              </w:rPr>
              <w:lastRenderedPageBreak/>
              <w:t>tACList</w:t>
            </w:r>
          </w:p>
        </w:tc>
        <w:tc>
          <w:tcPr>
            <w:tcW w:w="2617" w:type="pct"/>
            <w:vAlign w:val="center"/>
          </w:tcPr>
          <w:p w14:paraId="3AB6C3F1" w14:textId="77777777" w:rsidR="00097AFC" w:rsidRDefault="00097AFC">
            <w:pPr>
              <w:pStyle w:val="TAL"/>
              <w:rPr>
                <w:rFonts w:cs="Arial"/>
                <w:szCs w:val="18"/>
                <w:lang w:eastAsia="zh-CN"/>
              </w:rPr>
            </w:pPr>
            <w:r>
              <w:rPr>
                <w:rFonts w:cs="Arial"/>
                <w:szCs w:val="18"/>
                <w:lang w:eastAsia="zh-CN"/>
              </w:rPr>
              <w:t xml:space="preserve">It is the list of TAC of the </w:t>
            </w:r>
            <w:r>
              <w:rPr>
                <w:rFonts w:ascii="Courier New" w:hAnsi="Courier New" w:cs="Courier New"/>
                <w:szCs w:val="18"/>
                <w:lang w:eastAsia="zh-CN"/>
              </w:rPr>
              <w:t>MMEPoolArea</w:t>
            </w:r>
            <w:r>
              <w:rPr>
                <w:rFonts w:cs="Arial"/>
                <w:b/>
                <w:bCs/>
                <w:szCs w:val="18"/>
                <w:lang w:eastAsia="en-GB"/>
              </w:rPr>
              <w:t xml:space="preserve"> </w:t>
            </w:r>
            <w:r>
              <w:rPr>
                <w:rFonts w:ascii="Courier New" w:hAnsi="Courier New" w:cs="Courier New"/>
                <w:bCs/>
                <w:szCs w:val="18"/>
                <w:lang w:eastAsia="zh-CN"/>
              </w:rPr>
              <w:t>that is used for traffic handling. Each TAC is provisioned over the S1 interface from the eNodeB</w:t>
            </w:r>
            <w:r>
              <w:rPr>
                <w:rFonts w:cs="Arial"/>
                <w:szCs w:val="18"/>
                <w:lang w:eastAsia="zh-CN"/>
              </w:rPr>
              <w:t>, Ref 3GPP TS 36.413[18].</w:t>
            </w:r>
          </w:p>
          <w:p w14:paraId="1087C3C1" w14:textId="77777777" w:rsidR="00097AFC" w:rsidRDefault="00097AFC">
            <w:pPr>
              <w:pStyle w:val="TAL"/>
              <w:rPr>
                <w:rFonts w:cs="Arial"/>
                <w:szCs w:val="18"/>
                <w:lang w:eastAsia="zh-CN"/>
              </w:rPr>
            </w:pPr>
            <w:r>
              <w:rPr>
                <w:rFonts w:cs="Arial" w:hint="eastAsia"/>
                <w:szCs w:val="18"/>
                <w:lang w:eastAsia="zh-CN"/>
              </w:rPr>
              <w:t>Note:</w:t>
            </w:r>
          </w:p>
          <w:p w14:paraId="436D765D" w14:textId="77777777" w:rsidR="00097AFC" w:rsidRDefault="00097AFC">
            <w:pPr>
              <w:pStyle w:val="TAL"/>
              <w:rPr>
                <w:szCs w:val="18"/>
                <w:lang w:eastAsia="zh-CN"/>
              </w:rPr>
            </w:pPr>
            <w:r>
              <w:rPr>
                <w:szCs w:val="18"/>
                <w:lang w:val="en-US" w:eastAsia="zh-CN"/>
              </w:rPr>
              <w:t xml:space="preserve">A cell can only broadcast one TAC.  See </w:t>
            </w:r>
            <w:r>
              <w:rPr>
                <w:szCs w:val="18"/>
              </w:rPr>
              <w:t xml:space="preserve">TS </w:t>
            </w:r>
            <w:r>
              <w:rPr>
                <w:szCs w:val="18"/>
                <w:lang w:eastAsia="zh-CN"/>
              </w:rPr>
              <w:t>36.300 v</w:t>
            </w:r>
            <w:smartTag w:uri="urn:schemas-microsoft-com:office:smarttags" w:element="chsdate">
              <w:smartTagPr>
                <w:attr w:name="Year" w:val="1899"/>
                <w:attr w:name="Month" w:val="12"/>
                <w:attr w:name="Day" w:val="30"/>
                <w:attr w:name="IsLunarDate" w:val="False"/>
                <w:attr w:name="IsROCDate" w:val="False"/>
              </w:smartTagPr>
              <w:r>
                <w:rPr>
                  <w:szCs w:val="18"/>
                  <w:lang w:eastAsia="zh-CN"/>
                </w:rPr>
                <w:t>8.4.0</w:t>
              </w:r>
            </w:smartTag>
            <w:r>
              <w:rPr>
                <w:szCs w:val="18"/>
                <w:lang w:eastAsia="zh-CN"/>
              </w:rPr>
              <w:t xml:space="preserve"> [</w:t>
            </w:r>
            <w:r>
              <w:rPr>
                <w:rFonts w:hint="eastAsia"/>
                <w:szCs w:val="18"/>
                <w:lang w:eastAsia="zh-CN"/>
              </w:rPr>
              <w:t>16</w:t>
            </w:r>
            <w:r>
              <w:rPr>
                <w:szCs w:val="18"/>
                <w:lang w:eastAsia="zh-CN"/>
              </w:rPr>
              <w:t>], section 10.1.7 (PLMNID and TAC relation).</w:t>
            </w:r>
          </w:p>
          <w:p w14:paraId="5962B0EA" w14:textId="77777777" w:rsidR="00097AFC" w:rsidRDefault="00097AFC">
            <w:pPr>
              <w:pStyle w:val="TAL"/>
              <w:rPr>
                <w:snapToGrid w:val="0"/>
              </w:rPr>
            </w:pPr>
            <w:r>
              <w:rPr>
                <w:snapToGrid w:val="0"/>
              </w:rPr>
              <w:t>The Tracking Area Identity is constructed from the MCC (Mobile Country Code), MNC (Mobile Network Code) and TAC (Tracking Area Code). ( Ref.3GPP TS 23.401[</w:t>
            </w:r>
            <w:r>
              <w:rPr>
                <w:rFonts w:hint="eastAsia"/>
                <w:snapToGrid w:val="0"/>
                <w:lang w:eastAsia="zh-CN"/>
              </w:rPr>
              <w:t>9</w:t>
            </w:r>
            <w:r>
              <w:rPr>
                <w:snapToGrid w:val="0"/>
              </w:rPr>
              <w:t>])</w:t>
            </w:r>
          </w:p>
        </w:tc>
        <w:tc>
          <w:tcPr>
            <w:tcW w:w="1236" w:type="pct"/>
            <w:vAlign w:val="center"/>
          </w:tcPr>
          <w:p w14:paraId="3A29E6C3" w14:textId="77777777" w:rsidR="00097AFC" w:rsidRDefault="00097AFC">
            <w:pPr>
              <w:keepNext/>
              <w:keepLines/>
              <w:spacing w:after="0"/>
              <w:rPr>
                <w:rFonts w:ascii="Arial" w:hAnsi="Arial"/>
                <w:sz w:val="18"/>
                <w:lang w:val="en-US"/>
              </w:rPr>
            </w:pPr>
            <w:r>
              <w:rPr>
                <w:rFonts w:ascii="Arial" w:hAnsi="Arial"/>
                <w:sz w:val="18"/>
                <w:lang w:val="en-US"/>
              </w:rPr>
              <w:t>type: Integer</w:t>
            </w:r>
          </w:p>
          <w:p w14:paraId="748693F0" w14:textId="77777777" w:rsidR="00097AFC" w:rsidRDefault="00097AFC">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9E65ADE" w14:textId="77777777" w:rsidR="00097AFC" w:rsidRDefault="00097AFC">
            <w:pPr>
              <w:keepNext/>
              <w:keepLines/>
              <w:spacing w:after="0"/>
              <w:rPr>
                <w:rFonts w:ascii="Arial" w:hAnsi="Arial"/>
                <w:sz w:val="18"/>
                <w:lang w:val="en-US"/>
              </w:rPr>
            </w:pPr>
            <w:r>
              <w:rPr>
                <w:rFonts w:ascii="Arial" w:hAnsi="Arial"/>
                <w:sz w:val="18"/>
                <w:lang w:val="en-US"/>
              </w:rPr>
              <w:t>isOrdered: N/A</w:t>
            </w:r>
          </w:p>
          <w:p w14:paraId="4538DA14" w14:textId="77777777" w:rsidR="00097AFC" w:rsidRDefault="00097AFC">
            <w:pPr>
              <w:keepNext/>
              <w:keepLines/>
              <w:spacing w:after="0"/>
              <w:rPr>
                <w:rFonts w:ascii="Arial" w:hAnsi="Arial"/>
                <w:sz w:val="18"/>
                <w:lang w:val="en-US"/>
              </w:rPr>
            </w:pPr>
            <w:r>
              <w:rPr>
                <w:rFonts w:ascii="Arial" w:hAnsi="Arial"/>
                <w:sz w:val="18"/>
                <w:lang w:val="en-US"/>
              </w:rPr>
              <w:t>isUnique: N/A</w:t>
            </w:r>
          </w:p>
          <w:p w14:paraId="31130C88" w14:textId="77777777" w:rsidR="00097AFC" w:rsidRDefault="00097AFC">
            <w:pPr>
              <w:keepNext/>
              <w:keepLines/>
              <w:spacing w:after="0"/>
              <w:rPr>
                <w:rFonts w:ascii="Arial" w:hAnsi="Arial"/>
                <w:sz w:val="18"/>
                <w:lang w:val="en-US"/>
              </w:rPr>
            </w:pPr>
            <w:r>
              <w:rPr>
                <w:rFonts w:ascii="Arial" w:hAnsi="Arial"/>
                <w:sz w:val="18"/>
                <w:lang w:val="en-US"/>
              </w:rPr>
              <w:t>defaultValue: None</w:t>
            </w:r>
          </w:p>
          <w:p w14:paraId="42D47A06" w14:textId="77777777" w:rsidR="00097AFC" w:rsidRDefault="00097AFC">
            <w:pPr>
              <w:keepNext/>
              <w:keepLines/>
              <w:spacing w:after="0"/>
              <w:rPr>
                <w:rFonts w:ascii="Arial" w:hAnsi="Arial"/>
                <w:sz w:val="18"/>
                <w:lang w:val="en-US"/>
              </w:rPr>
            </w:pPr>
            <w:r>
              <w:rPr>
                <w:rFonts w:ascii="Arial" w:hAnsi="Arial"/>
                <w:sz w:val="18"/>
                <w:lang w:val="en-US"/>
              </w:rPr>
              <w:t>allowedValues: N/A</w:t>
            </w:r>
          </w:p>
          <w:p w14:paraId="6C5A0FFE" w14:textId="77777777" w:rsidR="00097AFC" w:rsidRDefault="00097AFC">
            <w:pPr>
              <w:pStyle w:val="TAL"/>
            </w:pPr>
            <w:r>
              <w:rPr>
                <w:lang w:val="en-US"/>
              </w:rPr>
              <w:t>isNullable: True</w:t>
            </w:r>
          </w:p>
        </w:tc>
      </w:tr>
      <w:tr w:rsidR="006275B5" w14:paraId="0866F583" w14:textId="77777777" w:rsidTr="006D1127">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4" w:author="Carmine Rizzo" w:date="2025-06-30T19:32:00Z" w16du:dateUtc="2025-06-30T17:32:00Z">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ins w:id="405" w:author="Carmine Rizzo" w:date="2025-06-30T19:31:00Z"/>
          <w:trPrChange w:id="406" w:author="Carmine Rizzo" w:date="2025-06-30T19:32:00Z" w16du:dateUtc="2025-06-30T17:32:00Z">
            <w:trPr>
              <w:cantSplit/>
              <w:tblHeader/>
            </w:trPr>
          </w:trPrChange>
        </w:trPr>
        <w:tc>
          <w:tcPr>
            <w:tcW w:w="1147" w:type="pct"/>
            <w:tcPrChange w:id="407" w:author="Carmine Rizzo" w:date="2025-06-30T19:32:00Z" w16du:dateUtc="2025-06-30T17:32:00Z">
              <w:tcPr>
                <w:tcW w:w="1147" w:type="pct"/>
                <w:vAlign w:val="center"/>
              </w:tcPr>
            </w:tcPrChange>
          </w:tcPr>
          <w:p w14:paraId="37598288" w14:textId="77777777" w:rsidR="006275B5" w:rsidRDefault="006275B5" w:rsidP="006275B5">
            <w:pPr>
              <w:pStyle w:val="TAL"/>
              <w:rPr>
                <w:ins w:id="408" w:author="Carmine Rizzo" w:date="2025-06-30T19:32:00Z" w16du:dateUtc="2025-06-30T17:32:00Z"/>
                <w:rFonts w:ascii="Courier New" w:hAnsi="Courier New" w:cs="Courier New"/>
                <w:szCs w:val="18"/>
                <w:lang w:eastAsia="zh-CN"/>
              </w:rPr>
            </w:pPr>
          </w:p>
          <w:p w14:paraId="7FF15D57" w14:textId="77777777" w:rsidR="006275B5" w:rsidRDefault="006275B5" w:rsidP="006275B5">
            <w:pPr>
              <w:pStyle w:val="TAL"/>
              <w:rPr>
                <w:ins w:id="409" w:author="Carmine Rizzo" w:date="2025-06-30T19:32:00Z" w16du:dateUtc="2025-06-30T17:32:00Z"/>
                <w:rFonts w:ascii="Courier New" w:hAnsi="Courier New" w:cs="Courier New"/>
                <w:szCs w:val="18"/>
                <w:lang w:eastAsia="zh-CN"/>
              </w:rPr>
            </w:pPr>
          </w:p>
          <w:p w14:paraId="6996CCD0" w14:textId="77777777" w:rsidR="006275B5" w:rsidRDefault="006275B5" w:rsidP="006275B5">
            <w:pPr>
              <w:pStyle w:val="TAL"/>
              <w:rPr>
                <w:ins w:id="410" w:author="Carmine Rizzo" w:date="2025-06-30T19:32:00Z" w16du:dateUtc="2025-06-30T17:32:00Z"/>
                <w:rFonts w:ascii="Courier New" w:hAnsi="Courier New" w:cs="Courier New"/>
                <w:szCs w:val="18"/>
                <w:lang w:eastAsia="zh-CN"/>
              </w:rPr>
            </w:pPr>
          </w:p>
          <w:p w14:paraId="12D62CC5" w14:textId="593C2B4A" w:rsidR="006275B5" w:rsidRDefault="006275B5" w:rsidP="006275B5">
            <w:pPr>
              <w:pStyle w:val="TAL"/>
              <w:rPr>
                <w:ins w:id="411" w:author="Carmine Rizzo" w:date="2025-06-30T19:31:00Z"/>
                <w:rFonts w:ascii="Courier New" w:hAnsi="Courier New" w:cs="Courier New"/>
                <w:szCs w:val="18"/>
                <w:lang w:eastAsia="zh-CN"/>
              </w:rPr>
            </w:pPr>
            <w:ins w:id="412" w:author="Carmine Rizzo" w:date="2025-06-30T19:32:00Z" w16du:dateUtc="2025-06-30T17:32:00Z">
              <w:r>
                <w:rPr>
                  <w:rFonts w:ascii="Courier New" w:hAnsi="Courier New" w:cs="Courier New" w:hint="eastAsia"/>
                  <w:szCs w:val="18"/>
                  <w:lang w:eastAsia="zh-CN"/>
                </w:rPr>
                <w:t>isOnboardSatellite</w:t>
              </w:r>
            </w:ins>
          </w:p>
        </w:tc>
        <w:tc>
          <w:tcPr>
            <w:tcW w:w="2617" w:type="pct"/>
            <w:tcPrChange w:id="413" w:author="Carmine Rizzo" w:date="2025-06-30T19:32:00Z" w16du:dateUtc="2025-06-30T17:32:00Z">
              <w:tcPr>
                <w:tcW w:w="2617" w:type="pct"/>
                <w:vAlign w:val="center"/>
              </w:tcPr>
            </w:tcPrChange>
          </w:tcPr>
          <w:p w14:paraId="7455AD04" w14:textId="77777777" w:rsidR="006275B5" w:rsidRPr="00533520" w:rsidRDefault="006275B5" w:rsidP="006275B5">
            <w:pPr>
              <w:pStyle w:val="TAL"/>
              <w:rPr>
                <w:ins w:id="414" w:author="Carmine Rizzo" w:date="2025-06-30T19:32:00Z" w16du:dateUtc="2025-06-30T17:32:00Z"/>
              </w:rPr>
            </w:pPr>
            <w:ins w:id="415" w:author="Carmine Rizzo" w:date="2025-06-30T19:32:00Z" w16du:dateUtc="2025-06-30T17:32:00Z">
              <w:r w:rsidRPr="00533520">
                <w:t>This attribute</w:t>
              </w:r>
              <w:r>
                <w:t xml:space="preserve"> indicates</w:t>
              </w:r>
              <w:r>
                <w:rPr>
                  <w:rFonts w:hint="eastAsia"/>
                </w:rPr>
                <w:t xml:space="preserve"> </w:t>
              </w:r>
              <w:r w:rsidRPr="00533520">
                <w:rPr>
                  <w:rFonts w:hint="eastAsia"/>
                </w:rPr>
                <w:t>whether the</w:t>
              </w:r>
              <w:r w:rsidRPr="00533520">
                <w:t xml:space="preserve"> function</w:t>
              </w:r>
              <w:r w:rsidRPr="00533520">
                <w:rPr>
                  <w:rFonts w:hint="eastAsia"/>
                </w:rPr>
                <w:t xml:space="preserve"> is</w:t>
              </w:r>
              <w:r w:rsidRPr="00533520">
                <w:t xml:space="preserve"> on board the satellite.</w:t>
              </w:r>
            </w:ins>
          </w:p>
          <w:p w14:paraId="15DB6B51" w14:textId="77777777" w:rsidR="006275B5" w:rsidRPr="00533520" w:rsidRDefault="006275B5" w:rsidP="006275B5">
            <w:pPr>
              <w:pStyle w:val="TAL"/>
              <w:rPr>
                <w:ins w:id="416" w:author="Carmine Rizzo" w:date="2025-06-30T19:32:00Z" w16du:dateUtc="2025-06-30T17:32:00Z"/>
              </w:rPr>
            </w:pPr>
          </w:p>
          <w:p w14:paraId="1DB0B574" w14:textId="77777777" w:rsidR="006275B5" w:rsidRDefault="006275B5" w:rsidP="006275B5">
            <w:pPr>
              <w:pStyle w:val="TAL"/>
              <w:rPr>
                <w:ins w:id="417" w:author="Carmine Rizzo" w:date="2025-06-30T19:32:00Z" w16du:dateUtc="2025-06-30T17:32:00Z"/>
              </w:rPr>
            </w:pPr>
          </w:p>
          <w:p w14:paraId="3D804C58" w14:textId="1F2DF15E" w:rsidR="006275B5" w:rsidRDefault="006275B5" w:rsidP="006275B5">
            <w:pPr>
              <w:pStyle w:val="TAL"/>
              <w:rPr>
                <w:ins w:id="418" w:author="Carmine Rizzo" w:date="2025-06-30T19:31:00Z"/>
                <w:rFonts w:cs="Arial"/>
                <w:szCs w:val="18"/>
                <w:lang w:eastAsia="zh-CN"/>
              </w:rPr>
            </w:pPr>
            <w:ins w:id="419" w:author="Carmine Rizzo" w:date="2025-06-30T19:32:00Z" w16du:dateUtc="2025-06-30T17:32:00Z">
              <w:r>
                <w:t xml:space="preserve">allowedValues: </w:t>
              </w:r>
              <w:r>
                <w:rPr>
                  <w:rFonts w:cs="Arial"/>
                  <w:szCs w:val="18"/>
                  <w:lang w:eastAsia="zh-CN"/>
                </w:rPr>
                <w:t>TRUE, FALSE</w:t>
              </w:r>
            </w:ins>
          </w:p>
        </w:tc>
        <w:tc>
          <w:tcPr>
            <w:tcW w:w="1236" w:type="pct"/>
            <w:tcPrChange w:id="420" w:author="Carmine Rizzo" w:date="2025-06-30T19:32:00Z" w16du:dateUtc="2025-06-30T17:32:00Z">
              <w:tcPr>
                <w:tcW w:w="1236" w:type="pct"/>
                <w:vAlign w:val="center"/>
              </w:tcPr>
            </w:tcPrChange>
          </w:tcPr>
          <w:p w14:paraId="40916EE7" w14:textId="77777777" w:rsidR="006275B5" w:rsidRPr="006F5E95" w:rsidRDefault="006275B5" w:rsidP="006275B5">
            <w:pPr>
              <w:keepNext/>
              <w:keepLines/>
              <w:spacing w:after="0"/>
              <w:rPr>
                <w:ins w:id="421" w:author="Carmine Rizzo" w:date="2025-06-30T19:32:00Z" w16du:dateUtc="2025-06-30T17:32:00Z"/>
                <w:rFonts w:ascii="Arial" w:eastAsia="DengXian" w:hAnsi="Arial"/>
                <w:sz w:val="18"/>
              </w:rPr>
            </w:pPr>
            <w:ins w:id="422" w:author="Carmine Rizzo" w:date="2025-06-30T19:32:00Z" w16du:dateUtc="2025-06-30T17:32:00Z">
              <w:r w:rsidRPr="006F5E95">
                <w:rPr>
                  <w:rFonts w:ascii="Arial" w:eastAsia="DengXian" w:hAnsi="Arial"/>
                  <w:sz w:val="18"/>
                </w:rPr>
                <w:t>type: Boolean</w:t>
              </w:r>
            </w:ins>
          </w:p>
          <w:p w14:paraId="26585FE6" w14:textId="77777777" w:rsidR="006275B5" w:rsidRPr="006F5E95" w:rsidRDefault="006275B5" w:rsidP="006275B5">
            <w:pPr>
              <w:keepNext/>
              <w:keepLines/>
              <w:spacing w:after="0"/>
              <w:rPr>
                <w:ins w:id="423" w:author="Carmine Rizzo" w:date="2025-06-30T19:32:00Z" w16du:dateUtc="2025-06-30T17:32:00Z"/>
                <w:rFonts w:ascii="Arial" w:eastAsia="DengXian" w:hAnsi="Arial"/>
                <w:sz w:val="18"/>
              </w:rPr>
            </w:pPr>
            <w:ins w:id="424" w:author="Carmine Rizzo" w:date="2025-06-30T19:32:00Z" w16du:dateUtc="2025-06-30T17:32:00Z">
              <w:r w:rsidRPr="006F5E95">
                <w:rPr>
                  <w:rFonts w:ascii="Arial" w:eastAsia="DengXian" w:hAnsi="Arial"/>
                  <w:sz w:val="18"/>
                </w:rPr>
                <w:t>multiplicity: 1</w:t>
              </w:r>
            </w:ins>
          </w:p>
          <w:p w14:paraId="2763B513" w14:textId="77777777" w:rsidR="006275B5" w:rsidRPr="006F5E95" w:rsidRDefault="006275B5" w:rsidP="006275B5">
            <w:pPr>
              <w:keepNext/>
              <w:keepLines/>
              <w:spacing w:after="0"/>
              <w:rPr>
                <w:ins w:id="425" w:author="Carmine Rizzo" w:date="2025-06-30T19:32:00Z" w16du:dateUtc="2025-06-30T17:32:00Z"/>
                <w:rFonts w:ascii="Arial" w:eastAsia="DengXian" w:hAnsi="Arial"/>
                <w:sz w:val="18"/>
              </w:rPr>
            </w:pPr>
            <w:ins w:id="426" w:author="Carmine Rizzo" w:date="2025-06-30T19:32:00Z" w16du:dateUtc="2025-06-30T17:32:00Z">
              <w:r w:rsidRPr="006F5E95">
                <w:rPr>
                  <w:rFonts w:ascii="Arial" w:eastAsia="DengXian" w:hAnsi="Arial"/>
                  <w:sz w:val="18"/>
                </w:rPr>
                <w:t>isOrdered: N/A</w:t>
              </w:r>
            </w:ins>
          </w:p>
          <w:p w14:paraId="37266E6C" w14:textId="77777777" w:rsidR="006275B5" w:rsidRPr="006F5E95" w:rsidRDefault="006275B5" w:rsidP="006275B5">
            <w:pPr>
              <w:keepNext/>
              <w:keepLines/>
              <w:spacing w:after="0"/>
              <w:rPr>
                <w:ins w:id="427" w:author="Carmine Rizzo" w:date="2025-06-30T19:32:00Z" w16du:dateUtc="2025-06-30T17:32:00Z"/>
                <w:rFonts w:ascii="Arial" w:eastAsia="DengXian" w:hAnsi="Arial"/>
                <w:sz w:val="18"/>
              </w:rPr>
            </w:pPr>
            <w:ins w:id="428" w:author="Carmine Rizzo" w:date="2025-06-30T19:32:00Z" w16du:dateUtc="2025-06-30T17:32:00Z">
              <w:r w:rsidRPr="006F5E95">
                <w:rPr>
                  <w:rFonts w:ascii="Arial" w:eastAsia="DengXian" w:hAnsi="Arial"/>
                  <w:sz w:val="18"/>
                </w:rPr>
                <w:t>isUnique: N/A</w:t>
              </w:r>
            </w:ins>
          </w:p>
          <w:p w14:paraId="5866FAE0" w14:textId="77777777" w:rsidR="006275B5" w:rsidRPr="006F5E95" w:rsidRDefault="006275B5" w:rsidP="006275B5">
            <w:pPr>
              <w:keepNext/>
              <w:keepLines/>
              <w:spacing w:after="0"/>
              <w:rPr>
                <w:ins w:id="429" w:author="Carmine Rizzo" w:date="2025-06-30T19:32:00Z" w16du:dateUtc="2025-06-30T17:32:00Z"/>
                <w:rFonts w:ascii="Arial" w:eastAsia="DengXian" w:hAnsi="Arial"/>
                <w:sz w:val="18"/>
              </w:rPr>
            </w:pPr>
            <w:ins w:id="430" w:author="Carmine Rizzo" w:date="2025-06-30T19:32:00Z" w16du:dateUtc="2025-06-30T17:32:00Z">
              <w:r w:rsidRPr="006F5E95">
                <w:rPr>
                  <w:rFonts w:ascii="Arial" w:eastAsia="DengXian" w:hAnsi="Arial"/>
                  <w:sz w:val="18"/>
                </w:rPr>
                <w:t xml:space="preserve">defaultValue: </w:t>
              </w:r>
              <w:r>
                <w:rPr>
                  <w:rFonts w:ascii="Arial" w:eastAsia="DengXian" w:hAnsi="Arial" w:hint="eastAsia"/>
                  <w:sz w:val="18"/>
                  <w:lang w:eastAsia="zh-CN"/>
                </w:rPr>
                <w:t>FALSE</w:t>
              </w:r>
            </w:ins>
          </w:p>
          <w:p w14:paraId="7DFDB072" w14:textId="01B354D2" w:rsidR="006275B5" w:rsidRDefault="006275B5" w:rsidP="006275B5">
            <w:pPr>
              <w:keepNext/>
              <w:keepLines/>
              <w:spacing w:after="0"/>
              <w:rPr>
                <w:ins w:id="431" w:author="Carmine Rizzo" w:date="2025-06-30T19:31:00Z"/>
                <w:rFonts w:ascii="Arial" w:hAnsi="Arial"/>
                <w:sz w:val="18"/>
                <w:lang w:val="en-US"/>
              </w:rPr>
            </w:pPr>
            <w:ins w:id="432" w:author="Carmine Rizzo" w:date="2025-06-30T19:32:00Z" w16du:dateUtc="2025-06-30T17:32:00Z">
              <w:r w:rsidRPr="007066E5">
                <w:rPr>
                  <w:rFonts w:ascii="Arial" w:eastAsia="DengXian" w:hAnsi="Arial"/>
                  <w:sz w:val="18"/>
                  <w:lang w:eastAsia="zh-CN"/>
                </w:rPr>
                <w:t>isNullable: False</w:t>
              </w:r>
            </w:ins>
          </w:p>
        </w:tc>
      </w:tr>
      <w:tr w:rsidR="006275B5" w14:paraId="0FAE2542" w14:textId="77777777" w:rsidTr="006D1127">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33" w:author="Carmine Rizzo" w:date="2025-06-30T19:32:00Z" w16du:dateUtc="2025-06-30T17:32:00Z">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ins w:id="434" w:author="Carmine Rizzo" w:date="2025-06-30T19:31:00Z"/>
          <w:trPrChange w:id="435" w:author="Carmine Rizzo" w:date="2025-06-30T19:32:00Z" w16du:dateUtc="2025-06-30T17:32:00Z">
            <w:trPr>
              <w:cantSplit/>
              <w:tblHeader/>
            </w:trPr>
          </w:trPrChange>
        </w:trPr>
        <w:tc>
          <w:tcPr>
            <w:tcW w:w="1147" w:type="pct"/>
            <w:tcPrChange w:id="436" w:author="Carmine Rizzo" w:date="2025-06-30T19:32:00Z" w16du:dateUtc="2025-06-30T17:32:00Z">
              <w:tcPr>
                <w:tcW w:w="1147" w:type="pct"/>
                <w:vAlign w:val="center"/>
              </w:tcPr>
            </w:tcPrChange>
          </w:tcPr>
          <w:p w14:paraId="57C9AFEA" w14:textId="77777777" w:rsidR="006275B5" w:rsidRDefault="006275B5" w:rsidP="006275B5">
            <w:pPr>
              <w:pStyle w:val="TAL"/>
              <w:rPr>
                <w:ins w:id="437" w:author="Carmine Rizzo" w:date="2025-06-30T19:32:00Z" w16du:dateUtc="2025-06-30T17:32:00Z"/>
                <w:rFonts w:ascii="Courier New" w:hAnsi="Courier New" w:cs="Courier New"/>
                <w:szCs w:val="18"/>
                <w:lang w:eastAsia="zh-CN"/>
              </w:rPr>
            </w:pPr>
          </w:p>
          <w:p w14:paraId="6F6E839E" w14:textId="77777777" w:rsidR="006275B5" w:rsidRDefault="006275B5" w:rsidP="006275B5">
            <w:pPr>
              <w:pStyle w:val="TAL"/>
              <w:rPr>
                <w:ins w:id="438" w:author="Carmine Rizzo" w:date="2025-06-30T19:32:00Z" w16du:dateUtc="2025-06-30T17:32:00Z"/>
                <w:rFonts w:ascii="Courier New" w:hAnsi="Courier New" w:cs="Courier New"/>
                <w:szCs w:val="18"/>
                <w:lang w:eastAsia="zh-CN"/>
              </w:rPr>
            </w:pPr>
          </w:p>
          <w:p w14:paraId="7DBC2C8C" w14:textId="77777777" w:rsidR="006275B5" w:rsidRDefault="006275B5" w:rsidP="006275B5">
            <w:pPr>
              <w:pStyle w:val="TAL"/>
              <w:rPr>
                <w:ins w:id="439" w:author="Carmine Rizzo" w:date="2025-06-30T19:32:00Z" w16du:dateUtc="2025-06-30T17:32:00Z"/>
                <w:rFonts w:ascii="Courier New" w:hAnsi="Courier New" w:cs="Courier New"/>
                <w:szCs w:val="18"/>
                <w:lang w:eastAsia="zh-CN"/>
              </w:rPr>
            </w:pPr>
          </w:p>
          <w:p w14:paraId="24C8AF7A" w14:textId="3705E348" w:rsidR="006275B5" w:rsidRDefault="006275B5" w:rsidP="006275B5">
            <w:pPr>
              <w:pStyle w:val="TAL"/>
              <w:rPr>
                <w:ins w:id="440" w:author="Carmine Rizzo" w:date="2025-06-30T19:31:00Z"/>
                <w:rFonts w:ascii="Courier New" w:hAnsi="Courier New" w:cs="Courier New"/>
                <w:szCs w:val="18"/>
                <w:lang w:eastAsia="zh-CN"/>
              </w:rPr>
            </w:pPr>
            <w:ins w:id="441" w:author="Carmine Rizzo" w:date="2025-06-30T19:32:00Z" w16du:dateUtc="2025-06-30T17:32: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2617" w:type="pct"/>
            <w:tcPrChange w:id="442" w:author="Carmine Rizzo" w:date="2025-06-30T19:32:00Z" w16du:dateUtc="2025-06-30T17:32:00Z">
              <w:tcPr>
                <w:tcW w:w="2617" w:type="pct"/>
                <w:vAlign w:val="center"/>
              </w:tcPr>
            </w:tcPrChange>
          </w:tcPr>
          <w:p w14:paraId="77ED14B3" w14:textId="77777777" w:rsidR="006275B5" w:rsidRPr="00533520" w:rsidDel="00C40AB5" w:rsidRDefault="006275B5" w:rsidP="006275B5">
            <w:pPr>
              <w:pStyle w:val="TAL"/>
              <w:rPr>
                <w:ins w:id="443" w:author="Carmine Rizzo" w:date="2025-06-30T19:32:00Z" w16du:dateUtc="2025-06-30T17:32:00Z"/>
              </w:rPr>
            </w:pPr>
            <w:ins w:id="444" w:author="Carmine Rizzo" w:date="2025-06-30T19:32:00Z" w16du:dateUtc="2025-06-30T17:32:00Z">
              <w:r w:rsidRPr="00533520">
                <w:t xml:space="preserve">This attribute indicates </w:t>
              </w:r>
              <w:r w:rsidRPr="00533520">
                <w:rPr>
                  <w:rFonts w:hint="eastAsia"/>
                </w:rPr>
                <w:t xml:space="preserve">the onboard </w:t>
              </w:r>
              <w:r w:rsidRPr="00533520">
                <w:t xml:space="preserve">satellite </w:t>
              </w:r>
              <w:r w:rsidRPr="00533520" w:rsidDel="004419EA">
                <w:t>Id</w:t>
              </w:r>
              <w:r w:rsidRPr="00533520" w:rsidDel="00EB491D">
                <w:t>.</w:t>
              </w:r>
              <w:r w:rsidRPr="00533520">
                <w:t xml:space="preserve"> It shall be formatted as a fixed 5-digit string, padding with leading digits “0” to complete a 5-digit length. </w:t>
              </w:r>
            </w:ins>
          </w:p>
          <w:p w14:paraId="5D40052C" w14:textId="77777777" w:rsidR="006275B5" w:rsidRPr="00533520" w:rsidRDefault="006275B5" w:rsidP="006275B5">
            <w:pPr>
              <w:pStyle w:val="TAL"/>
              <w:rPr>
                <w:ins w:id="445" w:author="Carmine Rizzo" w:date="2025-06-30T19:32:00Z" w16du:dateUtc="2025-06-30T17:32:00Z"/>
              </w:rPr>
            </w:pPr>
          </w:p>
          <w:p w14:paraId="7C13436B" w14:textId="77777777" w:rsidR="006275B5" w:rsidRPr="00533520" w:rsidDel="004F6305" w:rsidRDefault="006275B5" w:rsidP="006275B5">
            <w:pPr>
              <w:pStyle w:val="TAL"/>
              <w:rPr>
                <w:ins w:id="446" w:author="Carmine Rizzo" w:date="2025-06-30T19:32:00Z" w16du:dateUtc="2025-06-30T17:32:00Z"/>
              </w:rPr>
            </w:pPr>
          </w:p>
          <w:p w14:paraId="42009C5C" w14:textId="0A0E694B" w:rsidR="006275B5" w:rsidRDefault="006275B5" w:rsidP="006275B5">
            <w:pPr>
              <w:pStyle w:val="TAL"/>
              <w:rPr>
                <w:ins w:id="447" w:author="Carmine Rizzo" w:date="2025-06-30T19:31:00Z"/>
                <w:rFonts w:cs="Arial"/>
                <w:szCs w:val="18"/>
                <w:lang w:eastAsia="zh-CN"/>
              </w:rPr>
            </w:pPr>
            <w:ins w:id="448" w:author="Carmine Rizzo" w:date="2025-06-30T19:32:00Z" w16du:dateUtc="2025-06-30T17:32:00Z">
              <w:r w:rsidRPr="00533520">
                <w:t>Pattern: '^[0-9]{5}$'</w:t>
              </w:r>
            </w:ins>
          </w:p>
        </w:tc>
        <w:tc>
          <w:tcPr>
            <w:tcW w:w="1236" w:type="pct"/>
            <w:tcPrChange w:id="449" w:author="Carmine Rizzo" w:date="2025-06-30T19:32:00Z" w16du:dateUtc="2025-06-30T17:32:00Z">
              <w:tcPr>
                <w:tcW w:w="1236" w:type="pct"/>
                <w:vAlign w:val="center"/>
              </w:tcPr>
            </w:tcPrChange>
          </w:tcPr>
          <w:p w14:paraId="65EA1AD1" w14:textId="77777777" w:rsidR="006275B5" w:rsidRDefault="006275B5" w:rsidP="006275B5">
            <w:pPr>
              <w:pStyle w:val="TAL"/>
              <w:rPr>
                <w:ins w:id="450" w:author="Carmine Rizzo" w:date="2025-06-30T19:32:00Z" w16du:dateUtc="2025-06-30T17:32:00Z"/>
                <w:lang w:eastAsia="zh-CN"/>
              </w:rPr>
            </w:pPr>
            <w:ins w:id="451" w:author="Carmine Rizzo" w:date="2025-06-30T19:32:00Z" w16du:dateUtc="2025-06-30T17:32:00Z">
              <w:r>
                <w:t>type</w:t>
              </w:r>
              <w:r>
                <w:rPr>
                  <w:lang w:eastAsia="zh-CN"/>
                </w:rPr>
                <w:t>: String</w:t>
              </w:r>
            </w:ins>
          </w:p>
          <w:p w14:paraId="6113A315" w14:textId="77777777" w:rsidR="006275B5" w:rsidRDefault="006275B5" w:rsidP="006275B5">
            <w:pPr>
              <w:pStyle w:val="TAL"/>
              <w:rPr>
                <w:ins w:id="452" w:author="Carmine Rizzo" w:date="2025-06-30T19:32:00Z" w16du:dateUtc="2025-06-30T17:32:00Z"/>
              </w:rPr>
            </w:pPr>
            <w:ins w:id="453" w:author="Carmine Rizzo" w:date="2025-06-30T19:32:00Z" w16du:dateUtc="2025-06-30T17:32:00Z">
              <w:r>
                <w:t xml:space="preserve">multiplicity: </w:t>
              </w:r>
              <w:r>
                <w:rPr>
                  <w:rFonts w:hint="eastAsia"/>
                  <w:lang w:eastAsia="zh-CN"/>
                </w:rPr>
                <w:t>0..</w:t>
              </w:r>
              <w:r>
                <w:rPr>
                  <w:szCs w:val="18"/>
                </w:rPr>
                <w:t>1</w:t>
              </w:r>
            </w:ins>
          </w:p>
          <w:p w14:paraId="496450B1" w14:textId="77777777" w:rsidR="006275B5" w:rsidRDefault="006275B5" w:rsidP="006275B5">
            <w:pPr>
              <w:pStyle w:val="TAL"/>
              <w:rPr>
                <w:ins w:id="454" w:author="Carmine Rizzo" w:date="2025-06-30T19:32:00Z" w16du:dateUtc="2025-06-30T17:32:00Z"/>
              </w:rPr>
            </w:pPr>
            <w:ins w:id="455" w:author="Carmine Rizzo" w:date="2025-06-30T19:32:00Z" w16du:dateUtc="2025-06-30T17:32:00Z">
              <w:r>
                <w:t>isOrdered: N/A</w:t>
              </w:r>
            </w:ins>
          </w:p>
          <w:p w14:paraId="28787E01" w14:textId="77777777" w:rsidR="006275B5" w:rsidRDefault="006275B5" w:rsidP="006275B5">
            <w:pPr>
              <w:pStyle w:val="TAL"/>
              <w:rPr>
                <w:ins w:id="456" w:author="Carmine Rizzo" w:date="2025-06-30T19:32:00Z" w16du:dateUtc="2025-06-30T17:32:00Z"/>
              </w:rPr>
            </w:pPr>
            <w:ins w:id="457" w:author="Carmine Rizzo" w:date="2025-06-30T19:32:00Z" w16du:dateUtc="2025-06-30T17:32:00Z">
              <w:r>
                <w:t>isUnique: N/A</w:t>
              </w:r>
            </w:ins>
          </w:p>
          <w:p w14:paraId="3186AED3" w14:textId="77777777" w:rsidR="006275B5" w:rsidRDefault="006275B5" w:rsidP="006275B5">
            <w:pPr>
              <w:pStyle w:val="TAL"/>
              <w:rPr>
                <w:ins w:id="458" w:author="Carmine Rizzo" w:date="2025-06-30T19:32:00Z" w16du:dateUtc="2025-06-30T17:32:00Z"/>
              </w:rPr>
            </w:pPr>
            <w:ins w:id="459" w:author="Carmine Rizzo" w:date="2025-06-30T19:32:00Z" w16du:dateUtc="2025-06-30T17:32:00Z">
              <w:r>
                <w:t>defaultValue: None</w:t>
              </w:r>
            </w:ins>
          </w:p>
          <w:p w14:paraId="2C7B4260" w14:textId="16EDB2EA" w:rsidR="006275B5" w:rsidRDefault="006275B5" w:rsidP="006275B5">
            <w:pPr>
              <w:keepNext/>
              <w:keepLines/>
              <w:spacing w:after="0"/>
              <w:rPr>
                <w:ins w:id="460" w:author="Carmine Rizzo" w:date="2025-06-30T19:31:00Z"/>
                <w:rFonts w:ascii="Arial" w:hAnsi="Arial"/>
                <w:sz w:val="18"/>
                <w:lang w:val="en-US"/>
              </w:rPr>
            </w:pPr>
            <w:ins w:id="461" w:author="Carmine Rizzo" w:date="2025-06-30T19:32:00Z" w16du:dateUtc="2025-06-30T17:32:00Z">
              <w:r w:rsidRPr="007066E5">
                <w:rPr>
                  <w:rFonts w:ascii="Arial" w:eastAsia="DengXian" w:hAnsi="Arial"/>
                  <w:sz w:val="18"/>
                  <w:lang w:eastAsia="zh-CN"/>
                </w:rPr>
                <w:t>isNullable: False</w:t>
              </w:r>
            </w:ins>
          </w:p>
        </w:tc>
      </w:tr>
      <w:tr w:rsidR="006275B5" w14:paraId="1F8D0BF4" w14:textId="77777777" w:rsidTr="00C15444">
        <w:trPr>
          <w:cantSplit/>
          <w:tblHeader/>
          <w:ins w:id="462" w:author="Carmine Rizzo" w:date="2025-06-30T19:31:00Z"/>
        </w:trPr>
        <w:tc>
          <w:tcPr>
            <w:tcW w:w="1147" w:type="pct"/>
            <w:vAlign w:val="center"/>
          </w:tcPr>
          <w:p w14:paraId="6388366F" w14:textId="37F581D1" w:rsidR="006275B5" w:rsidRDefault="006275B5" w:rsidP="006275B5">
            <w:pPr>
              <w:pStyle w:val="TAL"/>
              <w:rPr>
                <w:ins w:id="463" w:author="Carmine Rizzo" w:date="2025-06-30T19:31:00Z"/>
                <w:rFonts w:ascii="Courier New" w:hAnsi="Courier New" w:cs="Courier New"/>
                <w:szCs w:val="18"/>
                <w:lang w:eastAsia="zh-CN"/>
              </w:rPr>
            </w:pPr>
            <w:ins w:id="464" w:author="Carmine Rizzo" w:date="2025-06-30T19:32:00Z" w16du:dateUtc="2025-06-30T17:32: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SuportInd</w:t>
              </w:r>
            </w:ins>
          </w:p>
        </w:tc>
        <w:tc>
          <w:tcPr>
            <w:tcW w:w="2617" w:type="pct"/>
            <w:vAlign w:val="center"/>
          </w:tcPr>
          <w:p w14:paraId="6081FB5A" w14:textId="77777777" w:rsidR="006275B5" w:rsidRDefault="006275B5" w:rsidP="006275B5">
            <w:pPr>
              <w:pStyle w:val="TAL"/>
              <w:rPr>
                <w:ins w:id="465" w:author="Carmine Rizzo" w:date="2025-06-30T19:32:00Z" w16du:dateUtc="2025-06-30T17:32:00Z"/>
                <w:lang w:eastAsia="zh-CN"/>
              </w:rPr>
            </w:pPr>
            <w:ins w:id="466" w:author="Carmine Rizzo" w:date="2025-06-30T19:32:00Z" w16du:dateUtc="2025-06-30T17:32:00Z">
              <w:r w:rsidRPr="00533520">
                <w:t xml:space="preserve">This attribute </w:t>
              </w:r>
              <w:r w:rsidRPr="005239D1">
                <w:t>indicate</w:t>
              </w:r>
              <w:r>
                <w:rPr>
                  <w:rFonts w:hint="eastAsia"/>
                </w:rPr>
                <w:t>s</w:t>
              </w:r>
              <w:r w:rsidRPr="005239D1">
                <w:t xml:space="preserve"> whether th</w:t>
              </w:r>
              <w:r>
                <w:t>is</w:t>
              </w:r>
              <w:r w:rsidRPr="005239D1">
                <w:t xml:space="preserve"> fun</w:t>
              </w:r>
              <w:r>
                <w:t>ction</w:t>
              </w:r>
              <w:r w:rsidRPr="005239D1">
                <w:t xml:space="preserve"> </w:t>
              </w:r>
              <w:r>
                <w:t xml:space="preserve">supports </w:t>
              </w:r>
              <w:r w:rsidRPr="000E6845">
                <w:t>S&amp;F operation</w:t>
              </w:r>
              <w:r>
                <w:t xml:space="preserve"> or not</w:t>
              </w:r>
              <w:r>
                <w:rPr>
                  <w:rFonts w:hint="eastAsia"/>
                  <w:lang w:eastAsia="zh-CN"/>
                </w:rPr>
                <w:t>.</w:t>
              </w:r>
            </w:ins>
          </w:p>
          <w:p w14:paraId="75949005" w14:textId="77777777" w:rsidR="006275B5" w:rsidRDefault="006275B5" w:rsidP="006275B5">
            <w:pPr>
              <w:pStyle w:val="TAL"/>
              <w:rPr>
                <w:ins w:id="467" w:author="Carmine Rizzo" w:date="2025-06-30T19:32:00Z" w16du:dateUtc="2025-06-30T17:32:00Z"/>
                <w:lang w:eastAsia="zh-CN"/>
              </w:rPr>
            </w:pPr>
          </w:p>
          <w:p w14:paraId="5F661856" w14:textId="77777777" w:rsidR="006275B5" w:rsidRDefault="006275B5" w:rsidP="006275B5">
            <w:pPr>
              <w:pStyle w:val="TAL"/>
              <w:rPr>
                <w:ins w:id="468" w:author="Carmine Rizzo" w:date="2025-06-30T19:32:00Z" w16du:dateUtc="2025-06-30T17:32:00Z"/>
              </w:rPr>
            </w:pPr>
            <w:ins w:id="469" w:author="Carmine Rizzo" w:date="2025-06-30T19:32:00Z" w16du:dateUtc="2025-06-30T17:32:00Z">
              <w:r>
                <w:t xml:space="preserve">allowedValues: </w:t>
              </w:r>
              <w:r>
                <w:rPr>
                  <w:rFonts w:cs="Arial"/>
                  <w:szCs w:val="18"/>
                  <w:lang w:eastAsia="zh-CN"/>
                </w:rPr>
                <w:t>TRUE, FALSE</w:t>
              </w:r>
            </w:ins>
          </w:p>
          <w:p w14:paraId="7B9D343C" w14:textId="77777777" w:rsidR="006275B5" w:rsidRDefault="006275B5" w:rsidP="006275B5">
            <w:pPr>
              <w:pStyle w:val="TAL"/>
              <w:rPr>
                <w:ins w:id="470" w:author="Carmine Rizzo" w:date="2025-06-30T19:31:00Z"/>
                <w:rFonts w:cs="Arial"/>
                <w:szCs w:val="18"/>
                <w:lang w:eastAsia="zh-CN"/>
              </w:rPr>
            </w:pPr>
          </w:p>
        </w:tc>
        <w:tc>
          <w:tcPr>
            <w:tcW w:w="1236" w:type="pct"/>
            <w:vAlign w:val="center"/>
          </w:tcPr>
          <w:p w14:paraId="6AC07348" w14:textId="77777777" w:rsidR="006275B5" w:rsidRPr="006F5E95" w:rsidRDefault="006275B5" w:rsidP="006275B5">
            <w:pPr>
              <w:keepNext/>
              <w:keepLines/>
              <w:spacing w:after="0"/>
              <w:rPr>
                <w:ins w:id="471" w:author="Carmine Rizzo" w:date="2025-06-30T19:32:00Z" w16du:dateUtc="2025-06-30T17:32:00Z"/>
                <w:rFonts w:ascii="Arial" w:eastAsia="DengXian" w:hAnsi="Arial"/>
                <w:sz w:val="18"/>
              </w:rPr>
            </w:pPr>
            <w:ins w:id="472" w:author="Carmine Rizzo" w:date="2025-06-30T19:32:00Z" w16du:dateUtc="2025-06-30T17:32:00Z">
              <w:r w:rsidRPr="006F5E95">
                <w:rPr>
                  <w:rFonts w:ascii="Arial" w:eastAsia="DengXian" w:hAnsi="Arial"/>
                  <w:sz w:val="18"/>
                </w:rPr>
                <w:t>type: Boolean</w:t>
              </w:r>
            </w:ins>
          </w:p>
          <w:p w14:paraId="74137B67" w14:textId="77777777" w:rsidR="006275B5" w:rsidRPr="006F5E95" w:rsidRDefault="006275B5" w:rsidP="006275B5">
            <w:pPr>
              <w:keepNext/>
              <w:keepLines/>
              <w:spacing w:after="0"/>
              <w:rPr>
                <w:ins w:id="473" w:author="Carmine Rizzo" w:date="2025-06-30T19:32:00Z" w16du:dateUtc="2025-06-30T17:32:00Z"/>
                <w:rFonts w:ascii="Arial" w:eastAsia="DengXian" w:hAnsi="Arial"/>
                <w:sz w:val="18"/>
              </w:rPr>
            </w:pPr>
            <w:ins w:id="474" w:author="Carmine Rizzo" w:date="2025-06-30T19:32:00Z" w16du:dateUtc="2025-06-30T17:32:00Z">
              <w:r w:rsidRPr="006F5E95">
                <w:rPr>
                  <w:rFonts w:ascii="Arial" w:eastAsia="DengXian" w:hAnsi="Arial"/>
                  <w:sz w:val="18"/>
                </w:rPr>
                <w:t>multiplicity: 1</w:t>
              </w:r>
            </w:ins>
          </w:p>
          <w:p w14:paraId="2A720DFD" w14:textId="77777777" w:rsidR="006275B5" w:rsidRPr="006F5E95" w:rsidRDefault="006275B5" w:rsidP="006275B5">
            <w:pPr>
              <w:keepNext/>
              <w:keepLines/>
              <w:spacing w:after="0"/>
              <w:rPr>
                <w:ins w:id="475" w:author="Carmine Rizzo" w:date="2025-06-30T19:32:00Z" w16du:dateUtc="2025-06-30T17:32:00Z"/>
                <w:rFonts w:ascii="Arial" w:eastAsia="DengXian" w:hAnsi="Arial"/>
                <w:sz w:val="18"/>
              </w:rPr>
            </w:pPr>
            <w:ins w:id="476" w:author="Carmine Rizzo" w:date="2025-06-30T19:32:00Z" w16du:dateUtc="2025-06-30T17:32:00Z">
              <w:r w:rsidRPr="006F5E95">
                <w:rPr>
                  <w:rFonts w:ascii="Arial" w:eastAsia="DengXian" w:hAnsi="Arial"/>
                  <w:sz w:val="18"/>
                </w:rPr>
                <w:t>isOrdered: N/A</w:t>
              </w:r>
            </w:ins>
          </w:p>
          <w:p w14:paraId="748F6837" w14:textId="77777777" w:rsidR="006275B5" w:rsidRPr="006F5E95" w:rsidRDefault="006275B5" w:rsidP="006275B5">
            <w:pPr>
              <w:keepNext/>
              <w:keepLines/>
              <w:spacing w:after="0"/>
              <w:rPr>
                <w:ins w:id="477" w:author="Carmine Rizzo" w:date="2025-06-30T19:32:00Z" w16du:dateUtc="2025-06-30T17:32:00Z"/>
                <w:rFonts w:ascii="Arial" w:eastAsia="DengXian" w:hAnsi="Arial"/>
                <w:sz w:val="18"/>
              </w:rPr>
            </w:pPr>
            <w:ins w:id="478" w:author="Carmine Rizzo" w:date="2025-06-30T19:32:00Z" w16du:dateUtc="2025-06-30T17:32:00Z">
              <w:r w:rsidRPr="006F5E95">
                <w:rPr>
                  <w:rFonts w:ascii="Arial" w:eastAsia="DengXian" w:hAnsi="Arial"/>
                  <w:sz w:val="18"/>
                </w:rPr>
                <w:t>isUnique: N/A</w:t>
              </w:r>
            </w:ins>
          </w:p>
          <w:p w14:paraId="3C9E06DC" w14:textId="77777777" w:rsidR="006275B5" w:rsidRPr="006F5E95" w:rsidRDefault="006275B5" w:rsidP="006275B5">
            <w:pPr>
              <w:keepNext/>
              <w:keepLines/>
              <w:spacing w:after="0"/>
              <w:ind w:right="315"/>
              <w:rPr>
                <w:ins w:id="479" w:author="Carmine Rizzo" w:date="2025-06-30T19:32:00Z" w16du:dateUtc="2025-06-30T17:32:00Z"/>
                <w:rFonts w:ascii="Arial" w:eastAsia="DengXian" w:hAnsi="Arial"/>
                <w:sz w:val="18"/>
              </w:rPr>
            </w:pPr>
            <w:ins w:id="480" w:author="Carmine Rizzo" w:date="2025-06-30T19:32:00Z" w16du:dateUtc="2025-06-30T17:32:00Z">
              <w:r w:rsidRPr="006F5E95">
                <w:rPr>
                  <w:rFonts w:ascii="Arial" w:eastAsia="DengXian" w:hAnsi="Arial"/>
                  <w:sz w:val="18"/>
                </w:rPr>
                <w:t xml:space="preserve">defaultValue: </w:t>
              </w:r>
              <w:r>
                <w:rPr>
                  <w:rFonts w:ascii="Arial" w:eastAsia="DengXian" w:hAnsi="Arial" w:hint="eastAsia"/>
                  <w:sz w:val="18"/>
                  <w:lang w:eastAsia="zh-CN"/>
                </w:rPr>
                <w:t>FALSE</w:t>
              </w:r>
            </w:ins>
          </w:p>
          <w:p w14:paraId="58E9E1EC" w14:textId="1579E996" w:rsidR="006275B5" w:rsidRDefault="006275B5" w:rsidP="006275B5">
            <w:pPr>
              <w:keepNext/>
              <w:keepLines/>
              <w:spacing w:after="0"/>
              <w:rPr>
                <w:ins w:id="481" w:author="Carmine Rizzo" w:date="2025-06-30T19:31:00Z"/>
                <w:rFonts w:ascii="Arial" w:hAnsi="Arial"/>
                <w:sz w:val="18"/>
                <w:lang w:val="en-US"/>
              </w:rPr>
            </w:pPr>
            <w:ins w:id="482" w:author="Carmine Rizzo" w:date="2025-06-30T19:32:00Z" w16du:dateUtc="2025-06-30T17:32:00Z">
              <w:r w:rsidRPr="007066E5">
                <w:rPr>
                  <w:rFonts w:ascii="Arial" w:eastAsia="DengXian" w:hAnsi="Arial"/>
                  <w:sz w:val="18"/>
                  <w:lang w:eastAsia="zh-CN"/>
                </w:rPr>
                <w:t>isNullable: False</w:t>
              </w:r>
            </w:ins>
          </w:p>
        </w:tc>
      </w:tr>
      <w:tr w:rsidR="006275B5" w14:paraId="4290ADD7" w14:textId="77777777" w:rsidTr="00C15444">
        <w:trPr>
          <w:cantSplit/>
          <w:tblHeader/>
          <w:ins w:id="483" w:author="Carmine Rizzo" w:date="2025-06-30T19:31:00Z"/>
        </w:trPr>
        <w:tc>
          <w:tcPr>
            <w:tcW w:w="1147" w:type="pct"/>
            <w:vAlign w:val="center"/>
          </w:tcPr>
          <w:p w14:paraId="101A97AD" w14:textId="0102D3CC" w:rsidR="006275B5" w:rsidRDefault="006275B5" w:rsidP="006275B5">
            <w:pPr>
              <w:pStyle w:val="TAL"/>
              <w:rPr>
                <w:ins w:id="484" w:author="Carmine Rizzo" w:date="2025-06-30T19:31:00Z"/>
                <w:rFonts w:ascii="Courier New" w:hAnsi="Courier New" w:cs="Courier New"/>
                <w:szCs w:val="18"/>
                <w:lang w:eastAsia="zh-CN"/>
              </w:rPr>
            </w:pPr>
            <w:ins w:id="485" w:author="Carmine Rizzo" w:date="2025-06-30T19:32:00Z" w16du:dateUtc="2025-06-30T17:32:00Z">
              <w:r>
                <w:rPr>
                  <w:rFonts w:ascii="Courier New" w:hAnsi="Courier New" w:cs="Courier New"/>
                  <w:lang w:eastAsia="zh-CN"/>
                </w:rPr>
                <w:t>snFConfigInfo</w:t>
              </w:r>
            </w:ins>
          </w:p>
        </w:tc>
        <w:tc>
          <w:tcPr>
            <w:tcW w:w="2617" w:type="pct"/>
            <w:vAlign w:val="center"/>
          </w:tcPr>
          <w:p w14:paraId="6483E457" w14:textId="77777777" w:rsidR="006275B5" w:rsidRDefault="006275B5" w:rsidP="006275B5">
            <w:pPr>
              <w:rPr>
                <w:ins w:id="486" w:author="Carmine Rizzo" w:date="2025-06-30T19:32:00Z" w16du:dateUtc="2025-06-30T17:32:00Z"/>
              </w:rPr>
            </w:pPr>
          </w:p>
          <w:p w14:paraId="32DBD664" w14:textId="77777777" w:rsidR="006275B5" w:rsidRDefault="006275B5" w:rsidP="006275B5">
            <w:pPr>
              <w:rPr>
                <w:ins w:id="487" w:author="Carmine Rizzo" w:date="2025-06-30T19:32:00Z" w16du:dateUtc="2025-06-30T17:32:00Z"/>
              </w:rPr>
            </w:pPr>
            <w:ins w:id="488" w:author="Carmine Rizzo" w:date="2025-06-30T19:32:00Z" w16du:dateUtc="2025-06-30T17:32:00Z">
              <w:r>
                <w:t xml:space="preserve">This defines the </w:t>
              </w:r>
              <w:r w:rsidRPr="005239D1">
                <w:t>information related with generic S&amp;F configuration for the satellite</w:t>
              </w:r>
              <w:r>
                <w:t>.</w:t>
              </w:r>
            </w:ins>
          </w:p>
          <w:p w14:paraId="673980F1" w14:textId="77777777" w:rsidR="006275B5" w:rsidRDefault="006275B5" w:rsidP="006275B5">
            <w:pPr>
              <w:pStyle w:val="TAL"/>
              <w:rPr>
                <w:ins w:id="489" w:author="Carmine Rizzo" w:date="2025-06-30T19:31:00Z"/>
                <w:rFonts w:cs="Arial"/>
                <w:szCs w:val="18"/>
                <w:lang w:eastAsia="zh-CN"/>
              </w:rPr>
            </w:pPr>
          </w:p>
        </w:tc>
        <w:tc>
          <w:tcPr>
            <w:tcW w:w="1236" w:type="pct"/>
            <w:vAlign w:val="center"/>
          </w:tcPr>
          <w:p w14:paraId="36BC9824" w14:textId="77777777" w:rsidR="006275B5" w:rsidRPr="006F5E95" w:rsidRDefault="006275B5" w:rsidP="006275B5">
            <w:pPr>
              <w:keepNext/>
              <w:keepLines/>
              <w:spacing w:after="0"/>
              <w:rPr>
                <w:ins w:id="490" w:author="Carmine Rizzo" w:date="2025-06-30T19:32:00Z" w16du:dateUtc="2025-06-30T17:32:00Z"/>
                <w:rFonts w:ascii="Arial" w:eastAsia="DengXian" w:hAnsi="Arial"/>
                <w:sz w:val="18"/>
              </w:rPr>
            </w:pPr>
            <w:ins w:id="491" w:author="Carmine Rizzo" w:date="2025-06-30T19:32:00Z" w16du:dateUtc="2025-06-30T17:32:00Z">
              <w:r w:rsidRPr="006F5E95">
                <w:rPr>
                  <w:rFonts w:ascii="Arial" w:eastAsia="DengXian" w:hAnsi="Arial"/>
                  <w:sz w:val="18"/>
                </w:rPr>
                <w:t xml:space="preserve">type: </w:t>
              </w:r>
              <w:r>
                <w:rPr>
                  <w:rFonts w:ascii="Arial" w:eastAsia="DengXian" w:hAnsi="Arial"/>
                  <w:sz w:val="18"/>
                </w:rPr>
                <w:t>S</w:t>
              </w:r>
              <w:r w:rsidRPr="00465F9C">
                <w:rPr>
                  <w:rFonts w:ascii="Arial" w:eastAsia="DengXian" w:hAnsi="Arial"/>
                  <w:sz w:val="18"/>
                </w:rPr>
                <w:t>nFConfigInfo</w:t>
              </w:r>
            </w:ins>
          </w:p>
          <w:p w14:paraId="7C25606F" w14:textId="77777777" w:rsidR="006275B5" w:rsidRPr="006F5E95" w:rsidRDefault="006275B5" w:rsidP="006275B5">
            <w:pPr>
              <w:keepNext/>
              <w:keepLines/>
              <w:spacing w:after="0"/>
              <w:rPr>
                <w:ins w:id="492" w:author="Carmine Rizzo" w:date="2025-06-30T19:32:00Z" w16du:dateUtc="2025-06-30T17:32:00Z"/>
                <w:rFonts w:ascii="Arial" w:eastAsia="DengXian" w:hAnsi="Arial"/>
                <w:sz w:val="18"/>
              </w:rPr>
            </w:pPr>
            <w:ins w:id="493" w:author="Carmine Rizzo" w:date="2025-06-30T19:32:00Z" w16du:dateUtc="2025-06-30T17:32:00Z">
              <w:r w:rsidRPr="006F5E95">
                <w:rPr>
                  <w:rFonts w:ascii="Arial" w:eastAsia="DengXian" w:hAnsi="Arial"/>
                  <w:sz w:val="18"/>
                </w:rPr>
                <w:t>multiplicity: 1</w:t>
              </w:r>
            </w:ins>
          </w:p>
          <w:p w14:paraId="40F18DD7" w14:textId="77777777" w:rsidR="006275B5" w:rsidRPr="006F5E95" w:rsidRDefault="006275B5" w:rsidP="006275B5">
            <w:pPr>
              <w:keepNext/>
              <w:keepLines/>
              <w:spacing w:after="0"/>
              <w:rPr>
                <w:ins w:id="494" w:author="Carmine Rizzo" w:date="2025-06-30T19:32:00Z" w16du:dateUtc="2025-06-30T17:32:00Z"/>
                <w:rFonts w:ascii="Arial" w:eastAsia="DengXian" w:hAnsi="Arial"/>
                <w:sz w:val="18"/>
              </w:rPr>
            </w:pPr>
            <w:ins w:id="495" w:author="Carmine Rizzo" w:date="2025-06-30T19:32:00Z" w16du:dateUtc="2025-06-30T17:32:00Z">
              <w:r w:rsidRPr="006F5E95">
                <w:rPr>
                  <w:rFonts w:ascii="Arial" w:eastAsia="DengXian" w:hAnsi="Arial"/>
                  <w:sz w:val="18"/>
                </w:rPr>
                <w:t>isOrdered: N/A</w:t>
              </w:r>
            </w:ins>
          </w:p>
          <w:p w14:paraId="0DDB5357" w14:textId="77777777" w:rsidR="006275B5" w:rsidRPr="006F5E95" w:rsidRDefault="006275B5" w:rsidP="006275B5">
            <w:pPr>
              <w:keepNext/>
              <w:keepLines/>
              <w:spacing w:after="0"/>
              <w:rPr>
                <w:ins w:id="496" w:author="Carmine Rizzo" w:date="2025-06-30T19:32:00Z" w16du:dateUtc="2025-06-30T17:32:00Z"/>
                <w:rFonts w:ascii="Arial" w:eastAsia="DengXian" w:hAnsi="Arial"/>
                <w:sz w:val="18"/>
              </w:rPr>
            </w:pPr>
            <w:ins w:id="497" w:author="Carmine Rizzo" w:date="2025-06-30T19:32:00Z" w16du:dateUtc="2025-06-30T17:32:00Z">
              <w:r w:rsidRPr="006F5E95">
                <w:rPr>
                  <w:rFonts w:ascii="Arial" w:eastAsia="DengXian" w:hAnsi="Arial"/>
                  <w:sz w:val="18"/>
                </w:rPr>
                <w:t>isUnique: N/A</w:t>
              </w:r>
            </w:ins>
          </w:p>
          <w:p w14:paraId="3218E91A" w14:textId="77777777" w:rsidR="006275B5" w:rsidRPr="006F5E95" w:rsidRDefault="006275B5" w:rsidP="006275B5">
            <w:pPr>
              <w:keepNext/>
              <w:keepLines/>
              <w:spacing w:after="0"/>
              <w:rPr>
                <w:ins w:id="498" w:author="Carmine Rizzo" w:date="2025-06-30T19:32:00Z" w16du:dateUtc="2025-06-30T17:32:00Z"/>
                <w:rFonts w:ascii="Arial" w:eastAsia="DengXian" w:hAnsi="Arial"/>
                <w:sz w:val="18"/>
              </w:rPr>
            </w:pPr>
            <w:ins w:id="499"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24148720" w14:textId="00B362A4" w:rsidR="006275B5" w:rsidRDefault="006275B5" w:rsidP="006275B5">
            <w:pPr>
              <w:keepNext/>
              <w:keepLines/>
              <w:spacing w:after="0"/>
              <w:rPr>
                <w:ins w:id="500" w:author="Carmine Rizzo" w:date="2025-06-30T19:31:00Z"/>
                <w:rFonts w:ascii="Arial" w:hAnsi="Arial"/>
                <w:sz w:val="18"/>
                <w:lang w:val="en-US"/>
              </w:rPr>
            </w:pPr>
            <w:ins w:id="501" w:author="Carmine Rizzo" w:date="2025-06-30T19:32:00Z" w16du:dateUtc="2025-06-30T17:32:00Z">
              <w:r w:rsidRPr="007066E5">
                <w:rPr>
                  <w:rFonts w:ascii="Arial" w:eastAsia="DengXian" w:hAnsi="Arial"/>
                  <w:sz w:val="18"/>
                  <w:lang w:eastAsia="zh-CN"/>
                </w:rPr>
                <w:t>isNullable: False</w:t>
              </w:r>
            </w:ins>
          </w:p>
        </w:tc>
      </w:tr>
      <w:tr w:rsidR="006275B5" w14:paraId="348EAC66" w14:textId="77777777" w:rsidTr="006D1127">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2" w:author="Carmine Rizzo" w:date="2025-06-30T19:32:00Z" w16du:dateUtc="2025-06-30T17:32:00Z">
            <w:tblPrEx>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ins w:id="503" w:author="Carmine Rizzo" w:date="2025-06-30T19:31:00Z"/>
          <w:trPrChange w:id="504" w:author="Carmine Rizzo" w:date="2025-06-30T19:32:00Z" w16du:dateUtc="2025-06-30T17:32:00Z">
            <w:trPr>
              <w:cantSplit/>
              <w:tblHeader/>
            </w:trPr>
          </w:trPrChange>
        </w:trPr>
        <w:tc>
          <w:tcPr>
            <w:tcW w:w="1147" w:type="pct"/>
            <w:tcPrChange w:id="505" w:author="Carmine Rizzo" w:date="2025-06-30T19:32:00Z" w16du:dateUtc="2025-06-30T17:32:00Z">
              <w:tcPr>
                <w:tcW w:w="1147" w:type="pct"/>
                <w:vAlign w:val="center"/>
              </w:tcPr>
            </w:tcPrChange>
          </w:tcPr>
          <w:p w14:paraId="7CDBD908" w14:textId="77777777" w:rsidR="006275B5" w:rsidRDefault="006275B5" w:rsidP="006275B5">
            <w:pPr>
              <w:pStyle w:val="TAL"/>
              <w:rPr>
                <w:ins w:id="506" w:author="Carmine Rizzo" w:date="2025-06-30T19:32:00Z" w16du:dateUtc="2025-06-30T17:32:00Z"/>
                <w:rFonts w:ascii="Courier New" w:hAnsi="Courier New" w:cs="Courier New"/>
                <w:lang w:eastAsia="zh-CN"/>
              </w:rPr>
            </w:pPr>
          </w:p>
          <w:p w14:paraId="19221599" w14:textId="77777777" w:rsidR="006275B5" w:rsidRDefault="006275B5" w:rsidP="006275B5">
            <w:pPr>
              <w:pStyle w:val="TAL"/>
              <w:rPr>
                <w:ins w:id="507" w:author="Carmine Rizzo" w:date="2025-06-30T19:32:00Z" w16du:dateUtc="2025-06-30T17:32:00Z"/>
                <w:rFonts w:ascii="Courier New" w:hAnsi="Courier New" w:cs="Courier New"/>
                <w:lang w:eastAsia="zh-CN"/>
              </w:rPr>
            </w:pPr>
          </w:p>
          <w:p w14:paraId="4BA3602E" w14:textId="77777777" w:rsidR="006275B5" w:rsidRDefault="006275B5" w:rsidP="006275B5">
            <w:pPr>
              <w:pStyle w:val="TAL"/>
              <w:rPr>
                <w:ins w:id="508" w:author="Carmine Rizzo" w:date="2025-06-30T19:32:00Z" w16du:dateUtc="2025-06-30T17:32:00Z"/>
                <w:rFonts w:ascii="Courier New" w:hAnsi="Courier New" w:cs="Courier New"/>
                <w:lang w:eastAsia="zh-CN"/>
              </w:rPr>
            </w:pPr>
          </w:p>
          <w:p w14:paraId="022CFA79" w14:textId="55AD9722" w:rsidR="006275B5" w:rsidRDefault="006275B5" w:rsidP="006275B5">
            <w:pPr>
              <w:pStyle w:val="TAL"/>
              <w:rPr>
                <w:ins w:id="509" w:author="Carmine Rizzo" w:date="2025-06-30T19:31:00Z"/>
                <w:rFonts w:ascii="Courier New" w:hAnsi="Courier New" w:cs="Courier New"/>
                <w:szCs w:val="18"/>
                <w:lang w:eastAsia="zh-CN"/>
              </w:rPr>
            </w:pPr>
            <w:ins w:id="510" w:author="Carmine Rizzo" w:date="2025-06-30T19:32:00Z" w16du:dateUtc="2025-06-30T17:32:00Z">
              <w:r w:rsidRPr="005A33BE">
                <w:rPr>
                  <w:rFonts w:ascii="Courier New" w:hAnsi="Courier New" w:cs="Courier New"/>
                  <w:lang w:eastAsia="zh-CN"/>
                </w:rPr>
                <w:t>retentionPeriod</w:t>
              </w:r>
            </w:ins>
          </w:p>
        </w:tc>
        <w:tc>
          <w:tcPr>
            <w:tcW w:w="2617" w:type="pct"/>
            <w:vAlign w:val="center"/>
            <w:tcPrChange w:id="511" w:author="Carmine Rizzo" w:date="2025-06-30T19:32:00Z" w16du:dateUtc="2025-06-30T17:32:00Z">
              <w:tcPr>
                <w:tcW w:w="2617" w:type="pct"/>
                <w:vAlign w:val="center"/>
              </w:tcPr>
            </w:tcPrChange>
          </w:tcPr>
          <w:p w14:paraId="1291B6F2" w14:textId="7F8BC5B2" w:rsidR="006275B5" w:rsidRDefault="006275B5" w:rsidP="006275B5">
            <w:pPr>
              <w:pStyle w:val="TAL"/>
              <w:rPr>
                <w:ins w:id="512" w:author="Carmine Rizzo" w:date="2025-06-30T19:31:00Z"/>
                <w:rFonts w:cs="Arial"/>
                <w:szCs w:val="18"/>
                <w:lang w:eastAsia="zh-CN"/>
              </w:rPr>
            </w:pPr>
            <w:ins w:id="513" w:author="Carmine Rizzo" w:date="2025-06-30T19:32:00Z" w16du:dateUtc="2025-06-30T17:32:00Z">
              <w:r>
                <w:rPr>
                  <w:lang w:eastAsia="ja-JP"/>
                </w:rPr>
                <w:t>D</w:t>
              </w:r>
              <w:r w:rsidRPr="005239D1">
                <w:rPr>
                  <w:lang w:eastAsia="ja-JP"/>
                </w:rPr>
                <w:t>uration</w:t>
              </w:r>
              <w:r>
                <w:rPr>
                  <w:lang w:eastAsia="ja-JP"/>
                </w:rPr>
                <w:t>, in seconds,</w:t>
              </w:r>
              <w:r w:rsidRPr="005239D1">
                <w:rPr>
                  <w:lang w:eastAsia="ja-JP"/>
                </w:rPr>
                <w:t xml:space="preserve"> for which the data should be stored before it gets discarded</w:t>
              </w:r>
              <w:r>
                <w:rPr>
                  <w:rFonts w:hint="eastAsia"/>
                  <w:lang w:eastAsia="zh-CN"/>
                </w:rPr>
                <w:t>.</w:t>
              </w:r>
            </w:ins>
          </w:p>
        </w:tc>
        <w:tc>
          <w:tcPr>
            <w:tcW w:w="1236" w:type="pct"/>
            <w:vAlign w:val="center"/>
            <w:tcPrChange w:id="514" w:author="Carmine Rizzo" w:date="2025-06-30T19:32:00Z" w16du:dateUtc="2025-06-30T17:32:00Z">
              <w:tcPr>
                <w:tcW w:w="1236" w:type="pct"/>
                <w:vAlign w:val="center"/>
              </w:tcPr>
            </w:tcPrChange>
          </w:tcPr>
          <w:p w14:paraId="302C2F68" w14:textId="77777777" w:rsidR="006275B5" w:rsidRPr="006F5E95" w:rsidRDefault="006275B5" w:rsidP="006275B5">
            <w:pPr>
              <w:keepNext/>
              <w:keepLines/>
              <w:spacing w:after="0"/>
              <w:rPr>
                <w:ins w:id="515" w:author="Carmine Rizzo" w:date="2025-06-30T19:32:00Z" w16du:dateUtc="2025-06-30T17:32:00Z"/>
                <w:rFonts w:ascii="Arial" w:eastAsia="DengXian" w:hAnsi="Arial"/>
                <w:sz w:val="18"/>
              </w:rPr>
            </w:pPr>
            <w:ins w:id="516" w:author="Carmine Rizzo" w:date="2025-06-30T19:32:00Z" w16du:dateUtc="2025-06-30T17:32:00Z">
              <w:r w:rsidRPr="006F5E95">
                <w:rPr>
                  <w:rFonts w:ascii="Arial" w:eastAsia="DengXian" w:hAnsi="Arial"/>
                  <w:sz w:val="18"/>
                </w:rPr>
                <w:t xml:space="preserve">type: </w:t>
              </w:r>
              <w:r>
                <w:rPr>
                  <w:rFonts w:ascii="Arial" w:eastAsia="DengXian" w:hAnsi="Arial"/>
                  <w:sz w:val="18"/>
                </w:rPr>
                <w:t>Integer</w:t>
              </w:r>
            </w:ins>
          </w:p>
          <w:p w14:paraId="2A23786F" w14:textId="77777777" w:rsidR="006275B5" w:rsidRPr="006F5E95" w:rsidRDefault="006275B5" w:rsidP="006275B5">
            <w:pPr>
              <w:keepNext/>
              <w:keepLines/>
              <w:spacing w:after="0"/>
              <w:rPr>
                <w:ins w:id="517" w:author="Carmine Rizzo" w:date="2025-06-30T19:32:00Z" w16du:dateUtc="2025-06-30T17:32:00Z"/>
                <w:rFonts w:ascii="Arial" w:eastAsia="DengXian" w:hAnsi="Arial"/>
                <w:sz w:val="18"/>
              </w:rPr>
            </w:pPr>
            <w:ins w:id="518" w:author="Carmine Rizzo" w:date="2025-06-30T19:32:00Z" w16du:dateUtc="2025-06-30T17:32:00Z">
              <w:r w:rsidRPr="006F5E95">
                <w:rPr>
                  <w:rFonts w:ascii="Arial" w:eastAsia="DengXian" w:hAnsi="Arial"/>
                  <w:sz w:val="18"/>
                </w:rPr>
                <w:t>multiplicity: 1</w:t>
              </w:r>
            </w:ins>
          </w:p>
          <w:p w14:paraId="2DCFF106" w14:textId="77777777" w:rsidR="006275B5" w:rsidRPr="006F5E95" w:rsidRDefault="006275B5" w:rsidP="006275B5">
            <w:pPr>
              <w:keepNext/>
              <w:keepLines/>
              <w:spacing w:after="0"/>
              <w:rPr>
                <w:ins w:id="519" w:author="Carmine Rizzo" w:date="2025-06-30T19:32:00Z" w16du:dateUtc="2025-06-30T17:32:00Z"/>
                <w:rFonts w:ascii="Arial" w:eastAsia="DengXian" w:hAnsi="Arial"/>
                <w:sz w:val="18"/>
              </w:rPr>
            </w:pPr>
            <w:ins w:id="520" w:author="Carmine Rizzo" w:date="2025-06-30T19:32:00Z" w16du:dateUtc="2025-06-30T17:32:00Z">
              <w:r w:rsidRPr="006F5E95">
                <w:rPr>
                  <w:rFonts w:ascii="Arial" w:eastAsia="DengXian" w:hAnsi="Arial"/>
                  <w:sz w:val="18"/>
                </w:rPr>
                <w:t>isOrdered: N/A</w:t>
              </w:r>
            </w:ins>
          </w:p>
          <w:p w14:paraId="1D5E3D96" w14:textId="77777777" w:rsidR="006275B5" w:rsidRPr="006F5E95" w:rsidRDefault="006275B5" w:rsidP="006275B5">
            <w:pPr>
              <w:keepNext/>
              <w:keepLines/>
              <w:spacing w:after="0"/>
              <w:rPr>
                <w:ins w:id="521" w:author="Carmine Rizzo" w:date="2025-06-30T19:32:00Z" w16du:dateUtc="2025-06-30T17:32:00Z"/>
                <w:rFonts w:ascii="Arial" w:eastAsia="DengXian" w:hAnsi="Arial"/>
                <w:sz w:val="18"/>
              </w:rPr>
            </w:pPr>
            <w:ins w:id="522" w:author="Carmine Rizzo" w:date="2025-06-30T19:32:00Z" w16du:dateUtc="2025-06-30T17:32:00Z">
              <w:r w:rsidRPr="006F5E95">
                <w:rPr>
                  <w:rFonts w:ascii="Arial" w:eastAsia="DengXian" w:hAnsi="Arial"/>
                  <w:sz w:val="18"/>
                </w:rPr>
                <w:t>isUnique: N/A</w:t>
              </w:r>
            </w:ins>
          </w:p>
          <w:p w14:paraId="436D6521" w14:textId="77777777" w:rsidR="006275B5" w:rsidRPr="006F5E95" w:rsidRDefault="006275B5" w:rsidP="006275B5">
            <w:pPr>
              <w:keepNext/>
              <w:keepLines/>
              <w:spacing w:after="0"/>
              <w:rPr>
                <w:ins w:id="523" w:author="Carmine Rizzo" w:date="2025-06-30T19:32:00Z" w16du:dateUtc="2025-06-30T17:32:00Z"/>
                <w:rFonts w:ascii="Arial" w:eastAsia="DengXian" w:hAnsi="Arial"/>
                <w:sz w:val="18"/>
              </w:rPr>
            </w:pPr>
            <w:ins w:id="524"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7B24243A" w14:textId="56CD8152" w:rsidR="006275B5" w:rsidRDefault="006275B5" w:rsidP="006275B5">
            <w:pPr>
              <w:keepNext/>
              <w:keepLines/>
              <w:spacing w:after="0"/>
              <w:rPr>
                <w:ins w:id="525" w:author="Carmine Rizzo" w:date="2025-06-30T19:31:00Z"/>
                <w:rFonts w:ascii="Arial" w:hAnsi="Arial"/>
                <w:sz w:val="18"/>
                <w:lang w:val="en-US"/>
              </w:rPr>
            </w:pPr>
            <w:ins w:id="526" w:author="Carmine Rizzo" w:date="2025-06-30T19:32:00Z" w16du:dateUtc="2025-06-30T17:32:00Z">
              <w:r w:rsidRPr="007066E5">
                <w:rPr>
                  <w:rFonts w:ascii="Arial" w:eastAsia="DengXian" w:hAnsi="Arial"/>
                  <w:sz w:val="18"/>
                  <w:lang w:eastAsia="zh-CN"/>
                </w:rPr>
                <w:t>isNullable: False</w:t>
              </w:r>
            </w:ins>
          </w:p>
        </w:tc>
      </w:tr>
      <w:tr w:rsidR="006275B5" w14:paraId="091AEDF4" w14:textId="77777777" w:rsidTr="00C15444">
        <w:trPr>
          <w:cantSplit/>
          <w:tblHeader/>
          <w:ins w:id="527" w:author="Carmine Rizzo" w:date="2025-06-30T19:31:00Z"/>
        </w:trPr>
        <w:tc>
          <w:tcPr>
            <w:tcW w:w="1147" w:type="pct"/>
            <w:vAlign w:val="center"/>
          </w:tcPr>
          <w:p w14:paraId="5583CA50" w14:textId="24E71AEE" w:rsidR="006275B5" w:rsidRDefault="006275B5" w:rsidP="006275B5">
            <w:pPr>
              <w:pStyle w:val="TAL"/>
              <w:rPr>
                <w:ins w:id="528" w:author="Carmine Rizzo" w:date="2025-06-30T19:31:00Z"/>
                <w:rFonts w:ascii="Courier New" w:hAnsi="Courier New" w:cs="Courier New"/>
                <w:szCs w:val="18"/>
                <w:lang w:eastAsia="zh-CN"/>
              </w:rPr>
            </w:pPr>
            <w:ins w:id="529" w:author="Carmine Rizzo" w:date="2025-06-30T19:32:00Z" w16du:dateUtc="2025-06-30T17:32:00Z">
              <w:r>
                <w:rPr>
                  <w:rFonts w:ascii="Courier New" w:hAnsi="Courier New" w:cs="Courier New"/>
                  <w:lang w:eastAsia="zh-CN"/>
                </w:rPr>
                <w:t>uEStorageQuota</w:t>
              </w:r>
            </w:ins>
          </w:p>
        </w:tc>
        <w:tc>
          <w:tcPr>
            <w:tcW w:w="2617" w:type="pct"/>
            <w:vAlign w:val="center"/>
          </w:tcPr>
          <w:p w14:paraId="3BF53F45" w14:textId="5100E4C4" w:rsidR="006275B5" w:rsidRDefault="006275B5" w:rsidP="006275B5">
            <w:pPr>
              <w:pStyle w:val="TAL"/>
              <w:rPr>
                <w:ins w:id="530" w:author="Carmine Rizzo" w:date="2025-06-30T19:31:00Z"/>
                <w:rFonts w:cs="Arial"/>
                <w:szCs w:val="18"/>
                <w:lang w:eastAsia="zh-CN"/>
              </w:rPr>
            </w:pPr>
            <w:ins w:id="531" w:author="Carmine Rizzo" w:date="2025-06-30T19:32:00Z" w16du:dateUtc="2025-06-30T17:32:00Z">
              <w:r w:rsidRPr="005239D1">
                <w:rPr>
                  <w:lang w:eastAsia="ja-JP"/>
                </w:rPr>
                <w:t>This define</w:t>
              </w:r>
              <w:r>
                <w:rPr>
                  <w:lang w:eastAsia="ja-JP"/>
                </w:rPr>
                <w:t>s</w:t>
              </w:r>
              <w:r w:rsidRPr="005239D1">
                <w:rPr>
                  <w:lang w:eastAsia="ja-JP"/>
                </w:rPr>
                <w:t xml:space="preserve"> the total storage quota</w:t>
              </w:r>
              <w:r>
                <w:rPr>
                  <w:lang w:eastAsia="ja-JP"/>
                </w:rPr>
                <w:t>, in MB,</w:t>
              </w:r>
              <w:r w:rsidRPr="005239D1">
                <w:rPr>
                  <w:lang w:eastAsia="ja-JP"/>
                </w:rPr>
                <w:t xml:space="preserve"> assigned to a single UE</w:t>
              </w:r>
            </w:ins>
          </w:p>
        </w:tc>
        <w:tc>
          <w:tcPr>
            <w:tcW w:w="1236" w:type="pct"/>
            <w:vAlign w:val="center"/>
          </w:tcPr>
          <w:p w14:paraId="2A5517E9" w14:textId="77777777" w:rsidR="006275B5" w:rsidRPr="006F5E95" w:rsidRDefault="006275B5" w:rsidP="006275B5">
            <w:pPr>
              <w:keepNext/>
              <w:keepLines/>
              <w:spacing w:after="0"/>
              <w:rPr>
                <w:ins w:id="532" w:author="Carmine Rizzo" w:date="2025-06-30T19:32:00Z" w16du:dateUtc="2025-06-30T17:32:00Z"/>
                <w:rFonts w:ascii="Arial" w:eastAsia="DengXian" w:hAnsi="Arial"/>
                <w:sz w:val="18"/>
              </w:rPr>
            </w:pPr>
            <w:ins w:id="533" w:author="Carmine Rizzo" w:date="2025-06-30T19:32:00Z" w16du:dateUtc="2025-06-30T17:32:00Z">
              <w:r w:rsidRPr="006F5E95">
                <w:rPr>
                  <w:rFonts w:ascii="Arial" w:eastAsia="DengXian" w:hAnsi="Arial"/>
                  <w:sz w:val="18"/>
                </w:rPr>
                <w:t xml:space="preserve">type: </w:t>
              </w:r>
              <w:r>
                <w:rPr>
                  <w:rFonts w:ascii="Arial" w:eastAsia="DengXian" w:hAnsi="Arial"/>
                  <w:sz w:val="18"/>
                </w:rPr>
                <w:t>Integer</w:t>
              </w:r>
            </w:ins>
          </w:p>
          <w:p w14:paraId="1D82FDEB" w14:textId="77777777" w:rsidR="006275B5" w:rsidRPr="006F5E95" w:rsidRDefault="006275B5" w:rsidP="006275B5">
            <w:pPr>
              <w:keepNext/>
              <w:keepLines/>
              <w:spacing w:after="0"/>
              <w:rPr>
                <w:ins w:id="534" w:author="Carmine Rizzo" w:date="2025-06-30T19:32:00Z" w16du:dateUtc="2025-06-30T17:32:00Z"/>
                <w:rFonts w:ascii="Arial" w:eastAsia="DengXian" w:hAnsi="Arial"/>
                <w:sz w:val="18"/>
              </w:rPr>
            </w:pPr>
            <w:ins w:id="535" w:author="Carmine Rizzo" w:date="2025-06-30T19:32:00Z" w16du:dateUtc="2025-06-30T17:32:00Z">
              <w:r w:rsidRPr="006F5E95">
                <w:rPr>
                  <w:rFonts w:ascii="Arial" w:eastAsia="DengXian" w:hAnsi="Arial"/>
                  <w:sz w:val="18"/>
                </w:rPr>
                <w:t>multiplicity: 1</w:t>
              </w:r>
            </w:ins>
          </w:p>
          <w:p w14:paraId="4553E3A8" w14:textId="77777777" w:rsidR="006275B5" w:rsidRPr="006F5E95" w:rsidRDefault="006275B5" w:rsidP="006275B5">
            <w:pPr>
              <w:keepNext/>
              <w:keepLines/>
              <w:spacing w:after="0"/>
              <w:rPr>
                <w:ins w:id="536" w:author="Carmine Rizzo" w:date="2025-06-30T19:32:00Z" w16du:dateUtc="2025-06-30T17:32:00Z"/>
                <w:rFonts w:ascii="Arial" w:eastAsia="DengXian" w:hAnsi="Arial"/>
                <w:sz w:val="18"/>
              </w:rPr>
            </w:pPr>
            <w:ins w:id="537" w:author="Carmine Rizzo" w:date="2025-06-30T19:32:00Z" w16du:dateUtc="2025-06-30T17:32:00Z">
              <w:r w:rsidRPr="006F5E95">
                <w:rPr>
                  <w:rFonts w:ascii="Arial" w:eastAsia="DengXian" w:hAnsi="Arial"/>
                  <w:sz w:val="18"/>
                </w:rPr>
                <w:t>isOrdered: N/A</w:t>
              </w:r>
            </w:ins>
          </w:p>
          <w:p w14:paraId="3E518237" w14:textId="77777777" w:rsidR="006275B5" w:rsidRPr="006F5E95" w:rsidRDefault="006275B5" w:rsidP="006275B5">
            <w:pPr>
              <w:keepNext/>
              <w:keepLines/>
              <w:spacing w:after="0"/>
              <w:rPr>
                <w:ins w:id="538" w:author="Carmine Rizzo" w:date="2025-06-30T19:32:00Z" w16du:dateUtc="2025-06-30T17:32:00Z"/>
                <w:rFonts w:ascii="Arial" w:eastAsia="DengXian" w:hAnsi="Arial"/>
                <w:sz w:val="18"/>
              </w:rPr>
            </w:pPr>
            <w:ins w:id="539" w:author="Carmine Rizzo" w:date="2025-06-30T19:32:00Z" w16du:dateUtc="2025-06-30T17:32:00Z">
              <w:r w:rsidRPr="006F5E95">
                <w:rPr>
                  <w:rFonts w:ascii="Arial" w:eastAsia="DengXian" w:hAnsi="Arial"/>
                  <w:sz w:val="18"/>
                </w:rPr>
                <w:t>isUnique: N/A</w:t>
              </w:r>
            </w:ins>
          </w:p>
          <w:p w14:paraId="57FD5E2E" w14:textId="77777777" w:rsidR="006275B5" w:rsidRPr="006F5E95" w:rsidRDefault="006275B5" w:rsidP="006275B5">
            <w:pPr>
              <w:keepNext/>
              <w:keepLines/>
              <w:spacing w:after="0"/>
              <w:rPr>
                <w:ins w:id="540" w:author="Carmine Rizzo" w:date="2025-06-30T19:32:00Z" w16du:dateUtc="2025-06-30T17:32:00Z"/>
                <w:rFonts w:ascii="Arial" w:eastAsia="DengXian" w:hAnsi="Arial"/>
                <w:sz w:val="18"/>
              </w:rPr>
            </w:pPr>
            <w:ins w:id="541"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4A891C99" w14:textId="2E1301A0" w:rsidR="006275B5" w:rsidRDefault="006275B5" w:rsidP="006275B5">
            <w:pPr>
              <w:keepNext/>
              <w:keepLines/>
              <w:spacing w:after="0"/>
              <w:rPr>
                <w:ins w:id="542" w:author="Carmine Rizzo" w:date="2025-06-30T19:31:00Z"/>
                <w:rFonts w:ascii="Arial" w:hAnsi="Arial"/>
                <w:sz w:val="18"/>
                <w:lang w:val="en-US"/>
              </w:rPr>
            </w:pPr>
            <w:ins w:id="543" w:author="Carmine Rizzo" w:date="2025-06-30T19:32:00Z" w16du:dateUtc="2025-06-30T17:32:00Z">
              <w:r w:rsidRPr="007066E5">
                <w:rPr>
                  <w:rFonts w:ascii="Arial" w:eastAsia="DengXian" w:hAnsi="Arial"/>
                  <w:sz w:val="18"/>
                  <w:lang w:eastAsia="zh-CN"/>
                </w:rPr>
                <w:t>isNullable: False</w:t>
              </w:r>
            </w:ins>
          </w:p>
        </w:tc>
      </w:tr>
      <w:tr w:rsidR="006275B5" w14:paraId="0B9B20BF" w14:textId="77777777" w:rsidTr="00C15444">
        <w:trPr>
          <w:cantSplit/>
          <w:tblHeader/>
          <w:ins w:id="544" w:author="Carmine Rizzo" w:date="2025-06-30T19:31:00Z"/>
        </w:trPr>
        <w:tc>
          <w:tcPr>
            <w:tcW w:w="1147" w:type="pct"/>
            <w:vAlign w:val="center"/>
          </w:tcPr>
          <w:p w14:paraId="64FE5493" w14:textId="2A3214B8" w:rsidR="006275B5" w:rsidRDefault="006275B5" w:rsidP="006275B5">
            <w:pPr>
              <w:pStyle w:val="TAL"/>
              <w:rPr>
                <w:ins w:id="545" w:author="Carmine Rizzo" w:date="2025-06-30T19:31:00Z"/>
                <w:rFonts w:ascii="Courier New" w:hAnsi="Courier New" w:cs="Courier New"/>
                <w:szCs w:val="18"/>
                <w:lang w:eastAsia="zh-CN"/>
              </w:rPr>
            </w:pPr>
            <w:ins w:id="546" w:author="Carmine Rizzo" w:date="2025-06-30T19:32:00Z" w16du:dateUtc="2025-06-30T17:32:00Z">
              <w:r>
                <w:rPr>
                  <w:rFonts w:ascii="Courier New" w:hAnsi="Courier New" w:cs="Courier New"/>
                  <w:lang w:eastAsia="zh-CN"/>
                </w:rPr>
                <w:t>aFStorageQuota</w:t>
              </w:r>
            </w:ins>
          </w:p>
        </w:tc>
        <w:tc>
          <w:tcPr>
            <w:tcW w:w="2617" w:type="pct"/>
            <w:vAlign w:val="center"/>
          </w:tcPr>
          <w:p w14:paraId="0BFF84A4" w14:textId="5E519628" w:rsidR="006275B5" w:rsidRDefault="006275B5" w:rsidP="006275B5">
            <w:pPr>
              <w:pStyle w:val="TAL"/>
              <w:rPr>
                <w:ins w:id="547" w:author="Carmine Rizzo" w:date="2025-06-30T19:31:00Z"/>
                <w:rFonts w:cs="Arial"/>
                <w:szCs w:val="18"/>
                <w:lang w:eastAsia="zh-CN"/>
              </w:rPr>
            </w:pPr>
            <w:ins w:id="548" w:author="Carmine Rizzo" w:date="2025-06-30T19:32:00Z" w16du:dateUtc="2025-06-30T17:32:00Z">
              <w:r w:rsidRPr="005239D1">
                <w:rPr>
                  <w:lang w:eastAsia="ja-JP"/>
                </w:rPr>
                <w:t>This define</w:t>
              </w:r>
              <w:r>
                <w:rPr>
                  <w:lang w:eastAsia="ja-JP"/>
                </w:rPr>
                <w:t>s</w:t>
              </w:r>
              <w:r w:rsidRPr="005239D1">
                <w:rPr>
                  <w:lang w:eastAsia="ja-JP"/>
                </w:rPr>
                <w:t xml:space="preserve"> the total storage quota</w:t>
              </w:r>
              <w:r>
                <w:rPr>
                  <w:lang w:eastAsia="ja-JP"/>
                </w:rPr>
                <w:t>, in MB,</w:t>
              </w:r>
              <w:r w:rsidRPr="005239D1">
                <w:rPr>
                  <w:lang w:eastAsia="ja-JP"/>
                </w:rPr>
                <w:t xml:space="preserve"> assigned to a single </w:t>
              </w:r>
              <w:r>
                <w:rPr>
                  <w:lang w:eastAsia="ja-JP"/>
                </w:rPr>
                <w:t>AF</w:t>
              </w:r>
            </w:ins>
          </w:p>
        </w:tc>
        <w:tc>
          <w:tcPr>
            <w:tcW w:w="1236" w:type="pct"/>
            <w:vAlign w:val="center"/>
          </w:tcPr>
          <w:p w14:paraId="7AFA6906" w14:textId="77777777" w:rsidR="006275B5" w:rsidRPr="006F5E95" w:rsidRDefault="006275B5" w:rsidP="006275B5">
            <w:pPr>
              <w:keepNext/>
              <w:keepLines/>
              <w:spacing w:after="0"/>
              <w:rPr>
                <w:ins w:id="549" w:author="Carmine Rizzo" w:date="2025-06-30T19:32:00Z" w16du:dateUtc="2025-06-30T17:32:00Z"/>
                <w:rFonts w:ascii="Arial" w:eastAsia="DengXian" w:hAnsi="Arial"/>
                <w:sz w:val="18"/>
              </w:rPr>
            </w:pPr>
            <w:ins w:id="550" w:author="Carmine Rizzo" w:date="2025-06-30T19:32:00Z" w16du:dateUtc="2025-06-30T17:32:00Z">
              <w:r w:rsidRPr="006F5E95">
                <w:rPr>
                  <w:rFonts w:ascii="Arial" w:eastAsia="DengXian" w:hAnsi="Arial"/>
                  <w:sz w:val="18"/>
                </w:rPr>
                <w:t xml:space="preserve">type: </w:t>
              </w:r>
              <w:r>
                <w:rPr>
                  <w:rFonts w:ascii="Arial" w:eastAsia="DengXian" w:hAnsi="Arial"/>
                  <w:sz w:val="18"/>
                </w:rPr>
                <w:t>Integer</w:t>
              </w:r>
            </w:ins>
          </w:p>
          <w:p w14:paraId="739C0BFB" w14:textId="77777777" w:rsidR="006275B5" w:rsidRPr="006F5E95" w:rsidRDefault="006275B5" w:rsidP="006275B5">
            <w:pPr>
              <w:keepNext/>
              <w:keepLines/>
              <w:spacing w:after="0"/>
              <w:rPr>
                <w:ins w:id="551" w:author="Carmine Rizzo" w:date="2025-06-30T19:32:00Z" w16du:dateUtc="2025-06-30T17:32:00Z"/>
                <w:rFonts w:ascii="Arial" w:eastAsia="DengXian" w:hAnsi="Arial"/>
                <w:sz w:val="18"/>
              </w:rPr>
            </w:pPr>
            <w:ins w:id="552" w:author="Carmine Rizzo" w:date="2025-06-30T19:32:00Z" w16du:dateUtc="2025-06-30T17:32:00Z">
              <w:r w:rsidRPr="006F5E95">
                <w:rPr>
                  <w:rFonts w:ascii="Arial" w:eastAsia="DengXian" w:hAnsi="Arial"/>
                  <w:sz w:val="18"/>
                </w:rPr>
                <w:t>multiplicity: 1</w:t>
              </w:r>
            </w:ins>
          </w:p>
          <w:p w14:paraId="44847F50" w14:textId="77777777" w:rsidR="006275B5" w:rsidRPr="006F5E95" w:rsidRDefault="006275B5" w:rsidP="006275B5">
            <w:pPr>
              <w:keepNext/>
              <w:keepLines/>
              <w:spacing w:after="0"/>
              <w:rPr>
                <w:ins w:id="553" w:author="Carmine Rizzo" w:date="2025-06-30T19:32:00Z" w16du:dateUtc="2025-06-30T17:32:00Z"/>
                <w:rFonts w:ascii="Arial" w:eastAsia="DengXian" w:hAnsi="Arial"/>
                <w:sz w:val="18"/>
              </w:rPr>
            </w:pPr>
            <w:ins w:id="554" w:author="Carmine Rizzo" w:date="2025-06-30T19:32:00Z" w16du:dateUtc="2025-06-30T17:32:00Z">
              <w:r w:rsidRPr="006F5E95">
                <w:rPr>
                  <w:rFonts w:ascii="Arial" w:eastAsia="DengXian" w:hAnsi="Arial"/>
                  <w:sz w:val="18"/>
                </w:rPr>
                <w:t>isOrdered: N/A</w:t>
              </w:r>
            </w:ins>
          </w:p>
          <w:p w14:paraId="2A1505E4" w14:textId="77777777" w:rsidR="006275B5" w:rsidRPr="006F5E95" w:rsidRDefault="006275B5" w:rsidP="006275B5">
            <w:pPr>
              <w:keepNext/>
              <w:keepLines/>
              <w:spacing w:after="0"/>
              <w:rPr>
                <w:ins w:id="555" w:author="Carmine Rizzo" w:date="2025-06-30T19:32:00Z" w16du:dateUtc="2025-06-30T17:32:00Z"/>
                <w:rFonts w:ascii="Arial" w:eastAsia="DengXian" w:hAnsi="Arial"/>
                <w:sz w:val="18"/>
              </w:rPr>
            </w:pPr>
            <w:ins w:id="556" w:author="Carmine Rizzo" w:date="2025-06-30T19:32:00Z" w16du:dateUtc="2025-06-30T17:32:00Z">
              <w:r w:rsidRPr="006F5E95">
                <w:rPr>
                  <w:rFonts w:ascii="Arial" w:eastAsia="DengXian" w:hAnsi="Arial"/>
                  <w:sz w:val="18"/>
                </w:rPr>
                <w:t>isUnique: N/A</w:t>
              </w:r>
            </w:ins>
          </w:p>
          <w:p w14:paraId="038FCFE7" w14:textId="77777777" w:rsidR="006275B5" w:rsidRPr="006F5E95" w:rsidRDefault="006275B5" w:rsidP="006275B5">
            <w:pPr>
              <w:keepNext/>
              <w:keepLines/>
              <w:spacing w:after="0"/>
              <w:rPr>
                <w:ins w:id="557" w:author="Carmine Rizzo" w:date="2025-06-30T19:32:00Z" w16du:dateUtc="2025-06-30T17:32:00Z"/>
                <w:rFonts w:ascii="Arial" w:eastAsia="DengXian" w:hAnsi="Arial"/>
                <w:sz w:val="18"/>
              </w:rPr>
            </w:pPr>
            <w:ins w:id="558"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64903701" w14:textId="3F277CC0" w:rsidR="006275B5" w:rsidRDefault="006275B5" w:rsidP="006275B5">
            <w:pPr>
              <w:keepNext/>
              <w:keepLines/>
              <w:spacing w:after="0"/>
              <w:rPr>
                <w:ins w:id="559" w:author="Carmine Rizzo" w:date="2025-06-30T19:31:00Z"/>
                <w:rFonts w:ascii="Arial" w:hAnsi="Arial"/>
                <w:sz w:val="18"/>
                <w:lang w:val="en-US"/>
              </w:rPr>
            </w:pPr>
            <w:ins w:id="560" w:author="Carmine Rizzo" w:date="2025-06-30T19:32:00Z" w16du:dateUtc="2025-06-30T17:32:00Z">
              <w:r w:rsidRPr="007066E5">
                <w:rPr>
                  <w:rFonts w:ascii="Arial" w:eastAsia="DengXian" w:hAnsi="Arial"/>
                  <w:sz w:val="18"/>
                  <w:lang w:eastAsia="zh-CN"/>
                </w:rPr>
                <w:t>isNullable: False</w:t>
              </w:r>
            </w:ins>
          </w:p>
        </w:tc>
      </w:tr>
      <w:tr w:rsidR="006275B5" w14:paraId="6EFAFC3A" w14:textId="77777777" w:rsidTr="00C15444">
        <w:trPr>
          <w:cantSplit/>
          <w:tblHeader/>
          <w:ins w:id="561" w:author="Carmine Rizzo" w:date="2025-06-30T19:31:00Z"/>
        </w:trPr>
        <w:tc>
          <w:tcPr>
            <w:tcW w:w="1147" w:type="pct"/>
            <w:vAlign w:val="center"/>
          </w:tcPr>
          <w:p w14:paraId="44AFEBC4" w14:textId="68E9B58D" w:rsidR="006275B5" w:rsidRDefault="006275B5" w:rsidP="006275B5">
            <w:pPr>
              <w:pStyle w:val="TAL"/>
              <w:rPr>
                <w:ins w:id="562" w:author="Carmine Rizzo" w:date="2025-06-30T19:31:00Z"/>
                <w:rFonts w:ascii="Courier New" w:hAnsi="Courier New" w:cs="Courier New"/>
                <w:szCs w:val="18"/>
                <w:lang w:eastAsia="zh-CN"/>
              </w:rPr>
            </w:pPr>
            <w:ins w:id="563" w:author="Carmine Rizzo" w:date="2025-06-30T19:32:00Z" w16du:dateUtc="2025-06-30T17:32:00Z">
              <w:r>
                <w:rPr>
                  <w:rFonts w:ascii="Courier New" w:hAnsi="Courier New" w:cs="Courier New"/>
                  <w:lang w:eastAsia="zh-CN"/>
                </w:rPr>
                <w:t>mOEstimateDeliveryTime</w:t>
              </w:r>
            </w:ins>
          </w:p>
        </w:tc>
        <w:tc>
          <w:tcPr>
            <w:tcW w:w="2617" w:type="pct"/>
            <w:vAlign w:val="center"/>
          </w:tcPr>
          <w:p w14:paraId="2BF4957F" w14:textId="68E6E053" w:rsidR="006275B5" w:rsidRDefault="006275B5" w:rsidP="006275B5">
            <w:pPr>
              <w:pStyle w:val="TAL"/>
              <w:rPr>
                <w:ins w:id="564" w:author="Carmine Rizzo" w:date="2025-06-30T19:31:00Z"/>
                <w:rFonts w:cs="Arial"/>
                <w:szCs w:val="18"/>
                <w:lang w:eastAsia="zh-CN"/>
              </w:rPr>
            </w:pPr>
            <w:ins w:id="565" w:author="Carmine Rizzo" w:date="2025-06-30T19:32:00Z" w16du:dateUtc="2025-06-30T17:32:00Z">
              <w:r>
                <w:t>This defines the estimated delivery time, in seconds, to an AF</w:t>
              </w:r>
            </w:ins>
          </w:p>
        </w:tc>
        <w:tc>
          <w:tcPr>
            <w:tcW w:w="1236" w:type="pct"/>
            <w:vAlign w:val="center"/>
          </w:tcPr>
          <w:p w14:paraId="7C38C4E3" w14:textId="77777777" w:rsidR="006275B5" w:rsidRPr="006F5E95" w:rsidRDefault="006275B5" w:rsidP="006275B5">
            <w:pPr>
              <w:keepNext/>
              <w:keepLines/>
              <w:spacing w:after="0"/>
              <w:rPr>
                <w:ins w:id="566" w:author="Carmine Rizzo" w:date="2025-06-30T19:32:00Z" w16du:dateUtc="2025-06-30T17:32:00Z"/>
                <w:rFonts w:ascii="Arial" w:eastAsia="DengXian" w:hAnsi="Arial"/>
                <w:sz w:val="18"/>
              </w:rPr>
            </w:pPr>
            <w:ins w:id="567" w:author="Carmine Rizzo" w:date="2025-06-30T19:32:00Z" w16du:dateUtc="2025-06-30T17:32:00Z">
              <w:r w:rsidRPr="006F5E95">
                <w:rPr>
                  <w:rFonts w:ascii="Arial" w:eastAsia="DengXian" w:hAnsi="Arial"/>
                  <w:sz w:val="18"/>
                </w:rPr>
                <w:t xml:space="preserve">type: </w:t>
              </w:r>
              <w:r>
                <w:rPr>
                  <w:rFonts w:ascii="Arial" w:eastAsia="DengXian" w:hAnsi="Arial"/>
                  <w:sz w:val="18"/>
                </w:rPr>
                <w:t>Integer</w:t>
              </w:r>
            </w:ins>
          </w:p>
          <w:p w14:paraId="28E63885" w14:textId="77777777" w:rsidR="006275B5" w:rsidRPr="006F5E95" w:rsidRDefault="006275B5" w:rsidP="006275B5">
            <w:pPr>
              <w:keepNext/>
              <w:keepLines/>
              <w:spacing w:after="0"/>
              <w:rPr>
                <w:ins w:id="568" w:author="Carmine Rizzo" w:date="2025-06-30T19:32:00Z" w16du:dateUtc="2025-06-30T17:32:00Z"/>
                <w:rFonts w:ascii="Arial" w:eastAsia="DengXian" w:hAnsi="Arial"/>
                <w:sz w:val="18"/>
              </w:rPr>
            </w:pPr>
            <w:ins w:id="569" w:author="Carmine Rizzo" w:date="2025-06-30T19:32:00Z" w16du:dateUtc="2025-06-30T17:32:00Z">
              <w:r w:rsidRPr="006F5E95">
                <w:rPr>
                  <w:rFonts w:ascii="Arial" w:eastAsia="DengXian" w:hAnsi="Arial"/>
                  <w:sz w:val="18"/>
                </w:rPr>
                <w:t>multiplicity: 1</w:t>
              </w:r>
            </w:ins>
          </w:p>
          <w:p w14:paraId="23130A21" w14:textId="77777777" w:rsidR="006275B5" w:rsidRPr="006F5E95" w:rsidRDefault="006275B5" w:rsidP="006275B5">
            <w:pPr>
              <w:keepNext/>
              <w:keepLines/>
              <w:spacing w:after="0"/>
              <w:rPr>
                <w:ins w:id="570" w:author="Carmine Rizzo" w:date="2025-06-30T19:32:00Z" w16du:dateUtc="2025-06-30T17:32:00Z"/>
                <w:rFonts w:ascii="Arial" w:eastAsia="DengXian" w:hAnsi="Arial"/>
                <w:sz w:val="18"/>
              </w:rPr>
            </w:pPr>
            <w:ins w:id="571" w:author="Carmine Rizzo" w:date="2025-06-30T19:32:00Z" w16du:dateUtc="2025-06-30T17:32:00Z">
              <w:r w:rsidRPr="006F5E95">
                <w:rPr>
                  <w:rFonts w:ascii="Arial" w:eastAsia="DengXian" w:hAnsi="Arial"/>
                  <w:sz w:val="18"/>
                </w:rPr>
                <w:t>isOrdered: N/A</w:t>
              </w:r>
            </w:ins>
          </w:p>
          <w:p w14:paraId="2C78563A" w14:textId="77777777" w:rsidR="006275B5" w:rsidRPr="006F5E95" w:rsidRDefault="006275B5" w:rsidP="006275B5">
            <w:pPr>
              <w:keepNext/>
              <w:keepLines/>
              <w:spacing w:after="0"/>
              <w:rPr>
                <w:ins w:id="572" w:author="Carmine Rizzo" w:date="2025-06-30T19:32:00Z" w16du:dateUtc="2025-06-30T17:32:00Z"/>
                <w:rFonts w:ascii="Arial" w:eastAsia="DengXian" w:hAnsi="Arial"/>
                <w:sz w:val="18"/>
              </w:rPr>
            </w:pPr>
            <w:ins w:id="573" w:author="Carmine Rizzo" w:date="2025-06-30T19:32:00Z" w16du:dateUtc="2025-06-30T17:32:00Z">
              <w:r w:rsidRPr="006F5E95">
                <w:rPr>
                  <w:rFonts w:ascii="Arial" w:eastAsia="DengXian" w:hAnsi="Arial"/>
                  <w:sz w:val="18"/>
                </w:rPr>
                <w:t>isUnique: N/A</w:t>
              </w:r>
            </w:ins>
          </w:p>
          <w:p w14:paraId="1F90B86D" w14:textId="77777777" w:rsidR="006275B5" w:rsidRPr="006F5E95" w:rsidRDefault="006275B5" w:rsidP="006275B5">
            <w:pPr>
              <w:keepNext/>
              <w:keepLines/>
              <w:spacing w:after="0"/>
              <w:rPr>
                <w:ins w:id="574" w:author="Carmine Rizzo" w:date="2025-06-30T19:32:00Z" w16du:dateUtc="2025-06-30T17:32:00Z"/>
                <w:rFonts w:ascii="Arial" w:eastAsia="DengXian" w:hAnsi="Arial"/>
                <w:sz w:val="18"/>
              </w:rPr>
            </w:pPr>
            <w:ins w:id="575"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6117F410" w14:textId="0E0000C5" w:rsidR="006275B5" w:rsidRDefault="006275B5" w:rsidP="006275B5">
            <w:pPr>
              <w:keepNext/>
              <w:keepLines/>
              <w:spacing w:after="0"/>
              <w:rPr>
                <w:ins w:id="576" w:author="Carmine Rizzo" w:date="2025-06-30T19:31:00Z"/>
                <w:rFonts w:ascii="Arial" w:hAnsi="Arial"/>
                <w:sz w:val="18"/>
                <w:lang w:val="en-US"/>
              </w:rPr>
            </w:pPr>
            <w:ins w:id="577" w:author="Carmine Rizzo" w:date="2025-06-30T19:32:00Z" w16du:dateUtc="2025-06-30T17:32:00Z">
              <w:r w:rsidRPr="007066E5">
                <w:rPr>
                  <w:rFonts w:ascii="Arial" w:eastAsia="DengXian" w:hAnsi="Arial"/>
                  <w:sz w:val="18"/>
                  <w:lang w:eastAsia="zh-CN"/>
                </w:rPr>
                <w:t>isNullable: False</w:t>
              </w:r>
            </w:ins>
          </w:p>
        </w:tc>
      </w:tr>
      <w:tr w:rsidR="006275B5" w14:paraId="6DF5A269" w14:textId="77777777" w:rsidTr="00C15444">
        <w:trPr>
          <w:cantSplit/>
          <w:tblHeader/>
          <w:ins w:id="578" w:author="Carmine Rizzo" w:date="2025-06-30T19:31:00Z"/>
        </w:trPr>
        <w:tc>
          <w:tcPr>
            <w:tcW w:w="1147" w:type="pct"/>
            <w:vAlign w:val="center"/>
          </w:tcPr>
          <w:p w14:paraId="4D7BD28A" w14:textId="312A50DF" w:rsidR="006275B5" w:rsidRDefault="006275B5" w:rsidP="006275B5">
            <w:pPr>
              <w:pStyle w:val="TAL"/>
              <w:rPr>
                <w:ins w:id="579" w:author="Carmine Rizzo" w:date="2025-06-30T19:31:00Z"/>
                <w:rFonts w:ascii="Courier New" w:hAnsi="Courier New" w:cs="Courier New"/>
                <w:szCs w:val="18"/>
                <w:lang w:eastAsia="zh-CN"/>
              </w:rPr>
            </w:pPr>
            <w:ins w:id="580" w:author="Carmine Rizzo" w:date="2025-06-30T19:32:00Z" w16du:dateUtc="2025-06-30T17:32:00Z">
              <w:r>
                <w:rPr>
                  <w:rFonts w:ascii="Courier New" w:hAnsi="Courier New" w:cs="Courier New"/>
                  <w:lang w:eastAsia="zh-CN"/>
                </w:rPr>
                <w:t>mTEstimateDeliveryTime</w:t>
              </w:r>
            </w:ins>
          </w:p>
        </w:tc>
        <w:tc>
          <w:tcPr>
            <w:tcW w:w="2617" w:type="pct"/>
            <w:vAlign w:val="center"/>
          </w:tcPr>
          <w:p w14:paraId="2248DCEA" w14:textId="3F6D438B" w:rsidR="006275B5" w:rsidRDefault="006275B5" w:rsidP="006275B5">
            <w:pPr>
              <w:pStyle w:val="TAL"/>
              <w:rPr>
                <w:ins w:id="581" w:author="Carmine Rizzo" w:date="2025-06-30T19:31:00Z"/>
                <w:rFonts w:cs="Arial"/>
                <w:szCs w:val="18"/>
                <w:lang w:eastAsia="zh-CN"/>
              </w:rPr>
            </w:pPr>
            <w:ins w:id="582" w:author="Carmine Rizzo" w:date="2025-06-30T19:32:00Z" w16du:dateUtc="2025-06-30T17:32:00Z">
              <w:r>
                <w:t>This defines the estimated delivery time, in seconds, to an UE</w:t>
              </w:r>
            </w:ins>
          </w:p>
        </w:tc>
        <w:tc>
          <w:tcPr>
            <w:tcW w:w="1236" w:type="pct"/>
            <w:vAlign w:val="center"/>
          </w:tcPr>
          <w:p w14:paraId="5DC4FEBD" w14:textId="77777777" w:rsidR="006275B5" w:rsidRPr="006F5E95" w:rsidRDefault="006275B5" w:rsidP="006275B5">
            <w:pPr>
              <w:keepNext/>
              <w:keepLines/>
              <w:spacing w:after="0"/>
              <w:rPr>
                <w:ins w:id="583" w:author="Carmine Rizzo" w:date="2025-06-30T19:32:00Z" w16du:dateUtc="2025-06-30T17:32:00Z"/>
                <w:rFonts w:ascii="Arial" w:eastAsia="DengXian" w:hAnsi="Arial"/>
                <w:sz w:val="18"/>
              </w:rPr>
            </w:pPr>
            <w:ins w:id="584" w:author="Carmine Rizzo" w:date="2025-06-30T19:32:00Z" w16du:dateUtc="2025-06-30T17:32:00Z">
              <w:r w:rsidRPr="006F5E95">
                <w:rPr>
                  <w:rFonts w:ascii="Arial" w:eastAsia="DengXian" w:hAnsi="Arial"/>
                  <w:sz w:val="18"/>
                </w:rPr>
                <w:t xml:space="preserve">type: </w:t>
              </w:r>
              <w:r>
                <w:rPr>
                  <w:rFonts w:ascii="Arial" w:eastAsia="DengXian" w:hAnsi="Arial"/>
                  <w:sz w:val="18"/>
                </w:rPr>
                <w:t>Integer</w:t>
              </w:r>
            </w:ins>
          </w:p>
          <w:p w14:paraId="696D914B" w14:textId="77777777" w:rsidR="006275B5" w:rsidRPr="006F5E95" w:rsidRDefault="006275B5" w:rsidP="006275B5">
            <w:pPr>
              <w:keepNext/>
              <w:keepLines/>
              <w:spacing w:after="0"/>
              <w:rPr>
                <w:ins w:id="585" w:author="Carmine Rizzo" w:date="2025-06-30T19:32:00Z" w16du:dateUtc="2025-06-30T17:32:00Z"/>
                <w:rFonts w:ascii="Arial" w:eastAsia="DengXian" w:hAnsi="Arial"/>
                <w:sz w:val="18"/>
              </w:rPr>
            </w:pPr>
            <w:ins w:id="586" w:author="Carmine Rizzo" w:date="2025-06-30T19:32:00Z" w16du:dateUtc="2025-06-30T17:32:00Z">
              <w:r w:rsidRPr="006F5E95">
                <w:rPr>
                  <w:rFonts w:ascii="Arial" w:eastAsia="DengXian" w:hAnsi="Arial"/>
                  <w:sz w:val="18"/>
                </w:rPr>
                <w:t>multiplicity: 1</w:t>
              </w:r>
            </w:ins>
          </w:p>
          <w:p w14:paraId="2B6BD505" w14:textId="77777777" w:rsidR="006275B5" w:rsidRPr="006F5E95" w:rsidRDefault="006275B5" w:rsidP="006275B5">
            <w:pPr>
              <w:keepNext/>
              <w:keepLines/>
              <w:spacing w:after="0"/>
              <w:rPr>
                <w:ins w:id="587" w:author="Carmine Rizzo" w:date="2025-06-30T19:32:00Z" w16du:dateUtc="2025-06-30T17:32:00Z"/>
                <w:rFonts w:ascii="Arial" w:eastAsia="DengXian" w:hAnsi="Arial"/>
                <w:sz w:val="18"/>
              </w:rPr>
            </w:pPr>
            <w:ins w:id="588" w:author="Carmine Rizzo" w:date="2025-06-30T19:32:00Z" w16du:dateUtc="2025-06-30T17:32:00Z">
              <w:r w:rsidRPr="006F5E95">
                <w:rPr>
                  <w:rFonts w:ascii="Arial" w:eastAsia="DengXian" w:hAnsi="Arial"/>
                  <w:sz w:val="18"/>
                </w:rPr>
                <w:t>isOrdered: N/A</w:t>
              </w:r>
            </w:ins>
          </w:p>
          <w:p w14:paraId="62D7F46F" w14:textId="77777777" w:rsidR="006275B5" w:rsidRPr="006F5E95" w:rsidRDefault="006275B5" w:rsidP="006275B5">
            <w:pPr>
              <w:keepNext/>
              <w:keepLines/>
              <w:spacing w:after="0"/>
              <w:rPr>
                <w:ins w:id="589" w:author="Carmine Rizzo" w:date="2025-06-30T19:32:00Z" w16du:dateUtc="2025-06-30T17:32:00Z"/>
                <w:rFonts w:ascii="Arial" w:eastAsia="DengXian" w:hAnsi="Arial"/>
                <w:sz w:val="18"/>
              </w:rPr>
            </w:pPr>
            <w:ins w:id="590" w:author="Carmine Rizzo" w:date="2025-06-30T19:32:00Z" w16du:dateUtc="2025-06-30T17:32:00Z">
              <w:r w:rsidRPr="006F5E95">
                <w:rPr>
                  <w:rFonts w:ascii="Arial" w:eastAsia="DengXian" w:hAnsi="Arial"/>
                  <w:sz w:val="18"/>
                </w:rPr>
                <w:t>isUnique: N/A</w:t>
              </w:r>
            </w:ins>
          </w:p>
          <w:p w14:paraId="11C93B71" w14:textId="77777777" w:rsidR="006275B5" w:rsidRPr="006F5E95" w:rsidRDefault="006275B5" w:rsidP="006275B5">
            <w:pPr>
              <w:keepNext/>
              <w:keepLines/>
              <w:spacing w:after="0"/>
              <w:rPr>
                <w:ins w:id="591" w:author="Carmine Rizzo" w:date="2025-06-30T19:32:00Z" w16du:dateUtc="2025-06-30T17:32:00Z"/>
                <w:rFonts w:ascii="Arial" w:eastAsia="DengXian" w:hAnsi="Arial"/>
                <w:sz w:val="18"/>
              </w:rPr>
            </w:pPr>
            <w:ins w:id="592" w:author="Carmine Rizzo" w:date="2025-06-30T19:32:00Z" w16du:dateUtc="2025-06-30T17:32:00Z">
              <w:r w:rsidRPr="006F5E95">
                <w:rPr>
                  <w:rFonts w:ascii="Arial" w:eastAsia="DengXian" w:hAnsi="Arial"/>
                  <w:sz w:val="18"/>
                </w:rPr>
                <w:t xml:space="preserve">defaultValue: </w:t>
              </w:r>
              <w:r>
                <w:rPr>
                  <w:rFonts w:ascii="Arial" w:eastAsia="DengXian" w:hAnsi="Arial"/>
                  <w:sz w:val="18"/>
                  <w:lang w:eastAsia="zh-CN"/>
                </w:rPr>
                <w:t>None</w:t>
              </w:r>
            </w:ins>
          </w:p>
          <w:p w14:paraId="604FBC3F" w14:textId="6FFA0DDA" w:rsidR="006275B5" w:rsidRDefault="006275B5" w:rsidP="006275B5">
            <w:pPr>
              <w:keepNext/>
              <w:keepLines/>
              <w:spacing w:after="0"/>
              <w:rPr>
                <w:ins w:id="593" w:author="Carmine Rizzo" w:date="2025-06-30T19:31:00Z"/>
                <w:rFonts w:ascii="Arial" w:hAnsi="Arial"/>
                <w:sz w:val="18"/>
                <w:lang w:val="en-US"/>
              </w:rPr>
            </w:pPr>
            <w:ins w:id="594" w:author="Carmine Rizzo" w:date="2025-06-30T19:32:00Z" w16du:dateUtc="2025-06-30T17:32:00Z">
              <w:r w:rsidRPr="007066E5">
                <w:rPr>
                  <w:rFonts w:ascii="Arial" w:eastAsia="DengXian" w:hAnsi="Arial"/>
                  <w:sz w:val="18"/>
                  <w:lang w:eastAsia="zh-CN"/>
                </w:rPr>
                <w:t>isNullable: False</w:t>
              </w:r>
            </w:ins>
          </w:p>
        </w:tc>
      </w:tr>
      <w:tr w:rsidR="006275B5" w14:paraId="2DA196B9" w14:textId="77777777" w:rsidTr="00C15444">
        <w:trPr>
          <w:cantSplit/>
          <w:tblHeader/>
          <w:ins w:id="595" w:author="Carmine Rizzo" w:date="2025-06-30T19:31:00Z"/>
        </w:trPr>
        <w:tc>
          <w:tcPr>
            <w:tcW w:w="1147" w:type="pct"/>
            <w:vAlign w:val="center"/>
          </w:tcPr>
          <w:p w14:paraId="1D5A4E49" w14:textId="66F2600D" w:rsidR="006275B5" w:rsidRDefault="006275B5" w:rsidP="006275B5">
            <w:pPr>
              <w:pStyle w:val="TAL"/>
              <w:rPr>
                <w:ins w:id="596" w:author="Carmine Rizzo" w:date="2025-06-30T19:31:00Z"/>
                <w:rFonts w:ascii="Courier New" w:hAnsi="Courier New" w:cs="Courier New"/>
                <w:szCs w:val="18"/>
                <w:lang w:eastAsia="zh-CN"/>
              </w:rPr>
            </w:pPr>
            <w:ins w:id="597" w:author="Carmine Rizzo" w:date="2025-06-30T19:32:00Z" w16du:dateUtc="2025-06-30T17:32:00Z">
              <w:r>
                <w:rPr>
                  <w:rFonts w:ascii="Courier New" w:hAnsi="Courier New" w:cs="Courier New"/>
                  <w:lang w:eastAsia="zh-CN"/>
                </w:rPr>
                <w:lastRenderedPageBreak/>
                <w:t>mOAckAvailable</w:t>
              </w:r>
            </w:ins>
          </w:p>
        </w:tc>
        <w:tc>
          <w:tcPr>
            <w:tcW w:w="2617" w:type="pct"/>
            <w:vAlign w:val="center"/>
          </w:tcPr>
          <w:p w14:paraId="2C7A0696" w14:textId="7B5BB64D" w:rsidR="006275B5" w:rsidRDefault="006275B5" w:rsidP="006275B5">
            <w:pPr>
              <w:pStyle w:val="TAL"/>
              <w:rPr>
                <w:ins w:id="598" w:author="Carmine Rizzo" w:date="2025-06-30T19:31:00Z"/>
                <w:rFonts w:cs="Arial"/>
                <w:szCs w:val="18"/>
                <w:lang w:eastAsia="zh-CN"/>
              </w:rPr>
            </w:pPr>
            <w:ins w:id="599" w:author="Carmine Rizzo" w:date="2025-06-30T19:32:00Z" w16du:dateUtc="2025-06-30T17:32:00Z">
              <w:r>
                <w:t>This defines whether the onboarded-NF will provide the acknowledgement to the UE for the received message</w:t>
              </w:r>
            </w:ins>
          </w:p>
        </w:tc>
        <w:tc>
          <w:tcPr>
            <w:tcW w:w="1236" w:type="pct"/>
            <w:vAlign w:val="center"/>
          </w:tcPr>
          <w:p w14:paraId="086D912D" w14:textId="77777777" w:rsidR="006275B5" w:rsidRPr="006F5E95" w:rsidRDefault="006275B5" w:rsidP="006275B5">
            <w:pPr>
              <w:keepNext/>
              <w:keepLines/>
              <w:spacing w:after="0"/>
              <w:rPr>
                <w:ins w:id="600" w:author="Carmine Rizzo" w:date="2025-06-30T19:32:00Z" w16du:dateUtc="2025-06-30T17:32:00Z"/>
                <w:rFonts w:ascii="Arial" w:eastAsia="DengXian" w:hAnsi="Arial"/>
                <w:sz w:val="18"/>
              </w:rPr>
            </w:pPr>
            <w:ins w:id="601" w:author="Carmine Rizzo" w:date="2025-06-30T19:32:00Z" w16du:dateUtc="2025-06-30T17:32:00Z">
              <w:r w:rsidRPr="006F5E95">
                <w:rPr>
                  <w:rFonts w:ascii="Arial" w:eastAsia="DengXian" w:hAnsi="Arial"/>
                  <w:sz w:val="18"/>
                </w:rPr>
                <w:t xml:space="preserve">type: </w:t>
              </w:r>
              <w:r>
                <w:rPr>
                  <w:rFonts w:ascii="Arial" w:eastAsia="DengXian" w:hAnsi="Arial"/>
                  <w:sz w:val="18"/>
                </w:rPr>
                <w:t>Boolean</w:t>
              </w:r>
            </w:ins>
          </w:p>
          <w:p w14:paraId="6E671FB8" w14:textId="77777777" w:rsidR="006275B5" w:rsidRPr="006F5E95" w:rsidRDefault="006275B5" w:rsidP="006275B5">
            <w:pPr>
              <w:keepNext/>
              <w:keepLines/>
              <w:spacing w:after="0"/>
              <w:rPr>
                <w:ins w:id="602" w:author="Carmine Rizzo" w:date="2025-06-30T19:32:00Z" w16du:dateUtc="2025-06-30T17:32:00Z"/>
                <w:rFonts w:ascii="Arial" w:eastAsia="DengXian" w:hAnsi="Arial"/>
                <w:sz w:val="18"/>
              </w:rPr>
            </w:pPr>
            <w:ins w:id="603" w:author="Carmine Rizzo" w:date="2025-06-30T19:32:00Z" w16du:dateUtc="2025-06-30T17:32:00Z">
              <w:r w:rsidRPr="006F5E95">
                <w:rPr>
                  <w:rFonts w:ascii="Arial" w:eastAsia="DengXian" w:hAnsi="Arial"/>
                  <w:sz w:val="18"/>
                </w:rPr>
                <w:t>multiplicity: 1</w:t>
              </w:r>
            </w:ins>
          </w:p>
          <w:p w14:paraId="0538D4C7" w14:textId="77777777" w:rsidR="006275B5" w:rsidRPr="006F5E95" w:rsidRDefault="006275B5" w:rsidP="006275B5">
            <w:pPr>
              <w:keepNext/>
              <w:keepLines/>
              <w:spacing w:after="0"/>
              <w:rPr>
                <w:ins w:id="604" w:author="Carmine Rizzo" w:date="2025-06-30T19:32:00Z" w16du:dateUtc="2025-06-30T17:32:00Z"/>
                <w:rFonts w:ascii="Arial" w:eastAsia="DengXian" w:hAnsi="Arial"/>
                <w:sz w:val="18"/>
              </w:rPr>
            </w:pPr>
            <w:ins w:id="605" w:author="Carmine Rizzo" w:date="2025-06-30T19:32:00Z" w16du:dateUtc="2025-06-30T17:32:00Z">
              <w:r w:rsidRPr="006F5E95">
                <w:rPr>
                  <w:rFonts w:ascii="Arial" w:eastAsia="DengXian" w:hAnsi="Arial"/>
                  <w:sz w:val="18"/>
                </w:rPr>
                <w:t>isOrdered: N/A</w:t>
              </w:r>
            </w:ins>
          </w:p>
          <w:p w14:paraId="70477E61" w14:textId="77777777" w:rsidR="006275B5" w:rsidRPr="006F5E95" w:rsidRDefault="006275B5" w:rsidP="006275B5">
            <w:pPr>
              <w:keepNext/>
              <w:keepLines/>
              <w:spacing w:after="0"/>
              <w:rPr>
                <w:ins w:id="606" w:author="Carmine Rizzo" w:date="2025-06-30T19:32:00Z" w16du:dateUtc="2025-06-30T17:32:00Z"/>
                <w:rFonts w:ascii="Arial" w:eastAsia="DengXian" w:hAnsi="Arial"/>
                <w:sz w:val="18"/>
              </w:rPr>
            </w:pPr>
            <w:ins w:id="607" w:author="Carmine Rizzo" w:date="2025-06-30T19:32:00Z" w16du:dateUtc="2025-06-30T17:32:00Z">
              <w:r w:rsidRPr="006F5E95">
                <w:rPr>
                  <w:rFonts w:ascii="Arial" w:eastAsia="DengXian" w:hAnsi="Arial"/>
                  <w:sz w:val="18"/>
                </w:rPr>
                <w:t>isUnique: N/A</w:t>
              </w:r>
            </w:ins>
          </w:p>
          <w:p w14:paraId="01C82FE6" w14:textId="77777777" w:rsidR="006275B5" w:rsidRPr="006F5E95" w:rsidRDefault="006275B5" w:rsidP="006275B5">
            <w:pPr>
              <w:keepNext/>
              <w:keepLines/>
              <w:spacing w:after="0"/>
              <w:rPr>
                <w:ins w:id="608" w:author="Carmine Rizzo" w:date="2025-06-30T19:32:00Z" w16du:dateUtc="2025-06-30T17:32:00Z"/>
                <w:rFonts w:ascii="Arial" w:eastAsia="DengXian" w:hAnsi="Arial"/>
                <w:sz w:val="18"/>
              </w:rPr>
            </w:pPr>
            <w:ins w:id="609" w:author="Carmine Rizzo" w:date="2025-06-30T19:32:00Z" w16du:dateUtc="2025-06-30T17:32:00Z">
              <w:r w:rsidRPr="006F5E95">
                <w:rPr>
                  <w:rFonts w:ascii="Arial" w:eastAsia="DengXian" w:hAnsi="Arial"/>
                  <w:sz w:val="18"/>
                </w:rPr>
                <w:t xml:space="preserve">defaultValue: </w:t>
              </w:r>
              <w:r>
                <w:rPr>
                  <w:rFonts w:ascii="Arial" w:eastAsia="DengXian" w:hAnsi="Arial" w:hint="eastAsia"/>
                  <w:sz w:val="18"/>
                  <w:lang w:eastAsia="zh-CN"/>
                </w:rPr>
                <w:t>FALSE</w:t>
              </w:r>
            </w:ins>
          </w:p>
          <w:p w14:paraId="605B6795" w14:textId="77E24A51" w:rsidR="006275B5" w:rsidRDefault="006275B5" w:rsidP="006275B5">
            <w:pPr>
              <w:keepNext/>
              <w:keepLines/>
              <w:spacing w:after="0"/>
              <w:rPr>
                <w:ins w:id="610" w:author="Carmine Rizzo" w:date="2025-06-30T19:31:00Z"/>
                <w:rFonts w:ascii="Arial" w:hAnsi="Arial"/>
                <w:sz w:val="18"/>
                <w:lang w:val="en-US"/>
              </w:rPr>
            </w:pPr>
            <w:ins w:id="611" w:author="Carmine Rizzo" w:date="2025-06-30T19:32:00Z" w16du:dateUtc="2025-06-30T17:32:00Z">
              <w:r w:rsidRPr="007066E5">
                <w:rPr>
                  <w:rFonts w:ascii="Arial" w:eastAsia="DengXian" w:hAnsi="Arial"/>
                  <w:sz w:val="18"/>
                  <w:lang w:eastAsia="zh-CN"/>
                </w:rPr>
                <w:t>isNullable: False</w:t>
              </w:r>
            </w:ins>
          </w:p>
        </w:tc>
      </w:tr>
      <w:tr w:rsidR="006275B5" w14:paraId="5C271B50" w14:textId="77777777" w:rsidTr="00C15444">
        <w:trPr>
          <w:cantSplit/>
          <w:tblHeader/>
          <w:ins w:id="612" w:author="Carmine Rizzo" w:date="2025-06-30T19:31:00Z"/>
        </w:trPr>
        <w:tc>
          <w:tcPr>
            <w:tcW w:w="1147" w:type="pct"/>
            <w:vAlign w:val="center"/>
          </w:tcPr>
          <w:p w14:paraId="2CB011C1" w14:textId="3F49F55F" w:rsidR="006275B5" w:rsidRDefault="006275B5" w:rsidP="006275B5">
            <w:pPr>
              <w:pStyle w:val="TAL"/>
              <w:rPr>
                <w:ins w:id="613" w:author="Carmine Rizzo" w:date="2025-06-30T19:31:00Z"/>
                <w:rFonts w:ascii="Courier New" w:hAnsi="Courier New" w:cs="Courier New"/>
                <w:szCs w:val="18"/>
                <w:lang w:eastAsia="zh-CN"/>
              </w:rPr>
            </w:pPr>
            <w:ins w:id="614" w:author="Carmine Rizzo" w:date="2025-06-30T19:32:00Z" w16du:dateUtc="2025-06-30T17:32:00Z">
              <w:r>
                <w:rPr>
                  <w:rFonts w:ascii="Courier New" w:hAnsi="Courier New" w:cs="Courier New"/>
                  <w:lang w:eastAsia="zh-CN"/>
                </w:rPr>
                <w:t>mTAckAvailable</w:t>
              </w:r>
            </w:ins>
          </w:p>
        </w:tc>
        <w:tc>
          <w:tcPr>
            <w:tcW w:w="2617" w:type="pct"/>
            <w:vAlign w:val="center"/>
          </w:tcPr>
          <w:p w14:paraId="79A5E097" w14:textId="1357164E" w:rsidR="006275B5" w:rsidRDefault="006275B5" w:rsidP="006275B5">
            <w:pPr>
              <w:pStyle w:val="TAL"/>
              <w:rPr>
                <w:ins w:id="615" w:author="Carmine Rizzo" w:date="2025-06-30T19:31:00Z"/>
                <w:rFonts w:cs="Arial"/>
                <w:szCs w:val="18"/>
                <w:lang w:eastAsia="zh-CN"/>
              </w:rPr>
            </w:pPr>
            <w:ins w:id="616" w:author="Carmine Rizzo" w:date="2025-06-30T19:32:00Z" w16du:dateUtc="2025-06-30T17:32:00Z">
              <w:r>
                <w:t>This defines whether the onboarded-NF will provide the acknowledgement to the AF for the received message</w:t>
              </w:r>
            </w:ins>
          </w:p>
        </w:tc>
        <w:tc>
          <w:tcPr>
            <w:tcW w:w="1236" w:type="pct"/>
            <w:vAlign w:val="center"/>
          </w:tcPr>
          <w:p w14:paraId="0EFF6B2E" w14:textId="77777777" w:rsidR="006275B5" w:rsidRPr="006F5E95" w:rsidRDefault="006275B5" w:rsidP="006275B5">
            <w:pPr>
              <w:keepNext/>
              <w:keepLines/>
              <w:spacing w:after="0"/>
              <w:rPr>
                <w:ins w:id="617" w:author="Carmine Rizzo" w:date="2025-06-30T19:32:00Z" w16du:dateUtc="2025-06-30T17:32:00Z"/>
                <w:rFonts w:ascii="Arial" w:eastAsia="DengXian" w:hAnsi="Arial"/>
                <w:sz w:val="18"/>
              </w:rPr>
            </w:pPr>
            <w:ins w:id="618" w:author="Carmine Rizzo" w:date="2025-06-30T19:32:00Z" w16du:dateUtc="2025-06-30T17:32:00Z">
              <w:r w:rsidRPr="006F5E95">
                <w:rPr>
                  <w:rFonts w:ascii="Arial" w:eastAsia="DengXian" w:hAnsi="Arial"/>
                  <w:sz w:val="18"/>
                </w:rPr>
                <w:t xml:space="preserve">type: </w:t>
              </w:r>
              <w:r>
                <w:rPr>
                  <w:rFonts w:ascii="Arial" w:eastAsia="DengXian" w:hAnsi="Arial"/>
                  <w:sz w:val="18"/>
                </w:rPr>
                <w:t>Boolean</w:t>
              </w:r>
            </w:ins>
          </w:p>
          <w:p w14:paraId="77BF8A11" w14:textId="77777777" w:rsidR="006275B5" w:rsidRPr="006F5E95" w:rsidRDefault="006275B5" w:rsidP="006275B5">
            <w:pPr>
              <w:keepNext/>
              <w:keepLines/>
              <w:spacing w:after="0"/>
              <w:rPr>
                <w:ins w:id="619" w:author="Carmine Rizzo" w:date="2025-06-30T19:32:00Z" w16du:dateUtc="2025-06-30T17:32:00Z"/>
                <w:rFonts w:ascii="Arial" w:eastAsia="DengXian" w:hAnsi="Arial"/>
                <w:sz w:val="18"/>
              </w:rPr>
            </w:pPr>
            <w:ins w:id="620" w:author="Carmine Rizzo" w:date="2025-06-30T19:32:00Z" w16du:dateUtc="2025-06-30T17:32:00Z">
              <w:r w:rsidRPr="006F5E95">
                <w:rPr>
                  <w:rFonts w:ascii="Arial" w:eastAsia="DengXian" w:hAnsi="Arial"/>
                  <w:sz w:val="18"/>
                </w:rPr>
                <w:t>multiplicity: 1</w:t>
              </w:r>
            </w:ins>
          </w:p>
          <w:p w14:paraId="0A209D86" w14:textId="77777777" w:rsidR="006275B5" w:rsidRPr="006F5E95" w:rsidRDefault="006275B5" w:rsidP="006275B5">
            <w:pPr>
              <w:keepNext/>
              <w:keepLines/>
              <w:spacing w:after="0"/>
              <w:rPr>
                <w:ins w:id="621" w:author="Carmine Rizzo" w:date="2025-06-30T19:32:00Z" w16du:dateUtc="2025-06-30T17:32:00Z"/>
                <w:rFonts w:ascii="Arial" w:eastAsia="DengXian" w:hAnsi="Arial"/>
                <w:sz w:val="18"/>
              </w:rPr>
            </w:pPr>
            <w:ins w:id="622" w:author="Carmine Rizzo" w:date="2025-06-30T19:32:00Z" w16du:dateUtc="2025-06-30T17:32:00Z">
              <w:r w:rsidRPr="006F5E95">
                <w:rPr>
                  <w:rFonts w:ascii="Arial" w:eastAsia="DengXian" w:hAnsi="Arial"/>
                  <w:sz w:val="18"/>
                </w:rPr>
                <w:t>isOrdered: N/A</w:t>
              </w:r>
            </w:ins>
          </w:p>
          <w:p w14:paraId="2047CE29" w14:textId="77777777" w:rsidR="006275B5" w:rsidRPr="006F5E95" w:rsidRDefault="006275B5" w:rsidP="006275B5">
            <w:pPr>
              <w:keepNext/>
              <w:keepLines/>
              <w:spacing w:after="0"/>
              <w:rPr>
                <w:ins w:id="623" w:author="Carmine Rizzo" w:date="2025-06-30T19:32:00Z" w16du:dateUtc="2025-06-30T17:32:00Z"/>
                <w:rFonts w:ascii="Arial" w:eastAsia="DengXian" w:hAnsi="Arial"/>
                <w:sz w:val="18"/>
              </w:rPr>
            </w:pPr>
            <w:ins w:id="624" w:author="Carmine Rizzo" w:date="2025-06-30T19:32:00Z" w16du:dateUtc="2025-06-30T17:32:00Z">
              <w:r w:rsidRPr="006F5E95">
                <w:rPr>
                  <w:rFonts w:ascii="Arial" w:eastAsia="DengXian" w:hAnsi="Arial"/>
                  <w:sz w:val="18"/>
                </w:rPr>
                <w:t>isUnique: N/A</w:t>
              </w:r>
            </w:ins>
          </w:p>
          <w:p w14:paraId="7DBCC25F" w14:textId="77777777" w:rsidR="006275B5" w:rsidRPr="006F5E95" w:rsidRDefault="006275B5" w:rsidP="006275B5">
            <w:pPr>
              <w:keepNext/>
              <w:keepLines/>
              <w:spacing w:after="0"/>
              <w:rPr>
                <w:ins w:id="625" w:author="Carmine Rizzo" w:date="2025-06-30T19:32:00Z" w16du:dateUtc="2025-06-30T17:32:00Z"/>
                <w:rFonts w:ascii="Arial" w:eastAsia="DengXian" w:hAnsi="Arial"/>
                <w:sz w:val="18"/>
              </w:rPr>
            </w:pPr>
            <w:ins w:id="626" w:author="Carmine Rizzo" w:date="2025-06-30T19:32:00Z" w16du:dateUtc="2025-06-30T17:32:00Z">
              <w:r w:rsidRPr="006F5E95">
                <w:rPr>
                  <w:rFonts w:ascii="Arial" w:eastAsia="DengXian" w:hAnsi="Arial"/>
                  <w:sz w:val="18"/>
                </w:rPr>
                <w:t xml:space="preserve">defaultValue: </w:t>
              </w:r>
              <w:r>
                <w:rPr>
                  <w:rFonts w:ascii="Arial" w:eastAsia="DengXian" w:hAnsi="Arial" w:hint="eastAsia"/>
                  <w:sz w:val="18"/>
                  <w:lang w:eastAsia="zh-CN"/>
                </w:rPr>
                <w:t>FALSE</w:t>
              </w:r>
            </w:ins>
          </w:p>
          <w:p w14:paraId="6BA60BFF" w14:textId="4D79C1A7" w:rsidR="006275B5" w:rsidRDefault="006275B5" w:rsidP="006275B5">
            <w:pPr>
              <w:keepNext/>
              <w:keepLines/>
              <w:spacing w:after="0"/>
              <w:rPr>
                <w:ins w:id="627" w:author="Carmine Rizzo" w:date="2025-06-30T19:31:00Z"/>
                <w:rFonts w:ascii="Arial" w:hAnsi="Arial"/>
                <w:sz w:val="18"/>
                <w:lang w:val="en-US"/>
              </w:rPr>
            </w:pPr>
            <w:ins w:id="628" w:author="Carmine Rizzo" w:date="2025-06-30T19:32:00Z" w16du:dateUtc="2025-06-30T17:32:00Z">
              <w:r w:rsidRPr="007066E5">
                <w:rPr>
                  <w:rFonts w:ascii="Arial" w:eastAsia="DengXian" w:hAnsi="Arial"/>
                  <w:sz w:val="18"/>
                  <w:lang w:eastAsia="zh-CN"/>
                </w:rPr>
                <w:t>isNullable: False</w:t>
              </w:r>
            </w:ins>
          </w:p>
        </w:tc>
      </w:tr>
      <w:tr w:rsidR="006275B5" w14:paraId="7424B426" w14:textId="77777777">
        <w:trPr>
          <w:cantSplit/>
          <w:tblHeader/>
          <w:ins w:id="629" w:author="Carmine Rizzo" w:date="2025-06-30T19:31:00Z"/>
        </w:trPr>
        <w:tc>
          <w:tcPr>
            <w:tcW w:w="1147" w:type="pct"/>
            <w:vAlign w:val="center"/>
          </w:tcPr>
          <w:p w14:paraId="12B76BE0" w14:textId="53070958" w:rsidR="006275B5" w:rsidRDefault="006275B5" w:rsidP="006275B5">
            <w:pPr>
              <w:pStyle w:val="TAL"/>
              <w:rPr>
                <w:ins w:id="630" w:author="Carmine Rizzo" w:date="2025-06-30T19:31:00Z" w16du:dateUtc="2025-06-30T17:31:00Z"/>
                <w:rFonts w:ascii="Courier New" w:hAnsi="Courier New" w:cs="Courier New"/>
                <w:szCs w:val="18"/>
                <w:lang w:eastAsia="zh-CN"/>
              </w:rPr>
            </w:pPr>
            <w:ins w:id="631" w:author="Carmine Rizzo" w:date="2025-06-30T19:32:00Z" w16du:dateUtc="2025-06-30T17:32:00Z">
              <w:r>
                <w:rPr>
                  <w:rFonts w:ascii="Courier New" w:hAnsi="Courier New" w:cs="Courier New"/>
                  <w:lang w:eastAsia="zh-CN"/>
                </w:rPr>
                <w:t>forwardingPriorities</w:t>
              </w:r>
            </w:ins>
          </w:p>
        </w:tc>
        <w:tc>
          <w:tcPr>
            <w:tcW w:w="2617" w:type="pct"/>
            <w:vAlign w:val="center"/>
          </w:tcPr>
          <w:p w14:paraId="4FFE6177" w14:textId="77777777" w:rsidR="006275B5" w:rsidRDefault="006275B5" w:rsidP="006275B5">
            <w:pPr>
              <w:pStyle w:val="TAL"/>
              <w:rPr>
                <w:ins w:id="632" w:author="Carmine Rizzo" w:date="2025-06-30T19:32:00Z" w16du:dateUtc="2025-06-30T17:32:00Z"/>
              </w:rPr>
            </w:pPr>
            <w:ins w:id="633" w:author="Carmine Rizzo" w:date="2025-06-30T19:32:00Z" w16du:dateUtc="2025-06-30T17:32:00Z">
              <w:r>
                <w:t>This defines the forwarding policy governing the delivery of the stored messages</w:t>
              </w:r>
            </w:ins>
          </w:p>
          <w:p w14:paraId="6CEDECAB" w14:textId="77777777" w:rsidR="006275B5" w:rsidRDefault="006275B5" w:rsidP="006275B5">
            <w:pPr>
              <w:pStyle w:val="TAL"/>
              <w:rPr>
                <w:ins w:id="634" w:author="Carmine Rizzo" w:date="2025-06-30T19:32:00Z" w16du:dateUtc="2025-06-30T17:32:00Z"/>
              </w:rPr>
            </w:pPr>
          </w:p>
          <w:p w14:paraId="21B22893" w14:textId="7E9D3F2C" w:rsidR="006275B5" w:rsidRDefault="006275B5" w:rsidP="006275B5">
            <w:pPr>
              <w:pStyle w:val="TAL"/>
              <w:rPr>
                <w:ins w:id="635" w:author="Carmine Rizzo" w:date="2025-06-30T19:31:00Z" w16du:dateUtc="2025-06-30T17:31:00Z"/>
                <w:rFonts w:cs="Arial"/>
                <w:szCs w:val="18"/>
                <w:lang w:eastAsia="zh-CN"/>
              </w:rPr>
            </w:pPr>
            <w:ins w:id="636" w:author="Carmine Rizzo" w:date="2025-06-30T19:32:00Z" w16du:dateUtc="2025-06-30T17:32:00Z">
              <w:r>
                <w:t>Allowed Value: FCFF, AF-BASED, UE-BASED</w:t>
              </w:r>
            </w:ins>
          </w:p>
        </w:tc>
        <w:tc>
          <w:tcPr>
            <w:tcW w:w="1236" w:type="pct"/>
            <w:vAlign w:val="center"/>
          </w:tcPr>
          <w:p w14:paraId="718D8047" w14:textId="77777777" w:rsidR="006275B5" w:rsidRPr="006F5E95" w:rsidRDefault="006275B5" w:rsidP="006275B5">
            <w:pPr>
              <w:keepNext/>
              <w:keepLines/>
              <w:spacing w:after="0"/>
              <w:rPr>
                <w:ins w:id="637" w:author="Carmine Rizzo" w:date="2025-06-30T19:32:00Z" w16du:dateUtc="2025-06-30T17:32:00Z"/>
                <w:rFonts w:ascii="Arial" w:eastAsia="DengXian" w:hAnsi="Arial"/>
                <w:sz w:val="18"/>
              </w:rPr>
            </w:pPr>
            <w:ins w:id="638" w:author="Carmine Rizzo" w:date="2025-06-30T19:32:00Z" w16du:dateUtc="2025-06-30T17:32:00Z">
              <w:r w:rsidRPr="006F5E95">
                <w:rPr>
                  <w:rFonts w:ascii="Arial" w:eastAsia="DengXian" w:hAnsi="Arial"/>
                  <w:sz w:val="18"/>
                </w:rPr>
                <w:t xml:space="preserve">type: </w:t>
              </w:r>
              <w:r>
                <w:rPr>
                  <w:rFonts w:ascii="Arial" w:eastAsia="DengXian" w:hAnsi="Arial"/>
                  <w:sz w:val="18"/>
                </w:rPr>
                <w:t>ENUM</w:t>
              </w:r>
            </w:ins>
          </w:p>
          <w:p w14:paraId="5C7F2964" w14:textId="77777777" w:rsidR="006275B5" w:rsidRPr="006F5E95" w:rsidRDefault="006275B5" w:rsidP="006275B5">
            <w:pPr>
              <w:keepNext/>
              <w:keepLines/>
              <w:spacing w:after="0"/>
              <w:rPr>
                <w:ins w:id="639" w:author="Carmine Rizzo" w:date="2025-06-30T19:32:00Z" w16du:dateUtc="2025-06-30T17:32:00Z"/>
                <w:rFonts w:ascii="Arial" w:eastAsia="DengXian" w:hAnsi="Arial"/>
                <w:sz w:val="18"/>
              </w:rPr>
            </w:pPr>
            <w:ins w:id="640" w:author="Carmine Rizzo" w:date="2025-06-30T19:32:00Z" w16du:dateUtc="2025-06-30T17:32:00Z">
              <w:r w:rsidRPr="006F5E95">
                <w:rPr>
                  <w:rFonts w:ascii="Arial" w:eastAsia="DengXian" w:hAnsi="Arial"/>
                  <w:sz w:val="18"/>
                </w:rPr>
                <w:t>multiplicity: 1</w:t>
              </w:r>
            </w:ins>
          </w:p>
          <w:p w14:paraId="1563B613" w14:textId="77777777" w:rsidR="006275B5" w:rsidRPr="006F5E95" w:rsidRDefault="006275B5" w:rsidP="006275B5">
            <w:pPr>
              <w:keepNext/>
              <w:keepLines/>
              <w:spacing w:after="0"/>
              <w:rPr>
                <w:ins w:id="641" w:author="Carmine Rizzo" w:date="2025-06-30T19:32:00Z" w16du:dateUtc="2025-06-30T17:32:00Z"/>
                <w:rFonts w:ascii="Arial" w:eastAsia="DengXian" w:hAnsi="Arial"/>
                <w:sz w:val="18"/>
              </w:rPr>
            </w:pPr>
            <w:ins w:id="642" w:author="Carmine Rizzo" w:date="2025-06-30T19:32:00Z" w16du:dateUtc="2025-06-30T17:32:00Z">
              <w:r w:rsidRPr="006F5E95">
                <w:rPr>
                  <w:rFonts w:ascii="Arial" w:eastAsia="DengXian" w:hAnsi="Arial"/>
                  <w:sz w:val="18"/>
                </w:rPr>
                <w:t>isOrdered: N/A</w:t>
              </w:r>
            </w:ins>
          </w:p>
          <w:p w14:paraId="2D4CBB17" w14:textId="77777777" w:rsidR="006275B5" w:rsidRPr="006F5E95" w:rsidRDefault="006275B5" w:rsidP="006275B5">
            <w:pPr>
              <w:keepNext/>
              <w:keepLines/>
              <w:spacing w:after="0"/>
              <w:rPr>
                <w:ins w:id="643" w:author="Carmine Rizzo" w:date="2025-06-30T19:32:00Z" w16du:dateUtc="2025-06-30T17:32:00Z"/>
                <w:rFonts w:ascii="Arial" w:eastAsia="DengXian" w:hAnsi="Arial"/>
                <w:sz w:val="18"/>
              </w:rPr>
            </w:pPr>
            <w:ins w:id="644" w:author="Carmine Rizzo" w:date="2025-06-30T19:32:00Z" w16du:dateUtc="2025-06-30T17:32:00Z">
              <w:r w:rsidRPr="006F5E95">
                <w:rPr>
                  <w:rFonts w:ascii="Arial" w:eastAsia="DengXian" w:hAnsi="Arial"/>
                  <w:sz w:val="18"/>
                </w:rPr>
                <w:t>isUnique: N/A</w:t>
              </w:r>
            </w:ins>
          </w:p>
          <w:p w14:paraId="73B22011" w14:textId="77777777" w:rsidR="006275B5" w:rsidRPr="006F5E95" w:rsidRDefault="006275B5" w:rsidP="006275B5">
            <w:pPr>
              <w:keepNext/>
              <w:keepLines/>
              <w:spacing w:after="0"/>
              <w:rPr>
                <w:ins w:id="645" w:author="Carmine Rizzo" w:date="2025-06-30T19:32:00Z" w16du:dateUtc="2025-06-30T17:32:00Z"/>
                <w:rFonts w:ascii="Arial" w:eastAsia="DengXian" w:hAnsi="Arial"/>
                <w:sz w:val="18"/>
              </w:rPr>
            </w:pPr>
            <w:ins w:id="646" w:author="Carmine Rizzo" w:date="2025-06-30T19:32:00Z" w16du:dateUtc="2025-06-30T17:32:00Z">
              <w:r w:rsidRPr="006F5E95">
                <w:rPr>
                  <w:rFonts w:ascii="Arial" w:eastAsia="DengXian" w:hAnsi="Arial"/>
                  <w:sz w:val="18"/>
                </w:rPr>
                <w:t xml:space="preserve">defaultValue: </w:t>
              </w:r>
              <w:r>
                <w:rPr>
                  <w:rFonts w:ascii="Arial" w:eastAsia="DengXian" w:hAnsi="Arial" w:hint="eastAsia"/>
                  <w:sz w:val="18"/>
                  <w:lang w:eastAsia="zh-CN"/>
                </w:rPr>
                <w:t>FALSE</w:t>
              </w:r>
            </w:ins>
          </w:p>
          <w:p w14:paraId="4ACB4BB8" w14:textId="13852DA8" w:rsidR="006275B5" w:rsidRDefault="006275B5" w:rsidP="006275B5">
            <w:pPr>
              <w:keepNext/>
              <w:keepLines/>
              <w:spacing w:after="0"/>
              <w:rPr>
                <w:ins w:id="647" w:author="Carmine Rizzo" w:date="2025-06-30T19:31:00Z" w16du:dateUtc="2025-06-30T17:31:00Z"/>
                <w:rFonts w:ascii="Arial" w:hAnsi="Arial"/>
                <w:sz w:val="18"/>
                <w:lang w:val="en-US"/>
              </w:rPr>
            </w:pPr>
            <w:ins w:id="648" w:author="Carmine Rizzo" w:date="2025-06-30T19:32:00Z" w16du:dateUtc="2025-06-30T17:32:00Z">
              <w:r w:rsidRPr="007066E5">
                <w:rPr>
                  <w:rFonts w:ascii="Arial" w:eastAsia="DengXian" w:hAnsi="Arial"/>
                  <w:sz w:val="18"/>
                  <w:lang w:eastAsia="zh-CN"/>
                </w:rPr>
                <w:t>isNullable: False</w:t>
              </w:r>
            </w:ins>
          </w:p>
        </w:tc>
      </w:tr>
      <w:tr w:rsidR="006275B5" w14:paraId="36E3915D" w14:textId="77777777">
        <w:trPr>
          <w:cantSplit/>
          <w:tblHeader/>
        </w:trPr>
        <w:tc>
          <w:tcPr>
            <w:tcW w:w="1147" w:type="pct"/>
            <w:shd w:val="clear" w:color="auto" w:fill="D9D9D9"/>
            <w:vAlign w:val="center"/>
          </w:tcPr>
          <w:p w14:paraId="512838D3" w14:textId="77777777" w:rsidR="006275B5" w:rsidRDefault="006275B5" w:rsidP="006275B5">
            <w:pPr>
              <w:pStyle w:val="TAH"/>
            </w:pPr>
            <w:r>
              <w:t>Attribute Name related to role</w:t>
            </w:r>
          </w:p>
        </w:tc>
        <w:tc>
          <w:tcPr>
            <w:tcW w:w="2617" w:type="pct"/>
            <w:shd w:val="clear" w:color="auto" w:fill="D9D9D9"/>
            <w:vAlign w:val="center"/>
          </w:tcPr>
          <w:p w14:paraId="0F18E819" w14:textId="77777777" w:rsidR="006275B5" w:rsidRDefault="006275B5" w:rsidP="006275B5">
            <w:pPr>
              <w:pStyle w:val="TAH"/>
            </w:pPr>
            <w:r>
              <w:rPr>
                <w:bCs/>
              </w:rPr>
              <w:t>Documentation and Allowed Values</w:t>
            </w:r>
          </w:p>
        </w:tc>
        <w:tc>
          <w:tcPr>
            <w:tcW w:w="1236" w:type="pct"/>
            <w:shd w:val="clear" w:color="auto" w:fill="D9D9D9"/>
            <w:vAlign w:val="center"/>
          </w:tcPr>
          <w:p w14:paraId="498CBAB5" w14:textId="77777777" w:rsidR="006275B5" w:rsidRDefault="006275B5" w:rsidP="006275B5">
            <w:pPr>
              <w:pStyle w:val="TAH"/>
            </w:pPr>
            <w:r>
              <w:rPr>
                <w:bCs/>
              </w:rPr>
              <w:t>Properties</w:t>
            </w:r>
          </w:p>
        </w:tc>
      </w:tr>
      <w:tr w:rsidR="006275B5" w14:paraId="6FBBC0BA" w14:textId="77777777">
        <w:trPr>
          <w:cantSplit/>
          <w:tblHeader/>
        </w:trPr>
        <w:tc>
          <w:tcPr>
            <w:tcW w:w="1147" w:type="pct"/>
            <w:vAlign w:val="center"/>
          </w:tcPr>
          <w:p w14:paraId="534C6DEF" w14:textId="77777777" w:rsidR="006275B5" w:rsidRDefault="006275B5" w:rsidP="006275B5">
            <w:pPr>
              <w:pStyle w:val="TAL"/>
              <w:rPr>
                <w:rFonts w:ascii="Courier New" w:hAnsi="Courier New" w:cs="Courier New"/>
              </w:rPr>
            </w:pPr>
            <w:r>
              <w:rPr>
                <w:rFonts w:ascii="Courier New" w:hAnsi="Courier New" w:cs="Courier New" w:hint="eastAsia"/>
                <w:szCs w:val="18"/>
                <w:lang w:eastAsia="zh-CN"/>
              </w:rPr>
              <w:t>mMEPool</w:t>
            </w:r>
          </w:p>
        </w:tc>
        <w:tc>
          <w:tcPr>
            <w:tcW w:w="2617" w:type="pct"/>
            <w:vAlign w:val="center"/>
          </w:tcPr>
          <w:p w14:paraId="362238CD" w14:textId="77777777" w:rsidR="006275B5" w:rsidRDefault="006275B5" w:rsidP="006275B5">
            <w:pPr>
              <w:pStyle w:val="LD"/>
              <w:rPr>
                <w:rFonts w:ascii="Arial" w:hAnsi="Arial" w:cs="Arial"/>
                <w:sz w:val="18"/>
                <w:szCs w:val="18"/>
              </w:rPr>
            </w:pPr>
            <w:r>
              <w:rPr>
                <w:rFonts w:ascii="Arial" w:hAnsi="Arial" w:cs="Arial"/>
                <w:sz w:val="18"/>
                <w:szCs w:val="18"/>
              </w:rPr>
              <w:t>It is the DN of a MMEPool instance.</w:t>
            </w:r>
            <w:r>
              <w:rPr>
                <w:rFonts w:ascii="Arial" w:hAnsi="Arial" w:cs="Arial" w:hint="eastAsia"/>
                <w:sz w:val="18"/>
                <w:szCs w:val="18"/>
              </w:rPr>
              <w:t xml:space="preserve"> </w:t>
            </w:r>
          </w:p>
          <w:p w14:paraId="59E9D52E" w14:textId="77777777" w:rsidR="006275B5" w:rsidRDefault="006275B5" w:rsidP="006275B5">
            <w:pPr>
              <w:pStyle w:val="LD"/>
              <w:rPr>
                <w:rFonts w:ascii="Arial" w:hAnsi="Arial" w:cs="Arial"/>
                <w:sz w:val="18"/>
                <w:szCs w:val="18"/>
              </w:rPr>
            </w:pPr>
          </w:p>
          <w:p w14:paraId="7AA43533" w14:textId="77777777" w:rsidR="006275B5" w:rsidRDefault="006275B5" w:rsidP="006275B5">
            <w:pPr>
              <w:pStyle w:val="TAL"/>
              <w:rPr>
                <w:rFonts w:cs="Arial"/>
                <w:szCs w:val="18"/>
              </w:rPr>
            </w:pPr>
            <w:r>
              <w:rPr>
                <w:rFonts w:cs="Arial"/>
                <w:szCs w:val="18"/>
              </w:rPr>
              <w:t>allowedValues: N/A</w:t>
            </w:r>
          </w:p>
        </w:tc>
        <w:tc>
          <w:tcPr>
            <w:tcW w:w="1236" w:type="pct"/>
            <w:vAlign w:val="center"/>
          </w:tcPr>
          <w:p w14:paraId="0899F086" w14:textId="77777777" w:rsidR="006275B5" w:rsidRDefault="006275B5" w:rsidP="006275B5">
            <w:pPr>
              <w:keepNext/>
              <w:keepLines/>
              <w:spacing w:after="0"/>
              <w:rPr>
                <w:rFonts w:ascii="Arial" w:hAnsi="Arial" w:cs="Arial"/>
                <w:sz w:val="18"/>
                <w:szCs w:val="18"/>
              </w:rPr>
            </w:pPr>
            <w:r>
              <w:rPr>
                <w:rFonts w:ascii="Arial" w:hAnsi="Arial" w:cs="Arial"/>
                <w:sz w:val="18"/>
                <w:szCs w:val="18"/>
              </w:rPr>
              <w:t>type: DN</w:t>
            </w:r>
          </w:p>
          <w:p w14:paraId="14ACF60F" w14:textId="77777777" w:rsidR="006275B5" w:rsidRDefault="006275B5" w:rsidP="006275B5">
            <w:pPr>
              <w:keepNext/>
              <w:keepLines/>
              <w:spacing w:after="0"/>
              <w:rPr>
                <w:rFonts w:ascii="Arial" w:hAnsi="Arial" w:cs="Arial"/>
                <w:sz w:val="18"/>
                <w:szCs w:val="18"/>
              </w:rPr>
            </w:pPr>
            <w:r>
              <w:rPr>
                <w:rFonts w:ascii="Arial" w:hAnsi="Arial" w:cs="Arial"/>
                <w:sz w:val="18"/>
                <w:szCs w:val="18"/>
              </w:rPr>
              <w:t>multiplicity: 1</w:t>
            </w:r>
          </w:p>
          <w:p w14:paraId="4A686BD3" w14:textId="77777777" w:rsidR="006275B5" w:rsidRDefault="006275B5" w:rsidP="006275B5">
            <w:pPr>
              <w:keepNext/>
              <w:keepLines/>
              <w:spacing w:after="0"/>
              <w:rPr>
                <w:rFonts w:ascii="Arial" w:hAnsi="Arial" w:cs="Arial"/>
                <w:sz w:val="18"/>
                <w:szCs w:val="18"/>
              </w:rPr>
            </w:pPr>
            <w:r>
              <w:rPr>
                <w:rFonts w:ascii="Arial" w:hAnsi="Arial" w:cs="Arial"/>
                <w:sz w:val="18"/>
                <w:szCs w:val="18"/>
              </w:rPr>
              <w:t>isOrdered: N/A</w:t>
            </w:r>
          </w:p>
          <w:p w14:paraId="22FD5758" w14:textId="77777777" w:rsidR="006275B5" w:rsidRDefault="006275B5" w:rsidP="006275B5">
            <w:pPr>
              <w:keepNext/>
              <w:keepLines/>
              <w:spacing w:after="0"/>
              <w:rPr>
                <w:rFonts w:ascii="Arial" w:hAnsi="Arial" w:cs="Arial"/>
                <w:sz w:val="18"/>
                <w:szCs w:val="18"/>
                <w:lang w:val="fr-FR" w:eastAsia="zh-CN"/>
              </w:rPr>
            </w:pPr>
            <w:r>
              <w:rPr>
                <w:rFonts w:ascii="Arial" w:hAnsi="Arial" w:cs="Arial"/>
                <w:sz w:val="18"/>
                <w:szCs w:val="18"/>
                <w:lang w:val="fr-FR"/>
              </w:rPr>
              <w:t>isUnique: T</w:t>
            </w:r>
            <w:r>
              <w:rPr>
                <w:rFonts w:ascii="Arial" w:hAnsi="Arial" w:cs="Arial" w:hint="eastAsia"/>
                <w:sz w:val="18"/>
                <w:szCs w:val="18"/>
                <w:lang w:val="fr-FR" w:eastAsia="zh-CN"/>
              </w:rPr>
              <w:t>rue</w:t>
            </w:r>
          </w:p>
          <w:p w14:paraId="6C0C8EB4" w14:textId="77777777" w:rsidR="006275B5" w:rsidRDefault="006275B5" w:rsidP="006275B5">
            <w:pPr>
              <w:keepNext/>
              <w:keepLines/>
              <w:spacing w:after="0"/>
              <w:rPr>
                <w:rFonts w:ascii="Arial" w:hAnsi="Arial" w:cs="Arial"/>
                <w:sz w:val="18"/>
                <w:szCs w:val="18"/>
                <w:lang w:val="fr-FR"/>
              </w:rPr>
            </w:pPr>
            <w:r>
              <w:rPr>
                <w:rFonts w:ascii="Arial" w:hAnsi="Arial" w:cs="Arial"/>
                <w:sz w:val="18"/>
                <w:szCs w:val="18"/>
                <w:lang w:val="fr-FR"/>
              </w:rPr>
              <w:t>defaultValue: None</w:t>
            </w:r>
          </w:p>
          <w:p w14:paraId="38CB7106" w14:textId="77777777" w:rsidR="006275B5" w:rsidRDefault="006275B5" w:rsidP="006275B5">
            <w:pPr>
              <w:pStyle w:val="TAL"/>
            </w:pPr>
            <w:r>
              <w:rPr>
                <w:rFonts w:cs="Arial"/>
                <w:szCs w:val="18"/>
                <w:lang w:val="fr-FR"/>
              </w:rPr>
              <w:t>isNullable: True</w:t>
            </w:r>
          </w:p>
        </w:tc>
      </w:tr>
      <w:tr w:rsidR="006275B5" w14:paraId="34E7DC5D" w14:textId="77777777">
        <w:trPr>
          <w:cantSplit/>
          <w:tblHeader/>
        </w:trPr>
        <w:tc>
          <w:tcPr>
            <w:tcW w:w="1147" w:type="pct"/>
            <w:vAlign w:val="center"/>
          </w:tcPr>
          <w:p w14:paraId="10DD9FB3" w14:textId="77777777" w:rsidR="006275B5" w:rsidRDefault="006275B5" w:rsidP="006275B5">
            <w:pPr>
              <w:pStyle w:val="TAL"/>
              <w:rPr>
                <w:rFonts w:ascii="Courier New" w:hAnsi="Courier New" w:cs="Courier New"/>
              </w:rPr>
            </w:pPr>
            <w:r>
              <w:rPr>
                <w:rFonts w:ascii="Courier New" w:hAnsi="Courier New" w:cs="Courier New" w:hint="eastAsia"/>
                <w:szCs w:val="18"/>
                <w:lang w:eastAsia="zh-CN"/>
              </w:rPr>
              <w:t>mMEPoolArea</w:t>
            </w:r>
          </w:p>
        </w:tc>
        <w:tc>
          <w:tcPr>
            <w:tcW w:w="2617" w:type="pct"/>
            <w:vAlign w:val="center"/>
          </w:tcPr>
          <w:p w14:paraId="214460E2" w14:textId="77777777" w:rsidR="006275B5" w:rsidRDefault="006275B5" w:rsidP="006275B5">
            <w:pPr>
              <w:pStyle w:val="LD"/>
              <w:rPr>
                <w:rFonts w:ascii="Arial" w:hAnsi="Arial" w:cs="Arial"/>
                <w:sz w:val="18"/>
                <w:szCs w:val="18"/>
              </w:rPr>
            </w:pPr>
            <w:r>
              <w:rPr>
                <w:rFonts w:ascii="Arial" w:hAnsi="Arial" w:cs="Arial"/>
                <w:sz w:val="18"/>
                <w:szCs w:val="18"/>
              </w:rPr>
              <w:t>It is the DN of a MMEPoolArea instance.</w:t>
            </w:r>
            <w:r>
              <w:rPr>
                <w:rFonts w:ascii="Arial" w:hAnsi="Arial" w:cs="Arial" w:hint="eastAsia"/>
                <w:sz w:val="18"/>
                <w:szCs w:val="18"/>
              </w:rPr>
              <w:t xml:space="preserve"> </w:t>
            </w:r>
          </w:p>
          <w:p w14:paraId="5745832F" w14:textId="77777777" w:rsidR="006275B5" w:rsidRDefault="006275B5" w:rsidP="006275B5">
            <w:pPr>
              <w:pStyle w:val="LD"/>
              <w:rPr>
                <w:rFonts w:ascii="Arial" w:hAnsi="Arial" w:cs="Arial"/>
                <w:sz w:val="18"/>
                <w:szCs w:val="18"/>
              </w:rPr>
            </w:pPr>
          </w:p>
          <w:p w14:paraId="20C68E0C" w14:textId="77777777" w:rsidR="006275B5" w:rsidRDefault="006275B5" w:rsidP="006275B5">
            <w:pPr>
              <w:pStyle w:val="TAL"/>
              <w:rPr>
                <w:rFonts w:cs="Arial"/>
                <w:szCs w:val="18"/>
              </w:rPr>
            </w:pPr>
            <w:r>
              <w:rPr>
                <w:rFonts w:cs="Arial"/>
                <w:szCs w:val="18"/>
              </w:rPr>
              <w:t>allowedValues: N/A</w:t>
            </w:r>
          </w:p>
        </w:tc>
        <w:tc>
          <w:tcPr>
            <w:tcW w:w="1236" w:type="pct"/>
            <w:vAlign w:val="center"/>
          </w:tcPr>
          <w:p w14:paraId="7C443261" w14:textId="77777777" w:rsidR="006275B5" w:rsidRDefault="006275B5" w:rsidP="006275B5">
            <w:pPr>
              <w:keepNext/>
              <w:keepLines/>
              <w:spacing w:after="0"/>
              <w:rPr>
                <w:rFonts w:ascii="Arial" w:hAnsi="Arial" w:cs="Arial"/>
                <w:sz w:val="18"/>
                <w:szCs w:val="18"/>
              </w:rPr>
            </w:pPr>
            <w:r>
              <w:rPr>
                <w:rFonts w:ascii="Arial" w:hAnsi="Arial" w:cs="Arial"/>
                <w:sz w:val="18"/>
                <w:szCs w:val="18"/>
              </w:rPr>
              <w:t>type: DN</w:t>
            </w:r>
          </w:p>
          <w:p w14:paraId="5F4DB324" w14:textId="77777777" w:rsidR="006275B5" w:rsidRDefault="006275B5" w:rsidP="006275B5">
            <w:pPr>
              <w:keepNext/>
              <w:keepLines/>
              <w:spacing w:after="0"/>
              <w:rPr>
                <w:rFonts w:ascii="Arial" w:hAnsi="Arial" w:cs="Arial"/>
                <w:sz w:val="18"/>
                <w:szCs w:val="18"/>
              </w:rPr>
            </w:pPr>
            <w:r>
              <w:rPr>
                <w:rFonts w:ascii="Arial" w:hAnsi="Arial" w:cs="Arial"/>
                <w:sz w:val="18"/>
                <w:szCs w:val="18"/>
              </w:rPr>
              <w:t>multiplicity: 1</w:t>
            </w:r>
          </w:p>
          <w:p w14:paraId="42DE4851" w14:textId="77777777" w:rsidR="006275B5" w:rsidRDefault="006275B5" w:rsidP="006275B5">
            <w:pPr>
              <w:keepNext/>
              <w:keepLines/>
              <w:spacing w:after="0"/>
              <w:rPr>
                <w:rFonts w:ascii="Arial" w:hAnsi="Arial" w:cs="Arial"/>
                <w:sz w:val="18"/>
                <w:szCs w:val="18"/>
              </w:rPr>
            </w:pPr>
            <w:r>
              <w:rPr>
                <w:rFonts w:ascii="Arial" w:hAnsi="Arial" w:cs="Arial"/>
                <w:sz w:val="18"/>
                <w:szCs w:val="18"/>
              </w:rPr>
              <w:t>isOrdered: N/A</w:t>
            </w:r>
          </w:p>
          <w:p w14:paraId="648915E7" w14:textId="77777777" w:rsidR="006275B5" w:rsidRDefault="006275B5" w:rsidP="006275B5">
            <w:pPr>
              <w:keepNext/>
              <w:keepLines/>
              <w:spacing w:after="0"/>
              <w:rPr>
                <w:rFonts w:ascii="Arial" w:hAnsi="Arial" w:cs="Arial"/>
                <w:sz w:val="18"/>
                <w:szCs w:val="18"/>
                <w:lang w:val="fr-FR" w:eastAsia="zh-CN"/>
              </w:rPr>
            </w:pPr>
            <w:r>
              <w:rPr>
                <w:rFonts w:ascii="Arial" w:hAnsi="Arial" w:cs="Arial"/>
                <w:sz w:val="18"/>
                <w:szCs w:val="18"/>
                <w:lang w:val="fr-FR"/>
              </w:rPr>
              <w:t>isUnique: T</w:t>
            </w:r>
            <w:r>
              <w:rPr>
                <w:rFonts w:ascii="Arial" w:hAnsi="Arial" w:cs="Arial" w:hint="eastAsia"/>
                <w:sz w:val="18"/>
                <w:szCs w:val="18"/>
                <w:lang w:val="fr-FR" w:eastAsia="zh-CN"/>
              </w:rPr>
              <w:t>rue</w:t>
            </w:r>
          </w:p>
          <w:p w14:paraId="7A1A2DE2" w14:textId="77777777" w:rsidR="006275B5" w:rsidRDefault="006275B5" w:rsidP="006275B5">
            <w:pPr>
              <w:keepNext/>
              <w:keepLines/>
              <w:spacing w:after="0"/>
              <w:rPr>
                <w:rFonts w:ascii="Arial" w:hAnsi="Arial" w:cs="Arial"/>
                <w:sz w:val="18"/>
                <w:szCs w:val="18"/>
                <w:lang w:val="fr-FR"/>
              </w:rPr>
            </w:pPr>
            <w:r>
              <w:rPr>
                <w:rFonts w:ascii="Arial" w:hAnsi="Arial" w:cs="Arial"/>
                <w:sz w:val="18"/>
                <w:szCs w:val="18"/>
                <w:lang w:val="fr-FR"/>
              </w:rPr>
              <w:t>defaultValue: None</w:t>
            </w:r>
          </w:p>
          <w:p w14:paraId="595F37AD" w14:textId="77777777" w:rsidR="006275B5" w:rsidRDefault="006275B5" w:rsidP="006275B5">
            <w:pPr>
              <w:pStyle w:val="TAL"/>
            </w:pPr>
            <w:r>
              <w:rPr>
                <w:rFonts w:cs="Arial"/>
                <w:szCs w:val="18"/>
                <w:lang w:val="fr-FR"/>
              </w:rPr>
              <w:t>isNullable: True</w:t>
            </w:r>
          </w:p>
        </w:tc>
      </w:tr>
      <w:tr w:rsidR="006275B5" w14:paraId="4CBCF6BC" w14:textId="77777777">
        <w:trPr>
          <w:cantSplit/>
          <w:tblHeader/>
        </w:trPr>
        <w:tc>
          <w:tcPr>
            <w:tcW w:w="1147" w:type="pct"/>
            <w:vAlign w:val="center"/>
          </w:tcPr>
          <w:p w14:paraId="3DFDA092" w14:textId="77777777" w:rsidR="006275B5" w:rsidRDefault="006275B5" w:rsidP="006275B5">
            <w:pPr>
              <w:pStyle w:val="TAL"/>
              <w:rPr>
                <w:rFonts w:ascii="Courier New" w:hAnsi="Courier New" w:cs="Courier New"/>
              </w:rPr>
            </w:pPr>
            <w:r>
              <w:rPr>
                <w:rFonts w:ascii="Courier New" w:hAnsi="Courier New" w:cs="Courier New" w:hint="eastAsia"/>
                <w:szCs w:val="18"/>
                <w:lang w:eastAsia="zh-CN"/>
              </w:rPr>
              <w:t>mMEPoolMemberList</w:t>
            </w:r>
          </w:p>
        </w:tc>
        <w:tc>
          <w:tcPr>
            <w:tcW w:w="2617" w:type="pct"/>
            <w:vAlign w:val="center"/>
          </w:tcPr>
          <w:p w14:paraId="4605D123" w14:textId="77777777" w:rsidR="006275B5" w:rsidRDefault="006275B5" w:rsidP="006275B5">
            <w:pPr>
              <w:pStyle w:val="LD"/>
              <w:rPr>
                <w:rFonts w:ascii="Arial" w:hAnsi="Arial" w:cs="Arial"/>
                <w:sz w:val="18"/>
                <w:szCs w:val="18"/>
              </w:rPr>
            </w:pPr>
            <w:r>
              <w:rPr>
                <w:rFonts w:ascii="Arial" w:hAnsi="Arial" w:cs="Arial"/>
                <w:sz w:val="18"/>
                <w:szCs w:val="18"/>
              </w:rPr>
              <w:t>It is the list of DNs of MMEFunction instances of</w:t>
            </w:r>
            <w:r>
              <w:rPr>
                <w:rFonts w:ascii="Arial" w:hAnsi="Arial" w:cs="Arial" w:hint="eastAsia"/>
                <w:sz w:val="18"/>
                <w:szCs w:val="18"/>
              </w:rPr>
              <w:t xml:space="preserve"> </w:t>
            </w:r>
            <w:r>
              <w:rPr>
                <w:rFonts w:ascii="Arial" w:hAnsi="Arial" w:cs="Arial"/>
                <w:sz w:val="18"/>
                <w:szCs w:val="18"/>
              </w:rPr>
              <w:t>the MMEPool.</w:t>
            </w:r>
            <w:r>
              <w:rPr>
                <w:rFonts w:ascii="Arial" w:hAnsi="Arial" w:cs="Arial" w:hint="eastAsia"/>
                <w:sz w:val="18"/>
                <w:szCs w:val="18"/>
              </w:rPr>
              <w:t xml:space="preserve"> </w:t>
            </w:r>
          </w:p>
          <w:p w14:paraId="68350C38" w14:textId="77777777" w:rsidR="006275B5" w:rsidRDefault="006275B5" w:rsidP="006275B5">
            <w:pPr>
              <w:pStyle w:val="LD"/>
              <w:rPr>
                <w:rFonts w:ascii="Arial" w:hAnsi="Arial" w:cs="Arial"/>
                <w:sz w:val="18"/>
                <w:szCs w:val="18"/>
              </w:rPr>
            </w:pPr>
          </w:p>
          <w:p w14:paraId="5622BEBF" w14:textId="77777777" w:rsidR="006275B5" w:rsidRDefault="006275B5" w:rsidP="006275B5">
            <w:pPr>
              <w:pStyle w:val="TAL"/>
              <w:rPr>
                <w:rFonts w:cs="Arial"/>
                <w:szCs w:val="18"/>
              </w:rPr>
            </w:pPr>
            <w:r>
              <w:rPr>
                <w:rFonts w:cs="Arial"/>
                <w:szCs w:val="18"/>
              </w:rPr>
              <w:t>allowedValues: N/A</w:t>
            </w:r>
          </w:p>
        </w:tc>
        <w:tc>
          <w:tcPr>
            <w:tcW w:w="1236" w:type="pct"/>
            <w:vAlign w:val="center"/>
          </w:tcPr>
          <w:p w14:paraId="0DFC8FA3" w14:textId="77777777" w:rsidR="006275B5" w:rsidRDefault="006275B5" w:rsidP="006275B5">
            <w:pPr>
              <w:keepNext/>
              <w:keepLines/>
              <w:spacing w:after="0"/>
              <w:rPr>
                <w:rFonts w:ascii="Arial" w:hAnsi="Arial" w:cs="Arial"/>
                <w:sz w:val="18"/>
                <w:szCs w:val="18"/>
              </w:rPr>
            </w:pPr>
            <w:r>
              <w:rPr>
                <w:rFonts w:ascii="Arial" w:hAnsi="Arial" w:cs="Arial"/>
                <w:sz w:val="18"/>
                <w:szCs w:val="18"/>
              </w:rPr>
              <w:t>type: DN</w:t>
            </w:r>
          </w:p>
          <w:p w14:paraId="2D1F296C" w14:textId="77777777" w:rsidR="006275B5" w:rsidRDefault="006275B5" w:rsidP="006275B5">
            <w:pPr>
              <w:keepNext/>
              <w:keepLines/>
              <w:spacing w:after="0"/>
              <w:rPr>
                <w:rFonts w:ascii="Arial" w:hAnsi="Arial" w:cs="Arial"/>
                <w:sz w:val="18"/>
                <w:szCs w:val="18"/>
              </w:rPr>
            </w:pPr>
            <w:r>
              <w:rPr>
                <w:rFonts w:ascii="Arial" w:hAnsi="Arial" w:cs="Arial"/>
                <w:sz w:val="18"/>
                <w:szCs w:val="18"/>
              </w:rPr>
              <w:t>multiplicity: 1</w:t>
            </w:r>
          </w:p>
          <w:p w14:paraId="1F84D978" w14:textId="77777777" w:rsidR="006275B5" w:rsidRDefault="006275B5" w:rsidP="006275B5">
            <w:pPr>
              <w:keepNext/>
              <w:keepLines/>
              <w:spacing w:after="0"/>
              <w:rPr>
                <w:rFonts w:ascii="Arial" w:hAnsi="Arial" w:cs="Arial"/>
                <w:sz w:val="18"/>
                <w:szCs w:val="18"/>
              </w:rPr>
            </w:pPr>
            <w:r>
              <w:rPr>
                <w:rFonts w:ascii="Arial" w:hAnsi="Arial" w:cs="Arial"/>
                <w:sz w:val="18"/>
                <w:szCs w:val="18"/>
              </w:rPr>
              <w:t>isOrdered: N/A</w:t>
            </w:r>
          </w:p>
          <w:p w14:paraId="4697A424" w14:textId="77777777" w:rsidR="006275B5" w:rsidRDefault="006275B5" w:rsidP="006275B5">
            <w:pPr>
              <w:keepNext/>
              <w:keepLines/>
              <w:spacing w:after="0"/>
              <w:rPr>
                <w:rFonts w:ascii="Arial" w:hAnsi="Arial" w:cs="Arial"/>
                <w:sz w:val="18"/>
                <w:szCs w:val="18"/>
                <w:lang w:val="fr-FR" w:eastAsia="zh-CN"/>
              </w:rPr>
            </w:pPr>
            <w:r>
              <w:rPr>
                <w:rFonts w:ascii="Arial" w:hAnsi="Arial" w:cs="Arial"/>
                <w:sz w:val="18"/>
                <w:szCs w:val="18"/>
                <w:lang w:val="fr-FR"/>
              </w:rPr>
              <w:t>isUnique: T</w:t>
            </w:r>
            <w:r>
              <w:rPr>
                <w:rFonts w:ascii="Arial" w:hAnsi="Arial" w:cs="Arial" w:hint="eastAsia"/>
                <w:sz w:val="18"/>
                <w:szCs w:val="18"/>
                <w:lang w:val="fr-FR" w:eastAsia="zh-CN"/>
              </w:rPr>
              <w:t>rue</w:t>
            </w:r>
          </w:p>
          <w:p w14:paraId="4280C0DC" w14:textId="77777777" w:rsidR="006275B5" w:rsidRDefault="006275B5" w:rsidP="006275B5">
            <w:pPr>
              <w:keepNext/>
              <w:keepLines/>
              <w:spacing w:after="0"/>
              <w:rPr>
                <w:rFonts w:ascii="Arial" w:hAnsi="Arial" w:cs="Arial"/>
                <w:sz w:val="18"/>
                <w:szCs w:val="18"/>
                <w:lang w:val="fr-FR"/>
              </w:rPr>
            </w:pPr>
            <w:r>
              <w:rPr>
                <w:rFonts w:ascii="Arial" w:hAnsi="Arial" w:cs="Arial"/>
                <w:sz w:val="18"/>
                <w:szCs w:val="18"/>
                <w:lang w:val="fr-FR"/>
              </w:rPr>
              <w:t>defaultValue: None</w:t>
            </w:r>
          </w:p>
          <w:p w14:paraId="60739235" w14:textId="77777777" w:rsidR="006275B5" w:rsidRDefault="006275B5" w:rsidP="006275B5">
            <w:pPr>
              <w:pStyle w:val="TAL"/>
            </w:pPr>
            <w:r>
              <w:rPr>
                <w:rFonts w:cs="Arial"/>
                <w:szCs w:val="18"/>
                <w:lang w:val="fr-FR"/>
              </w:rPr>
              <w:t>isNullable: True</w:t>
            </w:r>
          </w:p>
        </w:tc>
      </w:tr>
    </w:tbl>
    <w:p w14:paraId="08527154" w14:textId="77777777" w:rsidR="00097AFC" w:rsidRDefault="00097AFC">
      <w:pPr>
        <w:rPr>
          <w:kern w:val="2"/>
          <w:lang w:eastAsia="zh-CN"/>
        </w:rPr>
      </w:pPr>
    </w:p>
    <w:p w14:paraId="5DD24DA0" w14:textId="77777777" w:rsidR="00097AFC" w:rsidRDefault="00097AFC">
      <w:pPr>
        <w:pStyle w:val="Heading2"/>
      </w:pPr>
      <w:bookmarkStart w:id="649" w:name="_Toc202204582"/>
      <w:r>
        <w:t>4.5</w:t>
      </w:r>
      <w:r>
        <w:tab/>
        <w:t>Common notifications</w:t>
      </w:r>
      <w:bookmarkEnd w:id="649"/>
      <w:r>
        <w:t xml:space="preserve"> </w:t>
      </w:r>
    </w:p>
    <w:p w14:paraId="67F8D01C" w14:textId="77777777" w:rsidR="00097AFC" w:rsidRDefault="00097AFC">
      <w:pPr>
        <w:pStyle w:val="Heading3"/>
      </w:pPr>
      <w:bookmarkStart w:id="650" w:name="_Toc202204583"/>
      <w:r>
        <w:t>4.5.1</w:t>
      </w:r>
      <w:r>
        <w:tab/>
        <w:t>Alarm notifications</w:t>
      </w:r>
      <w:bookmarkEnd w:id="650"/>
    </w:p>
    <w:p w14:paraId="4F54ABF8" w14:textId="77777777" w:rsidR="00097AFC" w:rsidRDefault="00097AFC">
      <w:pPr>
        <w:rPr>
          <w:rFonts w:ascii="Arial" w:hAnsi="Arial" w:cs="Arial"/>
          <w:color w:val="0000FF"/>
          <w:kern w:val="2"/>
          <w:lang w:eastAsia="zh-CN"/>
        </w:rPr>
      </w:pPr>
      <w:r>
        <w:t xml:space="preserve">This clause presents a list of notifications, defined in [3], that IRPManager can receive. The notification header attribute </w:t>
      </w:r>
      <w:r>
        <w:rPr>
          <w:rFonts w:ascii="Courier New" w:hAnsi="Courier New" w:cs="Courier New"/>
        </w:rPr>
        <w:t>objectClass/objectInstance</w:t>
      </w:r>
      <w:r>
        <w:t>, defined in [20], would capture the DN of an instance of an IOC defined in this IRP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97AFC" w14:paraId="3CE5D37C" w14:textId="77777777">
        <w:tc>
          <w:tcPr>
            <w:tcW w:w="3471" w:type="dxa"/>
            <w:shd w:val="clear" w:color="auto" w:fill="D9D9D9"/>
          </w:tcPr>
          <w:p w14:paraId="7E563536" w14:textId="77777777" w:rsidR="00097AFC" w:rsidRDefault="00097AFC">
            <w:pPr>
              <w:pStyle w:val="TAH"/>
              <w:jc w:val="left"/>
            </w:pPr>
            <w:r>
              <w:t>Name</w:t>
            </w:r>
          </w:p>
        </w:tc>
        <w:tc>
          <w:tcPr>
            <w:tcW w:w="3725" w:type="dxa"/>
            <w:shd w:val="clear" w:color="auto" w:fill="D9D9D9"/>
          </w:tcPr>
          <w:p w14:paraId="4C445CF1" w14:textId="77777777" w:rsidR="00097AFC" w:rsidRDefault="00097AFC">
            <w:pPr>
              <w:pStyle w:val="TAH"/>
              <w:jc w:val="left"/>
            </w:pPr>
            <w:r>
              <w:t>Qualifier</w:t>
            </w:r>
          </w:p>
        </w:tc>
        <w:tc>
          <w:tcPr>
            <w:tcW w:w="2270" w:type="dxa"/>
            <w:shd w:val="clear" w:color="auto" w:fill="D9D9D9"/>
          </w:tcPr>
          <w:p w14:paraId="75AE5AFF" w14:textId="77777777" w:rsidR="00097AFC" w:rsidRDefault="00097AFC">
            <w:pPr>
              <w:pStyle w:val="TAH"/>
              <w:jc w:val="left"/>
            </w:pPr>
            <w:r>
              <w:t>Notes</w:t>
            </w:r>
          </w:p>
        </w:tc>
      </w:tr>
      <w:tr w:rsidR="00097AFC" w14:paraId="2C9EC378" w14:textId="77777777">
        <w:tc>
          <w:tcPr>
            <w:tcW w:w="3471" w:type="dxa"/>
          </w:tcPr>
          <w:p w14:paraId="57EF16C9" w14:textId="77777777" w:rsidR="00097AFC" w:rsidRDefault="00097AFC">
            <w:pPr>
              <w:pStyle w:val="TAL"/>
              <w:rPr>
                <w:rFonts w:ascii="Courier New" w:hAnsi="Courier New" w:cs="Courier New"/>
              </w:rPr>
            </w:pPr>
            <w:r>
              <w:rPr>
                <w:rFonts w:ascii="Courier New" w:hAnsi="Courier New" w:cs="Courier New"/>
              </w:rPr>
              <w:t>notifyAckStateChanged</w:t>
            </w:r>
          </w:p>
        </w:tc>
        <w:tc>
          <w:tcPr>
            <w:tcW w:w="3725" w:type="dxa"/>
          </w:tcPr>
          <w:p w14:paraId="0A49F597" w14:textId="77777777" w:rsidR="00097AFC" w:rsidRDefault="00097AFC">
            <w:pPr>
              <w:pStyle w:val="TAL"/>
            </w:pPr>
            <w:r>
              <w:t>See Alarm IRP (3GPP TS 32.111-2 [</w:t>
            </w:r>
            <w:r>
              <w:rPr>
                <w:rFonts w:hint="eastAsia"/>
                <w:lang w:eastAsia="zh-CN"/>
              </w:rPr>
              <w:t>3</w:t>
            </w:r>
            <w:r>
              <w:t>])</w:t>
            </w:r>
          </w:p>
        </w:tc>
        <w:tc>
          <w:tcPr>
            <w:tcW w:w="2270" w:type="dxa"/>
          </w:tcPr>
          <w:p w14:paraId="525F49CB" w14:textId="77777777" w:rsidR="00097AFC" w:rsidRDefault="00097AFC">
            <w:pPr>
              <w:pStyle w:val="TAL"/>
            </w:pPr>
          </w:p>
        </w:tc>
      </w:tr>
      <w:tr w:rsidR="00097AFC" w14:paraId="298A211B" w14:textId="77777777">
        <w:tc>
          <w:tcPr>
            <w:tcW w:w="3471" w:type="dxa"/>
          </w:tcPr>
          <w:p w14:paraId="61BD9A73" w14:textId="77777777" w:rsidR="00097AFC" w:rsidRDefault="00097AFC">
            <w:pPr>
              <w:pStyle w:val="TAL"/>
              <w:rPr>
                <w:rFonts w:ascii="Courier New" w:hAnsi="Courier New" w:cs="Courier New"/>
              </w:rPr>
            </w:pPr>
            <w:r>
              <w:rPr>
                <w:rFonts w:ascii="Courier New" w:hAnsi="Courier New" w:cs="Courier New"/>
              </w:rPr>
              <w:t>notifyAlarmListRebuilt</w:t>
            </w:r>
          </w:p>
        </w:tc>
        <w:tc>
          <w:tcPr>
            <w:tcW w:w="3725" w:type="dxa"/>
          </w:tcPr>
          <w:p w14:paraId="41DB0F09" w14:textId="77777777" w:rsidR="00097AFC" w:rsidRDefault="00097AFC">
            <w:pPr>
              <w:pStyle w:val="TAL"/>
            </w:pPr>
            <w:r>
              <w:t>See Alarm IRP (3GPP TS 32.111-2 [</w:t>
            </w:r>
            <w:r>
              <w:rPr>
                <w:rFonts w:hint="eastAsia"/>
                <w:lang w:eastAsia="zh-CN"/>
              </w:rPr>
              <w:t>3</w:t>
            </w:r>
            <w:r>
              <w:t>])</w:t>
            </w:r>
          </w:p>
        </w:tc>
        <w:tc>
          <w:tcPr>
            <w:tcW w:w="2270" w:type="dxa"/>
          </w:tcPr>
          <w:p w14:paraId="0BDC9D45" w14:textId="77777777" w:rsidR="00097AFC" w:rsidRDefault="00097AFC">
            <w:pPr>
              <w:pStyle w:val="TAL"/>
            </w:pPr>
          </w:p>
        </w:tc>
      </w:tr>
      <w:tr w:rsidR="00097AFC" w14:paraId="068375F8" w14:textId="77777777">
        <w:tc>
          <w:tcPr>
            <w:tcW w:w="3471" w:type="dxa"/>
          </w:tcPr>
          <w:p w14:paraId="3324D5C3" w14:textId="77777777" w:rsidR="00097AFC" w:rsidRDefault="00097AFC">
            <w:pPr>
              <w:pStyle w:val="TAL"/>
              <w:rPr>
                <w:rFonts w:ascii="Courier New" w:hAnsi="Courier New" w:cs="Courier New"/>
              </w:rPr>
            </w:pPr>
            <w:r>
              <w:rPr>
                <w:rFonts w:ascii="Courier New" w:hAnsi="Courier New" w:cs="Courier New"/>
              </w:rPr>
              <w:t>notifyChangedAlarm</w:t>
            </w:r>
          </w:p>
        </w:tc>
        <w:tc>
          <w:tcPr>
            <w:tcW w:w="3725" w:type="dxa"/>
          </w:tcPr>
          <w:p w14:paraId="27296239" w14:textId="77777777" w:rsidR="00097AFC" w:rsidRDefault="00097AFC">
            <w:pPr>
              <w:pStyle w:val="TAL"/>
            </w:pPr>
            <w:r>
              <w:t>See Alarm IRP (3GPP TS 32.111-2 [</w:t>
            </w:r>
            <w:r>
              <w:rPr>
                <w:rFonts w:hint="eastAsia"/>
                <w:lang w:eastAsia="zh-CN"/>
              </w:rPr>
              <w:t>3</w:t>
            </w:r>
            <w:r>
              <w:t>])</w:t>
            </w:r>
          </w:p>
        </w:tc>
        <w:tc>
          <w:tcPr>
            <w:tcW w:w="2270" w:type="dxa"/>
          </w:tcPr>
          <w:p w14:paraId="79A9EA03" w14:textId="77777777" w:rsidR="00097AFC" w:rsidRDefault="00097AFC">
            <w:pPr>
              <w:pStyle w:val="TAL"/>
            </w:pPr>
          </w:p>
        </w:tc>
      </w:tr>
      <w:tr w:rsidR="00097AFC" w14:paraId="68658FFD" w14:textId="77777777">
        <w:tc>
          <w:tcPr>
            <w:tcW w:w="3471" w:type="dxa"/>
          </w:tcPr>
          <w:p w14:paraId="7C516EC0" w14:textId="77777777" w:rsidR="00097AFC" w:rsidRDefault="00097AFC">
            <w:pPr>
              <w:pStyle w:val="TAL"/>
              <w:rPr>
                <w:rFonts w:ascii="Courier New" w:hAnsi="Courier New" w:cs="Courier New"/>
              </w:rPr>
            </w:pPr>
            <w:r>
              <w:rPr>
                <w:rFonts w:ascii="Courier New" w:hAnsi="Courier New" w:cs="Courier New"/>
              </w:rPr>
              <w:t>notifyClearedAlarm</w:t>
            </w:r>
          </w:p>
        </w:tc>
        <w:tc>
          <w:tcPr>
            <w:tcW w:w="3725" w:type="dxa"/>
          </w:tcPr>
          <w:p w14:paraId="5B12BCC6" w14:textId="77777777" w:rsidR="00097AFC" w:rsidRDefault="00097AFC">
            <w:pPr>
              <w:pStyle w:val="TAL"/>
            </w:pPr>
            <w:r>
              <w:t>See Alarm IRP (3GPP TS 32.111-2 [</w:t>
            </w:r>
            <w:r>
              <w:rPr>
                <w:rFonts w:hint="eastAsia"/>
                <w:lang w:eastAsia="zh-CN"/>
              </w:rPr>
              <w:t>3</w:t>
            </w:r>
            <w:r>
              <w:t>])</w:t>
            </w:r>
          </w:p>
        </w:tc>
        <w:tc>
          <w:tcPr>
            <w:tcW w:w="2270" w:type="dxa"/>
          </w:tcPr>
          <w:p w14:paraId="78E0F009" w14:textId="77777777" w:rsidR="00097AFC" w:rsidRDefault="00097AFC">
            <w:pPr>
              <w:pStyle w:val="TAL"/>
            </w:pPr>
          </w:p>
        </w:tc>
      </w:tr>
      <w:tr w:rsidR="00097AFC" w14:paraId="406B0AFE" w14:textId="77777777">
        <w:tc>
          <w:tcPr>
            <w:tcW w:w="3471" w:type="dxa"/>
          </w:tcPr>
          <w:p w14:paraId="1B51CD88" w14:textId="77777777" w:rsidR="00097AFC" w:rsidRDefault="00097AFC">
            <w:pPr>
              <w:pStyle w:val="TAL"/>
              <w:rPr>
                <w:rFonts w:ascii="Courier New" w:hAnsi="Courier New" w:cs="Courier New"/>
              </w:rPr>
            </w:pPr>
            <w:r>
              <w:rPr>
                <w:rFonts w:ascii="Courier New" w:hAnsi="Courier New" w:cs="Courier New"/>
              </w:rPr>
              <w:t>notifyComments</w:t>
            </w:r>
          </w:p>
        </w:tc>
        <w:tc>
          <w:tcPr>
            <w:tcW w:w="3725" w:type="dxa"/>
          </w:tcPr>
          <w:p w14:paraId="2C468E1C" w14:textId="77777777" w:rsidR="00097AFC" w:rsidRDefault="00097AFC">
            <w:pPr>
              <w:pStyle w:val="TAL"/>
            </w:pPr>
            <w:r>
              <w:t>See Alarm IRP (3GPP TS 32.111-2 [</w:t>
            </w:r>
            <w:r>
              <w:rPr>
                <w:rFonts w:hint="eastAsia"/>
                <w:lang w:eastAsia="zh-CN"/>
              </w:rPr>
              <w:t>3</w:t>
            </w:r>
            <w:r>
              <w:t>])</w:t>
            </w:r>
          </w:p>
        </w:tc>
        <w:tc>
          <w:tcPr>
            <w:tcW w:w="2270" w:type="dxa"/>
          </w:tcPr>
          <w:p w14:paraId="29C68863" w14:textId="77777777" w:rsidR="00097AFC" w:rsidRDefault="00097AFC">
            <w:pPr>
              <w:pStyle w:val="TAL"/>
            </w:pPr>
          </w:p>
        </w:tc>
      </w:tr>
      <w:tr w:rsidR="00097AFC" w14:paraId="11A6C3C8" w14:textId="77777777">
        <w:tc>
          <w:tcPr>
            <w:tcW w:w="3471" w:type="dxa"/>
          </w:tcPr>
          <w:p w14:paraId="6591819F" w14:textId="77777777" w:rsidR="00097AFC" w:rsidRDefault="00097AFC">
            <w:pPr>
              <w:pStyle w:val="TAL"/>
              <w:rPr>
                <w:rFonts w:ascii="Courier New" w:hAnsi="Courier New" w:cs="Courier New"/>
              </w:rPr>
            </w:pPr>
            <w:r>
              <w:rPr>
                <w:rFonts w:ascii="Courier New" w:hAnsi="Courier New" w:cs="Courier New"/>
              </w:rPr>
              <w:t>notifyNewAlarm</w:t>
            </w:r>
          </w:p>
        </w:tc>
        <w:tc>
          <w:tcPr>
            <w:tcW w:w="3725" w:type="dxa"/>
          </w:tcPr>
          <w:p w14:paraId="1A269851" w14:textId="77777777" w:rsidR="00097AFC" w:rsidRDefault="00097AFC">
            <w:pPr>
              <w:pStyle w:val="TAL"/>
            </w:pPr>
            <w:r>
              <w:t>See Alarm IRP (3GPP TS 32.111-2 [</w:t>
            </w:r>
            <w:r>
              <w:rPr>
                <w:rFonts w:hint="eastAsia"/>
                <w:lang w:eastAsia="zh-CN"/>
              </w:rPr>
              <w:t>3</w:t>
            </w:r>
            <w:r>
              <w:t>])</w:t>
            </w:r>
          </w:p>
        </w:tc>
        <w:tc>
          <w:tcPr>
            <w:tcW w:w="2270" w:type="dxa"/>
          </w:tcPr>
          <w:p w14:paraId="55AE0FF3" w14:textId="77777777" w:rsidR="00097AFC" w:rsidRDefault="00097AFC">
            <w:pPr>
              <w:pStyle w:val="TAL"/>
            </w:pPr>
          </w:p>
        </w:tc>
      </w:tr>
      <w:tr w:rsidR="00097AFC" w14:paraId="400B0D8D" w14:textId="77777777">
        <w:tc>
          <w:tcPr>
            <w:tcW w:w="3471" w:type="dxa"/>
          </w:tcPr>
          <w:p w14:paraId="45B195B7" w14:textId="77777777" w:rsidR="00097AFC" w:rsidRDefault="00097AFC">
            <w:pPr>
              <w:pStyle w:val="TAL"/>
              <w:rPr>
                <w:rFonts w:ascii="Courier New" w:hAnsi="Courier New" w:cs="Courier New"/>
              </w:rPr>
            </w:pPr>
            <w:r>
              <w:rPr>
                <w:rFonts w:ascii="Courier New" w:hAnsi="Courier New" w:cs="Courier New"/>
              </w:rPr>
              <w:t>notifyPotentialFaultyAlarmList</w:t>
            </w:r>
          </w:p>
        </w:tc>
        <w:tc>
          <w:tcPr>
            <w:tcW w:w="3725" w:type="dxa"/>
          </w:tcPr>
          <w:p w14:paraId="48C960F3" w14:textId="77777777" w:rsidR="00097AFC" w:rsidRDefault="00097AFC">
            <w:pPr>
              <w:pStyle w:val="TAL"/>
            </w:pPr>
            <w:r>
              <w:t>See Alarm IRP (3GPP TS 32.111-2 [</w:t>
            </w:r>
            <w:r>
              <w:rPr>
                <w:rFonts w:hint="eastAsia"/>
                <w:lang w:eastAsia="zh-CN"/>
              </w:rPr>
              <w:t>3</w:t>
            </w:r>
            <w:r>
              <w:t>])</w:t>
            </w:r>
          </w:p>
        </w:tc>
        <w:tc>
          <w:tcPr>
            <w:tcW w:w="2270" w:type="dxa"/>
          </w:tcPr>
          <w:p w14:paraId="70993173" w14:textId="77777777" w:rsidR="00097AFC" w:rsidRDefault="00097AFC">
            <w:pPr>
              <w:pStyle w:val="TAL"/>
            </w:pPr>
          </w:p>
        </w:tc>
      </w:tr>
    </w:tbl>
    <w:p w14:paraId="0313AEF8" w14:textId="77777777" w:rsidR="00097AFC" w:rsidRDefault="00097AFC">
      <w:pPr>
        <w:rPr>
          <w:lang w:val="nl-NL"/>
        </w:rPr>
      </w:pPr>
    </w:p>
    <w:p w14:paraId="252C2448" w14:textId="77777777" w:rsidR="00097AFC" w:rsidRDefault="00DD36AE" w:rsidP="00DD36AE">
      <w:pPr>
        <w:pStyle w:val="Heading3"/>
      </w:pPr>
      <w:bookmarkStart w:id="651" w:name="_Toc202204584"/>
      <w:r>
        <w:t>4.52</w:t>
      </w:r>
      <w:r>
        <w:tab/>
      </w:r>
      <w:r w:rsidR="00097AFC">
        <w:t>Configuration notifications</w:t>
      </w:r>
      <w:bookmarkEnd w:id="651"/>
    </w:p>
    <w:p w14:paraId="29789CE0" w14:textId="77777777" w:rsidR="00097AFC" w:rsidRDefault="00097AFC">
      <w:r>
        <w:t xml:space="preserve">This clause presents a list of notifications, defined in [12], that IRPManager can receive. The notification header attribute </w:t>
      </w:r>
      <w:r>
        <w:rPr>
          <w:rFonts w:ascii="Courier New" w:hAnsi="Courier New" w:cs="Courier New"/>
        </w:rPr>
        <w:t>objectClass/objectInstance</w:t>
      </w:r>
      <w:r>
        <w:t>, defined in [20], would capture the DN of an instance of an IOC defined in this IRP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97AFC" w14:paraId="0A5DC18F" w14:textId="77777777">
        <w:tc>
          <w:tcPr>
            <w:tcW w:w="3471" w:type="dxa"/>
            <w:tcBorders>
              <w:bottom w:val="single" w:sz="4" w:space="0" w:color="auto"/>
            </w:tcBorders>
            <w:shd w:val="clear" w:color="auto" w:fill="D9D9D9"/>
          </w:tcPr>
          <w:p w14:paraId="13270921" w14:textId="77777777" w:rsidR="00097AFC" w:rsidRDefault="00097AFC">
            <w:pPr>
              <w:pStyle w:val="TAH"/>
              <w:jc w:val="left"/>
            </w:pPr>
            <w:r>
              <w:lastRenderedPageBreak/>
              <w:t>Name</w:t>
            </w:r>
          </w:p>
        </w:tc>
        <w:tc>
          <w:tcPr>
            <w:tcW w:w="3725" w:type="dxa"/>
            <w:tcBorders>
              <w:bottom w:val="single" w:sz="4" w:space="0" w:color="auto"/>
            </w:tcBorders>
            <w:shd w:val="clear" w:color="auto" w:fill="D9D9D9"/>
          </w:tcPr>
          <w:p w14:paraId="5B9602F7" w14:textId="77777777" w:rsidR="00097AFC" w:rsidRDefault="00097AFC">
            <w:pPr>
              <w:pStyle w:val="TAH"/>
              <w:jc w:val="left"/>
            </w:pPr>
            <w:r>
              <w:t>Qualifier</w:t>
            </w:r>
          </w:p>
        </w:tc>
        <w:tc>
          <w:tcPr>
            <w:tcW w:w="2270" w:type="dxa"/>
            <w:tcBorders>
              <w:bottom w:val="single" w:sz="4" w:space="0" w:color="auto"/>
            </w:tcBorders>
            <w:shd w:val="clear" w:color="auto" w:fill="D9D9D9"/>
          </w:tcPr>
          <w:p w14:paraId="24FC9E9D" w14:textId="77777777" w:rsidR="00097AFC" w:rsidRDefault="00097AFC">
            <w:pPr>
              <w:pStyle w:val="TAH"/>
              <w:jc w:val="left"/>
            </w:pPr>
            <w:r>
              <w:t>Notes</w:t>
            </w:r>
          </w:p>
        </w:tc>
      </w:tr>
      <w:tr w:rsidR="00097AFC" w14:paraId="474C1060" w14:textId="77777777">
        <w:tc>
          <w:tcPr>
            <w:tcW w:w="3471" w:type="dxa"/>
            <w:tcBorders>
              <w:top w:val="single" w:sz="4" w:space="0" w:color="auto"/>
              <w:left w:val="single" w:sz="4" w:space="0" w:color="auto"/>
              <w:bottom w:val="single" w:sz="4" w:space="0" w:color="auto"/>
              <w:right w:val="single" w:sz="4" w:space="0" w:color="auto"/>
            </w:tcBorders>
            <w:shd w:val="clear" w:color="auto" w:fill="auto"/>
          </w:tcPr>
          <w:p w14:paraId="49D73A3B" w14:textId="77777777" w:rsidR="00097AFC" w:rsidRDefault="00097AFC">
            <w:pPr>
              <w:pStyle w:val="TAL"/>
              <w:rPr>
                <w:rFonts w:ascii="Courier New" w:hAnsi="Courier New" w:cs="Courier New"/>
              </w:rPr>
            </w:pPr>
            <w:r>
              <w:rPr>
                <w:rFonts w:ascii="Courier New" w:hAnsi="Courier New" w:cs="Courier New"/>
              </w:rPr>
              <w:t>notifyAttributeValueChange</w:t>
            </w:r>
          </w:p>
        </w:tc>
        <w:tc>
          <w:tcPr>
            <w:tcW w:w="3725" w:type="dxa"/>
            <w:tcBorders>
              <w:top w:val="single" w:sz="4" w:space="0" w:color="auto"/>
              <w:left w:val="single" w:sz="4" w:space="0" w:color="auto"/>
              <w:bottom w:val="single" w:sz="4" w:space="0" w:color="auto"/>
              <w:right w:val="single" w:sz="4" w:space="0" w:color="auto"/>
            </w:tcBorders>
            <w:shd w:val="clear" w:color="auto" w:fill="auto"/>
          </w:tcPr>
          <w:p w14:paraId="60E1B483" w14:textId="77777777" w:rsidR="00097AFC" w:rsidRDefault="00097AFC">
            <w:pPr>
              <w:pStyle w:val="TAL"/>
              <w:rPr>
                <w:lang w:val="nl-NL"/>
              </w:rPr>
            </w:pPr>
            <w:r>
              <w:rPr>
                <w:lang w:val="nl-NL"/>
              </w:rPr>
              <w:t>See Kernel CM IRP (3GPP TS 32.662 [</w:t>
            </w:r>
            <w:r>
              <w:rPr>
                <w:rFonts w:hint="eastAsia"/>
                <w:lang w:val="nl-NL"/>
              </w:rPr>
              <w:t>13</w:t>
            </w:r>
            <w:r>
              <w:rPr>
                <w:lang w:val="nl-NL"/>
              </w:rPr>
              <w:t>])</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DD6DF94" w14:textId="77777777" w:rsidR="00097AFC" w:rsidRDefault="00097AFC">
            <w:pPr>
              <w:pStyle w:val="TAL"/>
              <w:rPr>
                <w:rFonts w:ascii="Courier New" w:hAnsi="Courier New" w:cs="Courier New"/>
              </w:rPr>
            </w:pPr>
          </w:p>
        </w:tc>
      </w:tr>
      <w:tr w:rsidR="00097AFC" w14:paraId="14EE1BA8" w14:textId="77777777">
        <w:tc>
          <w:tcPr>
            <w:tcW w:w="3471" w:type="dxa"/>
            <w:tcBorders>
              <w:top w:val="single" w:sz="4" w:space="0" w:color="auto"/>
              <w:left w:val="single" w:sz="4" w:space="0" w:color="auto"/>
              <w:bottom w:val="single" w:sz="4" w:space="0" w:color="auto"/>
              <w:right w:val="single" w:sz="4" w:space="0" w:color="auto"/>
            </w:tcBorders>
            <w:shd w:val="clear" w:color="auto" w:fill="auto"/>
          </w:tcPr>
          <w:p w14:paraId="4C1D0406" w14:textId="77777777" w:rsidR="00097AFC" w:rsidRDefault="00097AFC">
            <w:pPr>
              <w:pStyle w:val="TAL"/>
              <w:rPr>
                <w:rFonts w:ascii="Courier New" w:hAnsi="Courier New" w:cs="Courier New"/>
              </w:rPr>
            </w:pPr>
            <w:r>
              <w:rPr>
                <w:rFonts w:ascii="Courier New" w:hAnsi="Courier New" w:cs="Courier New"/>
              </w:rPr>
              <w:t>notifyObjectCreation</w:t>
            </w:r>
          </w:p>
        </w:tc>
        <w:tc>
          <w:tcPr>
            <w:tcW w:w="3725" w:type="dxa"/>
            <w:tcBorders>
              <w:top w:val="single" w:sz="4" w:space="0" w:color="auto"/>
              <w:left w:val="single" w:sz="4" w:space="0" w:color="auto"/>
              <w:bottom w:val="single" w:sz="4" w:space="0" w:color="auto"/>
              <w:right w:val="single" w:sz="4" w:space="0" w:color="auto"/>
            </w:tcBorders>
            <w:shd w:val="clear" w:color="auto" w:fill="auto"/>
          </w:tcPr>
          <w:p w14:paraId="10302928" w14:textId="77777777" w:rsidR="00097AFC" w:rsidRDefault="00097AFC">
            <w:pPr>
              <w:pStyle w:val="TAL"/>
              <w:rPr>
                <w:lang w:val="nl-NL"/>
              </w:rPr>
            </w:pPr>
            <w:r>
              <w:rPr>
                <w:lang w:val="nl-NL"/>
              </w:rPr>
              <w:t>See Kernel CM IRP (3GPP TS 32.662 [</w:t>
            </w:r>
            <w:r>
              <w:rPr>
                <w:rFonts w:hint="eastAsia"/>
                <w:lang w:val="nl-NL"/>
              </w:rPr>
              <w:t>13</w:t>
            </w:r>
            <w:r>
              <w:rPr>
                <w:lang w:val="nl-NL"/>
              </w:rPr>
              <w:t>])</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2A7A83E" w14:textId="77777777" w:rsidR="00097AFC" w:rsidRDefault="00097AFC">
            <w:pPr>
              <w:pStyle w:val="TAL"/>
              <w:rPr>
                <w:rFonts w:ascii="Courier New" w:hAnsi="Courier New" w:cs="Courier New"/>
              </w:rPr>
            </w:pPr>
          </w:p>
        </w:tc>
      </w:tr>
      <w:tr w:rsidR="00097AFC" w14:paraId="36A4566A" w14:textId="77777777">
        <w:tc>
          <w:tcPr>
            <w:tcW w:w="3471" w:type="dxa"/>
            <w:tcBorders>
              <w:top w:val="single" w:sz="4" w:space="0" w:color="auto"/>
              <w:left w:val="single" w:sz="4" w:space="0" w:color="auto"/>
              <w:bottom w:val="single" w:sz="4" w:space="0" w:color="auto"/>
              <w:right w:val="single" w:sz="4" w:space="0" w:color="auto"/>
            </w:tcBorders>
            <w:shd w:val="clear" w:color="auto" w:fill="auto"/>
          </w:tcPr>
          <w:p w14:paraId="0DA7BA4D" w14:textId="77777777" w:rsidR="00097AFC" w:rsidRDefault="00097AFC">
            <w:pPr>
              <w:pStyle w:val="TAL"/>
              <w:rPr>
                <w:rFonts w:ascii="Courier New" w:hAnsi="Courier New" w:cs="Courier New"/>
              </w:rPr>
            </w:pPr>
            <w:r>
              <w:rPr>
                <w:rFonts w:ascii="Courier New" w:hAnsi="Courier New" w:cs="Courier New"/>
              </w:rPr>
              <w:t>notifyObjectDeletion</w:t>
            </w:r>
          </w:p>
        </w:tc>
        <w:tc>
          <w:tcPr>
            <w:tcW w:w="3725" w:type="dxa"/>
            <w:tcBorders>
              <w:top w:val="single" w:sz="4" w:space="0" w:color="auto"/>
              <w:left w:val="single" w:sz="4" w:space="0" w:color="auto"/>
              <w:bottom w:val="single" w:sz="4" w:space="0" w:color="auto"/>
              <w:right w:val="single" w:sz="4" w:space="0" w:color="auto"/>
            </w:tcBorders>
            <w:shd w:val="clear" w:color="auto" w:fill="auto"/>
          </w:tcPr>
          <w:p w14:paraId="76A2CD46" w14:textId="77777777" w:rsidR="00097AFC" w:rsidRDefault="00097AFC">
            <w:pPr>
              <w:pStyle w:val="TAL"/>
              <w:rPr>
                <w:lang w:val="nl-NL"/>
              </w:rPr>
            </w:pPr>
            <w:r>
              <w:rPr>
                <w:lang w:val="nl-NL"/>
              </w:rPr>
              <w:t>See Kernel CM IRP (3GPP TS 32.662 [</w:t>
            </w:r>
            <w:r>
              <w:rPr>
                <w:rFonts w:hint="eastAsia"/>
                <w:lang w:val="nl-NL"/>
              </w:rPr>
              <w:t>13</w:t>
            </w:r>
            <w:r>
              <w:rPr>
                <w:lang w:val="nl-NL"/>
              </w:rPr>
              <w:t>])</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5EA9E433" w14:textId="77777777" w:rsidR="00097AFC" w:rsidRDefault="00097AFC">
            <w:pPr>
              <w:pStyle w:val="TAL"/>
              <w:rPr>
                <w:rFonts w:ascii="Courier New" w:hAnsi="Courier New" w:cs="Courier New"/>
              </w:rPr>
            </w:pPr>
          </w:p>
        </w:tc>
      </w:tr>
    </w:tbl>
    <w:p w14:paraId="5993EAD6" w14:textId="77777777" w:rsidR="00097AFC" w:rsidRDefault="00097AFC">
      <w:pPr>
        <w:rPr>
          <w:lang w:val="nl-NL"/>
        </w:rPr>
      </w:pPr>
    </w:p>
    <w:p w14:paraId="1AA4F4C7" w14:textId="77777777" w:rsidR="00097AFC" w:rsidRDefault="00097AFC">
      <w:pPr>
        <w:pStyle w:val="Heading8"/>
      </w:pPr>
      <w:r>
        <w:rPr>
          <w:lang w:val="nl-NL"/>
        </w:rPr>
        <w:br w:type="page"/>
      </w:r>
      <w:bookmarkStart w:id="652" w:name="_Toc202204585"/>
      <w:r>
        <w:t xml:space="preserve">Annex </w:t>
      </w:r>
      <w:r>
        <w:rPr>
          <w:rFonts w:hint="eastAsia"/>
          <w:lang w:eastAsia="zh-CN"/>
        </w:rPr>
        <w:t>A</w:t>
      </w:r>
      <w:r>
        <w:t xml:space="preserve"> (informative):</w:t>
      </w:r>
      <w:r>
        <w:br/>
        <w:t>Change history</w:t>
      </w:r>
      <w:bookmarkEnd w:id="652"/>
    </w:p>
    <w:p w14:paraId="454F3263" w14:textId="77777777" w:rsidR="00097AFC" w:rsidRDefault="00097AFC">
      <w:pPr>
        <w:rPr>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2C3B48" w:rsidRPr="00235394" w14:paraId="3F6F5AFA" w14:textId="77777777" w:rsidTr="00664082">
        <w:trPr>
          <w:cantSplit/>
        </w:trPr>
        <w:tc>
          <w:tcPr>
            <w:tcW w:w="9639" w:type="dxa"/>
            <w:gridSpan w:val="8"/>
            <w:tcBorders>
              <w:bottom w:val="nil"/>
            </w:tcBorders>
            <w:shd w:val="solid" w:color="FFFFFF" w:fill="auto"/>
          </w:tcPr>
          <w:p w14:paraId="0A4CCD5F" w14:textId="77777777" w:rsidR="002C3B48" w:rsidRPr="00235394" w:rsidRDefault="002C3B48" w:rsidP="00664082">
            <w:pPr>
              <w:pStyle w:val="TAL"/>
              <w:jc w:val="center"/>
              <w:rPr>
                <w:b/>
                <w:sz w:val="16"/>
              </w:rPr>
            </w:pPr>
            <w:r w:rsidRPr="00235394">
              <w:rPr>
                <w:b/>
              </w:rPr>
              <w:t>Change history</w:t>
            </w:r>
          </w:p>
        </w:tc>
      </w:tr>
      <w:tr w:rsidR="002C3B48" w:rsidRPr="00235394" w14:paraId="31EB734F" w14:textId="77777777" w:rsidTr="00664082">
        <w:tc>
          <w:tcPr>
            <w:tcW w:w="800" w:type="dxa"/>
            <w:tcBorders>
              <w:bottom w:val="single" w:sz="12" w:space="0" w:color="auto"/>
            </w:tcBorders>
            <w:shd w:val="pct10" w:color="auto" w:fill="FFFFFF"/>
          </w:tcPr>
          <w:p w14:paraId="2E01FBC4" w14:textId="77777777" w:rsidR="002C3B48" w:rsidRPr="00235394" w:rsidRDefault="002C3B48" w:rsidP="00664082">
            <w:pPr>
              <w:pStyle w:val="TAL"/>
              <w:rPr>
                <w:b/>
                <w:sz w:val="16"/>
              </w:rPr>
            </w:pPr>
            <w:r w:rsidRPr="00235394">
              <w:rPr>
                <w:b/>
                <w:sz w:val="16"/>
              </w:rPr>
              <w:t>Date</w:t>
            </w:r>
          </w:p>
        </w:tc>
        <w:tc>
          <w:tcPr>
            <w:tcW w:w="800" w:type="dxa"/>
            <w:tcBorders>
              <w:bottom w:val="single" w:sz="12" w:space="0" w:color="auto"/>
            </w:tcBorders>
            <w:shd w:val="pct10" w:color="auto" w:fill="FFFFFF"/>
          </w:tcPr>
          <w:p w14:paraId="1D246AF8" w14:textId="77777777" w:rsidR="002C3B48" w:rsidRPr="00235394" w:rsidRDefault="002C3B48" w:rsidP="00664082">
            <w:pPr>
              <w:pStyle w:val="TAL"/>
              <w:rPr>
                <w:b/>
                <w:sz w:val="16"/>
              </w:rPr>
            </w:pPr>
            <w:r>
              <w:rPr>
                <w:b/>
                <w:sz w:val="16"/>
              </w:rPr>
              <w:t>Meeting</w:t>
            </w:r>
          </w:p>
        </w:tc>
        <w:tc>
          <w:tcPr>
            <w:tcW w:w="1094" w:type="dxa"/>
            <w:tcBorders>
              <w:bottom w:val="single" w:sz="12" w:space="0" w:color="auto"/>
            </w:tcBorders>
            <w:shd w:val="pct10" w:color="auto" w:fill="FFFFFF"/>
          </w:tcPr>
          <w:p w14:paraId="19285AA0" w14:textId="77777777" w:rsidR="002C3B48" w:rsidRPr="00235394" w:rsidRDefault="002C3B48" w:rsidP="00664082">
            <w:pPr>
              <w:pStyle w:val="TAL"/>
              <w:rPr>
                <w:b/>
                <w:sz w:val="16"/>
              </w:rPr>
            </w:pPr>
            <w:r w:rsidRPr="00235394">
              <w:rPr>
                <w:b/>
                <w:sz w:val="16"/>
              </w:rPr>
              <w:t>TDoc</w:t>
            </w:r>
          </w:p>
        </w:tc>
        <w:tc>
          <w:tcPr>
            <w:tcW w:w="567" w:type="dxa"/>
            <w:tcBorders>
              <w:bottom w:val="single" w:sz="12" w:space="0" w:color="auto"/>
            </w:tcBorders>
            <w:shd w:val="pct10" w:color="auto" w:fill="FFFFFF"/>
          </w:tcPr>
          <w:p w14:paraId="3C297E3F" w14:textId="77777777" w:rsidR="002C3B48" w:rsidRPr="00235394" w:rsidRDefault="002C3B48" w:rsidP="00664082">
            <w:pPr>
              <w:pStyle w:val="TAL"/>
              <w:rPr>
                <w:b/>
                <w:sz w:val="16"/>
              </w:rPr>
            </w:pPr>
            <w:r w:rsidRPr="00235394">
              <w:rPr>
                <w:b/>
                <w:sz w:val="16"/>
              </w:rPr>
              <w:t>CR</w:t>
            </w:r>
          </w:p>
        </w:tc>
        <w:tc>
          <w:tcPr>
            <w:tcW w:w="425" w:type="dxa"/>
            <w:tcBorders>
              <w:bottom w:val="single" w:sz="12" w:space="0" w:color="auto"/>
            </w:tcBorders>
            <w:shd w:val="pct10" w:color="auto" w:fill="FFFFFF"/>
          </w:tcPr>
          <w:p w14:paraId="1EDD13BA" w14:textId="77777777" w:rsidR="002C3B48" w:rsidRPr="00235394" w:rsidRDefault="002C3B48" w:rsidP="00664082">
            <w:pPr>
              <w:pStyle w:val="TAL"/>
              <w:rPr>
                <w:b/>
                <w:sz w:val="16"/>
              </w:rPr>
            </w:pPr>
            <w:r w:rsidRPr="00235394">
              <w:rPr>
                <w:b/>
                <w:sz w:val="16"/>
              </w:rPr>
              <w:t>Rev</w:t>
            </w:r>
          </w:p>
        </w:tc>
        <w:tc>
          <w:tcPr>
            <w:tcW w:w="425" w:type="dxa"/>
            <w:tcBorders>
              <w:bottom w:val="single" w:sz="12" w:space="0" w:color="auto"/>
            </w:tcBorders>
            <w:shd w:val="pct10" w:color="auto" w:fill="FFFFFF"/>
          </w:tcPr>
          <w:p w14:paraId="224A7C12" w14:textId="77777777" w:rsidR="002C3B48" w:rsidRPr="00235394" w:rsidRDefault="002C3B48" w:rsidP="00664082">
            <w:pPr>
              <w:pStyle w:val="TAL"/>
              <w:rPr>
                <w:b/>
                <w:sz w:val="16"/>
              </w:rPr>
            </w:pPr>
            <w:r>
              <w:rPr>
                <w:b/>
                <w:sz w:val="16"/>
              </w:rPr>
              <w:t>Cat</w:t>
            </w:r>
          </w:p>
        </w:tc>
        <w:tc>
          <w:tcPr>
            <w:tcW w:w="4820" w:type="dxa"/>
            <w:tcBorders>
              <w:bottom w:val="single" w:sz="12" w:space="0" w:color="auto"/>
            </w:tcBorders>
            <w:shd w:val="pct10" w:color="auto" w:fill="FFFFFF"/>
          </w:tcPr>
          <w:p w14:paraId="1E868C8B" w14:textId="77777777" w:rsidR="002C3B48" w:rsidRPr="00235394" w:rsidRDefault="002C3B48" w:rsidP="00664082">
            <w:pPr>
              <w:pStyle w:val="TAL"/>
              <w:rPr>
                <w:b/>
                <w:sz w:val="16"/>
              </w:rPr>
            </w:pPr>
            <w:r w:rsidRPr="00235394">
              <w:rPr>
                <w:b/>
                <w:sz w:val="16"/>
              </w:rPr>
              <w:t>Subject/Comment</w:t>
            </w:r>
          </w:p>
        </w:tc>
        <w:tc>
          <w:tcPr>
            <w:tcW w:w="708" w:type="dxa"/>
            <w:tcBorders>
              <w:bottom w:val="single" w:sz="12" w:space="0" w:color="auto"/>
            </w:tcBorders>
            <w:shd w:val="pct10" w:color="auto" w:fill="FFFFFF"/>
          </w:tcPr>
          <w:p w14:paraId="2ACA6758" w14:textId="77777777" w:rsidR="002C3B48" w:rsidRPr="00235394" w:rsidRDefault="002C3B48" w:rsidP="00664082">
            <w:pPr>
              <w:pStyle w:val="TAL"/>
              <w:rPr>
                <w:b/>
                <w:sz w:val="16"/>
              </w:rPr>
            </w:pPr>
            <w:r w:rsidRPr="00235394">
              <w:rPr>
                <w:b/>
                <w:sz w:val="16"/>
              </w:rPr>
              <w:t>New</w:t>
            </w:r>
            <w:r>
              <w:rPr>
                <w:b/>
                <w:sz w:val="16"/>
              </w:rPr>
              <w:t xml:space="preserve"> version</w:t>
            </w:r>
          </w:p>
        </w:tc>
      </w:tr>
      <w:tr w:rsidR="002C3B48" w:rsidRPr="00FF1125" w14:paraId="0A7C200C" w14:textId="77777777" w:rsidTr="00664082">
        <w:tc>
          <w:tcPr>
            <w:tcW w:w="800" w:type="dxa"/>
            <w:tcBorders>
              <w:top w:val="single" w:sz="12" w:space="0" w:color="auto"/>
              <w:bottom w:val="single" w:sz="12" w:space="0" w:color="auto"/>
            </w:tcBorders>
            <w:shd w:val="solid" w:color="FFFFFF" w:fill="auto"/>
          </w:tcPr>
          <w:p w14:paraId="30B37D75" w14:textId="77777777" w:rsidR="002C3B48" w:rsidRPr="006B0D02" w:rsidRDefault="002C3B48" w:rsidP="00664082">
            <w:pPr>
              <w:pStyle w:val="TAC"/>
              <w:rPr>
                <w:sz w:val="16"/>
                <w:szCs w:val="16"/>
                <w:lang w:eastAsia="zh-CN"/>
              </w:rPr>
            </w:pPr>
            <w:r>
              <w:rPr>
                <w:rFonts w:cs="Arial"/>
                <w:sz w:val="16"/>
                <w:szCs w:val="16"/>
                <w:lang w:eastAsia="zh-CN"/>
              </w:rPr>
              <w:t>2014-06</w:t>
            </w:r>
          </w:p>
        </w:tc>
        <w:tc>
          <w:tcPr>
            <w:tcW w:w="800" w:type="dxa"/>
            <w:tcBorders>
              <w:top w:val="single" w:sz="12" w:space="0" w:color="auto"/>
              <w:bottom w:val="single" w:sz="12" w:space="0" w:color="auto"/>
            </w:tcBorders>
            <w:shd w:val="solid" w:color="FFFFFF" w:fill="auto"/>
          </w:tcPr>
          <w:p w14:paraId="70E0D096" w14:textId="77777777" w:rsidR="002C3B48" w:rsidRPr="006B0D02" w:rsidRDefault="002C3B48" w:rsidP="00664082">
            <w:pPr>
              <w:pStyle w:val="TAC"/>
              <w:rPr>
                <w:sz w:val="16"/>
                <w:szCs w:val="16"/>
                <w:lang w:eastAsia="zh-CN"/>
              </w:rPr>
            </w:pPr>
            <w:r>
              <w:rPr>
                <w:rFonts w:cs="Arial"/>
                <w:sz w:val="16"/>
                <w:szCs w:val="16"/>
              </w:rPr>
              <w:t>SA#64</w:t>
            </w:r>
          </w:p>
        </w:tc>
        <w:tc>
          <w:tcPr>
            <w:tcW w:w="1094" w:type="dxa"/>
            <w:tcBorders>
              <w:top w:val="single" w:sz="12" w:space="0" w:color="auto"/>
              <w:bottom w:val="single" w:sz="12" w:space="0" w:color="auto"/>
            </w:tcBorders>
            <w:shd w:val="solid" w:color="FFFFFF" w:fill="auto"/>
            <w:vAlign w:val="bottom"/>
          </w:tcPr>
          <w:p w14:paraId="7BAEF796" w14:textId="77777777" w:rsidR="002C3B48" w:rsidRPr="006B0D02" w:rsidRDefault="002C3B48" w:rsidP="00664082">
            <w:pPr>
              <w:pStyle w:val="TAC"/>
              <w:rPr>
                <w:sz w:val="16"/>
                <w:szCs w:val="16"/>
                <w:lang w:eastAsia="zh-CN"/>
              </w:rPr>
            </w:pPr>
            <w:r>
              <w:rPr>
                <w:rFonts w:cs="Arial"/>
                <w:sz w:val="16"/>
                <w:szCs w:val="16"/>
              </w:rPr>
              <w:t>SP-140360</w:t>
            </w:r>
          </w:p>
        </w:tc>
        <w:tc>
          <w:tcPr>
            <w:tcW w:w="567" w:type="dxa"/>
            <w:tcBorders>
              <w:top w:val="single" w:sz="12" w:space="0" w:color="auto"/>
              <w:bottom w:val="single" w:sz="12" w:space="0" w:color="auto"/>
            </w:tcBorders>
            <w:shd w:val="solid" w:color="FFFFFF" w:fill="auto"/>
            <w:vAlign w:val="bottom"/>
          </w:tcPr>
          <w:p w14:paraId="025D2151" w14:textId="77777777" w:rsidR="002C3B48" w:rsidRPr="006B0D02" w:rsidRDefault="002C3B48" w:rsidP="00664082">
            <w:pPr>
              <w:pStyle w:val="TAL"/>
              <w:rPr>
                <w:sz w:val="16"/>
                <w:szCs w:val="16"/>
                <w:lang w:eastAsia="zh-CN"/>
              </w:rPr>
            </w:pPr>
            <w:r>
              <w:rPr>
                <w:rFonts w:cs="Arial"/>
                <w:sz w:val="16"/>
                <w:szCs w:val="16"/>
              </w:rPr>
              <w:t>001</w:t>
            </w:r>
          </w:p>
        </w:tc>
        <w:tc>
          <w:tcPr>
            <w:tcW w:w="425" w:type="dxa"/>
            <w:tcBorders>
              <w:top w:val="single" w:sz="12" w:space="0" w:color="auto"/>
              <w:bottom w:val="single" w:sz="12" w:space="0" w:color="auto"/>
            </w:tcBorders>
            <w:shd w:val="solid" w:color="FFFFFF" w:fill="auto"/>
            <w:vAlign w:val="bottom"/>
          </w:tcPr>
          <w:p w14:paraId="49D3E296" w14:textId="77777777" w:rsidR="002C3B48" w:rsidRPr="006B0D02" w:rsidRDefault="002C3B48" w:rsidP="00664082">
            <w:pPr>
              <w:pStyle w:val="TAR"/>
              <w:rPr>
                <w:sz w:val="16"/>
                <w:szCs w:val="16"/>
                <w:lang w:eastAsia="zh-CN"/>
              </w:rPr>
            </w:pPr>
            <w:r>
              <w:rPr>
                <w:rFonts w:cs="Arial"/>
                <w:sz w:val="16"/>
                <w:szCs w:val="16"/>
              </w:rPr>
              <w:t>-</w:t>
            </w:r>
          </w:p>
        </w:tc>
        <w:tc>
          <w:tcPr>
            <w:tcW w:w="425" w:type="dxa"/>
            <w:tcBorders>
              <w:top w:val="single" w:sz="12" w:space="0" w:color="auto"/>
              <w:bottom w:val="single" w:sz="12" w:space="0" w:color="auto"/>
            </w:tcBorders>
            <w:shd w:val="solid" w:color="FFFFFF" w:fill="auto"/>
          </w:tcPr>
          <w:p w14:paraId="60A87D3E" w14:textId="77777777" w:rsidR="002C3B48" w:rsidRPr="006B0D02" w:rsidRDefault="002C3B48" w:rsidP="00664082">
            <w:pPr>
              <w:pStyle w:val="TAC"/>
              <w:rPr>
                <w:sz w:val="16"/>
                <w:szCs w:val="16"/>
                <w:lang w:eastAsia="zh-CN"/>
              </w:rPr>
            </w:pPr>
          </w:p>
        </w:tc>
        <w:tc>
          <w:tcPr>
            <w:tcW w:w="4820" w:type="dxa"/>
            <w:tcBorders>
              <w:top w:val="single" w:sz="12" w:space="0" w:color="auto"/>
              <w:bottom w:val="single" w:sz="12" w:space="0" w:color="auto"/>
            </w:tcBorders>
            <w:shd w:val="solid" w:color="FFFFFF" w:fill="auto"/>
            <w:vAlign w:val="bottom"/>
          </w:tcPr>
          <w:p w14:paraId="3AD9A1D2" w14:textId="77777777" w:rsidR="002C3B48" w:rsidRPr="006B0D02" w:rsidRDefault="002C3B48" w:rsidP="00664082">
            <w:pPr>
              <w:pStyle w:val="TAL"/>
              <w:rPr>
                <w:sz w:val="16"/>
                <w:szCs w:val="16"/>
                <w:lang w:eastAsia="zh-CN"/>
              </w:rPr>
            </w:pPr>
            <w:r w:rsidRPr="00B05260">
              <w:rPr>
                <w:sz w:val="16"/>
                <w:szCs w:val="16"/>
                <w:lang w:eastAsia="zh-CN"/>
              </w:rPr>
              <w:t>remove the feature support statements</w:t>
            </w:r>
          </w:p>
        </w:tc>
        <w:tc>
          <w:tcPr>
            <w:tcW w:w="708" w:type="dxa"/>
            <w:tcBorders>
              <w:top w:val="single" w:sz="12" w:space="0" w:color="auto"/>
              <w:bottom w:val="single" w:sz="12" w:space="0" w:color="auto"/>
            </w:tcBorders>
            <w:shd w:val="solid" w:color="FFFFFF" w:fill="auto"/>
            <w:vAlign w:val="bottom"/>
          </w:tcPr>
          <w:p w14:paraId="4A21B727" w14:textId="77777777" w:rsidR="002C3B48" w:rsidRPr="002D2A1F" w:rsidRDefault="002C3B48" w:rsidP="00664082">
            <w:pPr>
              <w:pStyle w:val="TAC"/>
              <w:rPr>
                <w:sz w:val="16"/>
                <w:szCs w:val="16"/>
                <w:lang w:eastAsia="zh-CN"/>
              </w:rPr>
            </w:pPr>
            <w:r w:rsidRPr="002D2A1F">
              <w:rPr>
                <w:rFonts w:cs="Arial"/>
                <w:sz w:val="16"/>
                <w:szCs w:val="16"/>
                <w:lang w:eastAsia="zh-CN"/>
              </w:rPr>
              <w:t>11.1.0</w:t>
            </w:r>
          </w:p>
        </w:tc>
      </w:tr>
      <w:tr w:rsidR="002C3B48" w:rsidRPr="00FF1125" w14:paraId="60190A80" w14:textId="77777777" w:rsidTr="00664082">
        <w:tc>
          <w:tcPr>
            <w:tcW w:w="800" w:type="dxa"/>
            <w:tcBorders>
              <w:top w:val="single" w:sz="12" w:space="0" w:color="auto"/>
              <w:bottom w:val="single" w:sz="12" w:space="0" w:color="auto"/>
            </w:tcBorders>
            <w:shd w:val="solid" w:color="FFFFFF" w:fill="auto"/>
          </w:tcPr>
          <w:p w14:paraId="56E62DC5" w14:textId="77777777" w:rsidR="002C3B48" w:rsidRDefault="002C3B48" w:rsidP="00664082">
            <w:pPr>
              <w:pStyle w:val="TAC"/>
              <w:rPr>
                <w:sz w:val="16"/>
                <w:szCs w:val="16"/>
                <w:lang w:eastAsia="zh-CN"/>
              </w:rPr>
            </w:pPr>
            <w:r>
              <w:rPr>
                <w:rFonts w:cs="Arial"/>
                <w:sz w:val="16"/>
                <w:szCs w:val="16"/>
                <w:lang w:eastAsia="zh-CN"/>
              </w:rPr>
              <w:t>2014-10</w:t>
            </w:r>
          </w:p>
        </w:tc>
        <w:tc>
          <w:tcPr>
            <w:tcW w:w="800" w:type="dxa"/>
            <w:tcBorders>
              <w:top w:val="single" w:sz="12" w:space="0" w:color="auto"/>
              <w:bottom w:val="single" w:sz="12" w:space="0" w:color="auto"/>
            </w:tcBorders>
            <w:shd w:val="solid" w:color="FFFFFF" w:fill="auto"/>
          </w:tcPr>
          <w:p w14:paraId="5776CE5C" w14:textId="77777777" w:rsidR="002C3B48" w:rsidRDefault="002C3B48" w:rsidP="00664082">
            <w:pPr>
              <w:pStyle w:val="TAC"/>
              <w:rPr>
                <w:sz w:val="16"/>
                <w:szCs w:val="16"/>
                <w:lang w:eastAsia="zh-CN"/>
              </w:rPr>
            </w:pPr>
            <w:r>
              <w:rPr>
                <w:rFonts w:cs="Arial"/>
                <w:sz w:val="16"/>
                <w:szCs w:val="16"/>
              </w:rPr>
              <w:t>-</w:t>
            </w:r>
          </w:p>
        </w:tc>
        <w:tc>
          <w:tcPr>
            <w:tcW w:w="1094" w:type="dxa"/>
            <w:tcBorders>
              <w:top w:val="single" w:sz="12" w:space="0" w:color="auto"/>
              <w:bottom w:val="single" w:sz="12" w:space="0" w:color="auto"/>
            </w:tcBorders>
            <w:shd w:val="solid" w:color="FFFFFF" w:fill="auto"/>
            <w:vAlign w:val="bottom"/>
          </w:tcPr>
          <w:p w14:paraId="03D77991" w14:textId="77777777" w:rsidR="002C3B48" w:rsidRDefault="002C3B48" w:rsidP="00664082">
            <w:pPr>
              <w:pStyle w:val="TAC"/>
              <w:rPr>
                <w:sz w:val="16"/>
                <w:szCs w:val="16"/>
                <w:lang w:eastAsia="zh-CN"/>
              </w:rPr>
            </w:pPr>
            <w:r>
              <w:rPr>
                <w:rFonts w:cs="Arial"/>
                <w:sz w:val="16"/>
                <w:szCs w:val="16"/>
              </w:rPr>
              <w:t>-</w:t>
            </w:r>
          </w:p>
        </w:tc>
        <w:tc>
          <w:tcPr>
            <w:tcW w:w="567" w:type="dxa"/>
            <w:tcBorders>
              <w:top w:val="single" w:sz="12" w:space="0" w:color="auto"/>
              <w:bottom w:val="single" w:sz="12" w:space="0" w:color="auto"/>
            </w:tcBorders>
            <w:shd w:val="solid" w:color="FFFFFF" w:fill="auto"/>
            <w:vAlign w:val="bottom"/>
          </w:tcPr>
          <w:p w14:paraId="7C5F507E" w14:textId="77777777" w:rsidR="002C3B48" w:rsidRDefault="002C3B48" w:rsidP="00664082">
            <w:pPr>
              <w:pStyle w:val="TAL"/>
              <w:rPr>
                <w:sz w:val="16"/>
                <w:szCs w:val="16"/>
                <w:lang w:eastAsia="zh-CN"/>
              </w:rPr>
            </w:pPr>
            <w:r>
              <w:rPr>
                <w:rFonts w:cs="Arial"/>
                <w:sz w:val="16"/>
                <w:szCs w:val="16"/>
              </w:rPr>
              <w:t>-</w:t>
            </w:r>
          </w:p>
        </w:tc>
        <w:tc>
          <w:tcPr>
            <w:tcW w:w="425" w:type="dxa"/>
            <w:tcBorders>
              <w:top w:val="single" w:sz="12" w:space="0" w:color="auto"/>
              <w:bottom w:val="single" w:sz="12" w:space="0" w:color="auto"/>
            </w:tcBorders>
            <w:shd w:val="solid" w:color="FFFFFF" w:fill="auto"/>
            <w:vAlign w:val="bottom"/>
          </w:tcPr>
          <w:p w14:paraId="6F9FE10A" w14:textId="77777777" w:rsidR="002C3B48" w:rsidRDefault="002C3B48" w:rsidP="00664082">
            <w:pPr>
              <w:pStyle w:val="TAR"/>
              <w:rPr>
                <w:sz w:val="16"/>
                <w:szCs w:val="16"/>
                <w:lang w:eastAsia="zh-CN"/>
              </w:rPr>
            </w:pPr>
            <w:r>
              <w:rPr>
                <w:rFonts w:cs="Arial"/>
                <w:sz w:val="16"/>
                <w:szCs w:val="16"/>
              </w:rPr>
              <w:t>-</w:t>
            </w:r>
          </w:p>
        </w:tc>
        <w:tc>
          <w:tcPr>
            <w:tcW w:w="425" w:type="dxa"/>
            <w:tcBorders>
              <w:top w:val="single" w:sz="12" w:space="0" w:color="auto"/>
              <w:bottom w:val="single" w:sz="12" w:space="0" w:color="auto"/>
            </w:tcBorders>
            <w:shd w:val="solid" w:color="FFFFFF" w:fill="auto"/>
          </w:tcPr>
          <w:p w14:paraId="638932CB" w14:textId="77777777" w:rsidR="002C3B48" w:rsidRDefault="002C3B48" w:rsidP="00664082">
            <w:pPr>
              <w:pStyle w:val="TAC"/>
              <w:rPr>
                <w:sz w:val="16"/>
                <w:szCs w:val="16"/>
                <w:lang w:eastAsia="zh-CN"/>
              </w:rPr>
            </w:pPr>
          </w:p>
        </w:tc>
        <w:tc>
          <w:tcPr>
            <w:tcW w:w="4820" w:type="dxa"/>
            <w:tcBorders>
              <w:top w:val="single" w:sz="12" w:space="0" w:color="auto"/>
              <w:bottom w:val="single" w:sz="12" w:space="0" w:color="auto"/>
            </w:tcBorders>
            <w:shd w:val="solid" w:color="FFFFFF" w:fill="auto"/>
            <w:vAlign w:val="bottom"/>
          </w:tcPr>
          <w:p w14:paraId="216E80D2" w14:textId="77777777" w:rsidR="002C3B48" w:rsidRPr="002A09C0" w:rsidRDefault="002C3B48" w:rsidP="00664082">
            <w:pPr>
              <w:pStyle w:val="TAL"/>
              <w:rPr>
                <w:sz w:val="16"/>
                <w:szCs w:val="16"/>
                <w:lang w:eastAsia="zh-CN"/>
              </w:rPr>
            </w:pPr>
            <w:r>
              <w:rPr>
                <w:sz w:val="16"/>
                <w:szCs w:val="16"/>
                <w:lang w:eastAsia="zh-CN"/>
              </w:rPr>
              <w:t>Update to Rel-12 version (MCC)</w:t>
            </w:r>
          </w:p>
        </w:tc>
        <w:tc>
          <w:tcPr>
            <w:tcW w:w="708" w:type="dxa"/>
            <w:tcBorders>
              <w:top w:val="single" w:sz="12" w:space="0" w:color="auto"/>
              <w:bottom w:val="single" w:sz="12" w:space="0" w:color="auto"/>
            </w:tcBorders>
            <w:shd w:val="solid" w:color="FFFFFF" w:fill="auto"/>
            <w:vAlign w:val="bottom"/>
          </w:tcPr>
          <w:p w14:paraId="2750C16C" w14:textId="77777777" w:rsidR="002C3B48" w:rsidRPr="002D2A1F" w:rsidRDefault="002C3B48" w:rsidP="00664082">
            <w:pPr>
              <w:pStyle w:val="TAC"/>
              <w:rPr>
                <w:sz w:val="16"/>
                <w:szCs w:val="16"/>
                <w:lang w:eastAsia="zh-CN"/>
              </w:rPr>
            </w:pPr>
            <w:r w:rsidRPr="002D2A1F">
              <w:rPr>
                <w:rFonts w:cs="Arial"/>
                <w:sz w:val="16"/>
                <w:szCs w:val="16"/>
                <w:lang w:eastAsia="zh-CN"/>
              </w:rPr>
              <w:t>12.0.0</w:t>
            </w:r>
          </w:p>
        </w:tc>
      </w:tr>
      <w:tr w:rsidR="002C3B48" w:rsidRPr="00FF1125" w14:paraId="57658EC3" w14:textId="77777777" w:rsidTr="00664082">
        <w:tc>
          <w:tcPr>
            <w:tcW w:w="800" w:type="dxa"/>
            <w:tcBorders>
              <w:top w:val="single" w:sz="12" w:space="0" w:color="auto"/>
              <w:bottom w:val="single" w:sz="12" w:space="0" w:color="auto"/>
            </w:tcBorders>
            <w:shd w:val="solid" w:color="FFFFFF" w:fill="auto"/>
          </w:tcPr>
          <w:p w14:paraId="3BB4A82B" w14:textId="77777777" w:rsidR="002C3B48" w:rsidRDefault="002C3B48" w:rsidP="00664082">
            <w:pPr>
              <w:pStyle w:val="TAC"/>
              <w:rPr>
                <w:sz w:val="16"/>
              </w:rPr>
            </w:pPr>
            <w:r>
              <w:rPr>
                <w:rFonts w:cs="Arial"/>
                <w:sz w:val="16"/>
                <w:szCs w:val="16"/>
                <w:lang w:eastAsia="zh-CN"/>
              </w:rPr>
              <w:t>2016-01</w:t>
            </w:r>
          </w:p>
        </w:tc>
        <w:tc>
          <w:tcPr>
            <w:tcW w:w="800" w:type="dxa"/>
            <w:tcBorders>
              <w:top w:val="single" w:sz="12" w:space="0" w:color="auto"/>
              <w:bottom w:val="single" w:sz="12" w:space="0" w:color="auto"/>
            </w:tcBorders>
            <w:shd w:val="solid" w:color="FFFFFF" w:fill="auto"/>
          </w:tcPr>
          <w:p w14:paraId="1CA44108" w14:textId="77777777" w:rsidR="002C3B48" w:rsidRDefault="002C3B48" w:rsidP="00664082">
            <w:pPr>
              <w:pStyle w:val="TAC"/>
              <w:rPr>
                <w:snapToGrid w:val="0"/>
                <w:sz w:val="16"/>
              </w:rPr>
            </w:pPr>
            <w:r>
              <w:rPr>
                <w:rFonts w:cs="Arial"/>
                <w:sz w:val="16"/>
                <w:szCs w:val="16"/>
              </w:rPr>
              <w:t>-</w:t>
            </w:r>
          </w:p>
        </w:tc>
        <w:tc>
          <w:tcPr>
            <w:tcW w:w="1094" w:type="dxa"/>
            <w:tcBorders>
              <w:top w:val="single" w:sz="12" w:space="0" w:color="auto"/>
              <w:bottom w:val="single" w:sz="12" w:space="0" w:color="auto"/>
            </w:tcBorders>
            <w:shd w:val="solid" w:color="FFFFFF" w:fill="auto"/>
            <w:vAlign w:val="bottom"/>
          </w:tcPr>
          <w:p w14:paraId="645F875A" w14:textId="77777777" w:rsidR="002C3B48" w:rsidRDefault="002C3B48" w:rsidP="00664082">
            <w:pPr>
              <w:pStyle w:val="TAC"/>
              <w:rPr>
                <w:snapToGrid w:val="0"/>
                <w:sz w:val="16"/>
              </w:rPr>
            </w:pPr>
            <w:r>
              <w:rPr>
                <w:rFonts w:cs="Arial"/>
                <w:sz w:val="16"/>
                <w:szCs w:val="16"/>
              </w:rPr>
              <w:t>-</w:t>
            </w:r>
          </w:p>
        </w:tc>
        <w:tc>
          <w:tcPr>
            <w:tcW w:w="567" w:type="dxa"/>
            <w:tcBorders>
              <w:top w:val="single" w:sz="12" w:space="0" w:color="auto"/>
              <w:bottom w:val="single" w:sz="12" w:space="0" w:color="auto"/>
            </w:tcBorders>
            <w:shd w:val="solid" w:color="FFFFFF" w:fill="auto"/>
            <w:vAlign w:val="bottom"/>
          </w:tcPr>
          <w:p w14:paraId="3FD8716B" w14:textId="77777777" w:rsidR="002C3B48" w:rsidRDefault="002C3B48" w:rsidP="00664082">
            <w:pPr>
              <w:pStyle w:val="TAL"/>
              <w:rPr>
                <w:snapToGrid w:val="0"/>
                <w:sz w:val="16"/>
              </w:rPr>
            </w:pPr>
            <w:r>
              <w:rPr>
                <w:rFonts w:cs="Arial"/>
                <w:sz w:val="16"/>
                <w:szCs w:val="16"/>
              </w:rPr>
              <w:t>-</w:t>
            </w:r>
          </w:p>
        </w:tc>
        <w:tc>
          <w:tcPr>
            <w:tcW w:w="425" w:type="dxa"/>
            <w:tcBorders>
              <w:top w:val="single" w:sz="12" w:space="0" w:color="auto"/>
              <w:bottom w:val="single" w:sz="12" w:space="0" w:color="auto"/>
            </w:tcBorders>
            <w:shd w:val="solid" w:color="FFFFFF" w:fill="auto"/>
            <w:vAlign w:val="bottom"/>
          </w:tcPr>
          <w:p w14:paraId="6D83FB06" w14:textId="77777777" w:rsidR="002C3B48" w:rsidRDefault="002C3B48" w:rsidP="00664082">
            <w:pPr>
              <w:pStyle w:val="TAR"/>
              <w:rPr>
                <w:sz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B41F742" w14:textId="77777777" w:rsidR="002C3B48" w:rsidRDefault="002C3B48" w:rsidP="00664082">
            <w:pPr>
              <w:pStyle w:val="TAC"/>
              <w:rPr>
                <w:sz w:val="16"/>
                <w:szCs w:val="16"/>
                <w:lang w:eastAsia="zh-CN"/>
              </w:rPr>
            </w:pPr>
          </w:p>
        </w:tc>
        <w:tc>
          <w:tcPr>
            <w:tcW w:w="4820" w:type="dxa"/>
            <w:tcBorders>
              <w:top w:val="single" w:sz="12" w:space="0" w:color="auto"/>
              <w:bottom w:val="single" w:sz="12" w:space="0" w:color="auto"/>
            </w:tcBorders>
            <w:shd w:val="solid" w:color="FFFFFF" w:fill="auto"/>
            <w:vAlign w:val="bottom"/>
          </w:tcPr>
          <w:p w14:paraId="2CB79657" w14:textId="77777777" w:rsidR="002C3B48" w:rsidRPr="002A09C0" w:rsidRDefault="002C3B48" w:rsidP="00664082">
            <w:pPr>
              <w:pStyle w:val="TAL"/>
              <w:rPr>
                <w:sz w:val="16"/>
                <w:szCs w:val="16"/>
                <w:lang w:eastAsia="zh-CN"/>
              </w:rPr>
            </w:pPr>
            <w:r>
              <w:rPr>
                <w:sz w:val="16"/>
                <w:szCs w:val="16"/>
                <w:lang w:eastAsia="zh-CN"/>
              </w:rPr>
              <w:t>Update to Rel-13 version (MCC)</w:t>
            </w:r>
          </w:p>
        </w:tc>
        <w:tc>
          <w:tcPr>
            <w:tcW w:w="708" w:type="dxa"/>
            <w:tcBorders>
              <w:top w:val="single" w:sz="12" w:space="0" w:color="auto"/>
              <w:bottom w:val="single" w:sz="12" w:space="0" w:color="auto"/>
            </w:tcBorders>
            <w:shd w:val="solid" w:color="FFFFFF" w:fill="auto"/>
            <w:vAlign w:val="bottom"/>
          </w:tcPr>
          <w:p w14:paraId="1A0F48B9" w14:textId="77777777" w:rsidR="002C3B48" w:rsidRPr="002D2A1F" w:rsidRDefault="002C3B48" w:rsidP="00664082">
            <w:pPr>
              <w:pStyle w:val="TAC"/>
              <w:rPr>
                <w:sz w:val="16"/>
                <w:szCs w:val="16"/>
                <w:lang w:eastAsia="zh-CN"/>
              </w:rPr>
            </w:pPr>
            <w:r w:rsidRPr="002D2A1F">
              <w:rPr>
                <w:rFonts w:cs="Arial"/>
                <w:sz w:val="16"/>
                <w:szCs w:val="16"/>
                <w:lang w:eastAsia="zh-CN"/>
              </w:rPr>
              <w:t>13.0.0</w:t>
            </w:r>
          </w:p>
        </w:tc>
      </w:tr>
      <w:tr w:rsidR="002C3B48" w:rsidRPr="00FF1125" w14:paraId="6E1D1CBF" w14:textId="77777777" w:rsidTr="00664082">
        <w:tc>
          <w:tcPr>
            <w:tcW w:w="800" w:type="dxa"/>
            <w:tcBorders>
              <w:top w:val="single" w:sz="12" w:space="0" w:color="auto"/>
              <w:bottom w:val="single" w:sz="12" w:space="0" w:color="auto"/>
            </w:tcBorders>
            <w:shd w:val="solid" w:color="FFFFFF" w:fill="auto"/>
          </w:tcPr>
          <w:p w14:paraId="6E22B976" w14:textId="77777777" w:rsidR="002C3B48" w:rsidRDefault="002C3B48" w:rsidP="00664082">
            <w:pPr>
              <w:pStyle w:val="TAC"/>
              <w:rPr>
                <w:sz w:val="16"/>
              </w:rPr>
            </w:pPr>
            <w:r>
              <w:rPr>
                <w:rFonts w:cs="Arial"/>
                <w:sz w:val="16"/>
                <w:szCs w:val="16"/>
                <w:lang w:eastAsia="zh-CN"/>
              </w:rPr>
              <w:t>2017-03</w:t>
            </w:r>
          </w:p>
        </w:tc>
        <w:tc>
          <w:tcPr>
            <w:tcW w:w="800" w:type="dxa"/>
            <w:tcBorders>
              <w:top w:val="single" w:sz="12" w:space="0" w:color="auto"/>
              <w:bottom w:val="single" w:sz="12" w:space="0" w:color="auto"/>
            </w:tcBorders>
            <w:shd w:val="solid" w:color="FFFFFF" w:fill="auto"/>
          </w:tcPr>
          <w:p w14:paraId="4531CFEA" w14:textId="77777777" w:rsidR="002C3B48" w:rsidRDefault="002C3B48" w:rsidP="00664082">
            <w:pPr>
              <w:pStyle w:val="TAC"/>
              <w:rPr>
                <w:snapToGrid w:val="0"/>
                <w:sz w:val="16"/>
              </w:rPr>
            </w:pPr>
            <w:r>
              <w:rPr>
                <w:rFonts w:cs="Arial"/>
                <w:sz w:val="16"/>
                <w:szCs w:val="16"/>
              </w:rPr>
              <w:t>-</w:t>
            </w:r>
          </w:p>
        </w:tc>
        <w:tc>
          <w:tcPr>
            <w:tcW w:w="1094" w:type="dxa"/>
            <w:tcBorders>
              <w:top w:val="single" w:sz="12" w:space="0" w:color="auto"/>
              <w:bottom w:val="single" w:sz="12" w:space="0" w:color="auto"/>
            </w:tcBorders>
            <w:shd w:val="solid" w:color="FFFFFF" w:fill="auto"/>
            <w:vAlign w:val="bottom"/>
          </w:tcPr>
          <w:p w14:paraId="23021B27" w14:textId="77777777" w:rsidR="002C3B48" w:rsidRDefault="002C3B48" w:rsidP="00664082">
            <w:pPr>
              <w:pStyle w:val="TAC"/>
              <w:rPr>
                <w:snapToGrid w:val="0"/>
                <w:sz w:val="16"/>
              </w:rPr>
            </w:pPr>
            <w:r>
              <w:rPr>
                <w:rFonts w:cs="Arial"/>
                <w:sz w:val="16"/>
                <w:szCs w:val="16"/>
              </w:rPr>
              <w:t>-</w:t>
            </w:r>
          </w:p>
        </w:tc>
        <w:tc>
          <w:tcPr>
            <w:tcW w:w="567" w:type="dxa"/>
            <w:tcBorders>
              <w:top w:val="single" w:sz="12" w:space="0" w:color="auto"/>
              <w:bottom w:val="single" w:sz="12" w:space="0" w:color="auto"/>
            </w:tcBorders>
            <w:shd w:val="solid" w:color="FFFFFF" w:fill="auto"/>
            <w:vAlign w:val="bottom"/>
          </w:tcPr>
          <w:p w14:paraId="22D86429" w14:textId="77777777" w:rsidR="002C3B48" w:rsidRDefault="002C3B48" w:rsidP="00664082">
            <w:pPr>
              <w:pStyle w:val="TAL"/>
              <w:rPr>
                <w:snapToGrid w:val="0"/>
                <w:sz w:val="16"/>
              </w:rPr>
            </w:pPr>
            <w:r>
              <w:rPr>
                <w:rFonts w:cs="Arial"/>
                <w:sz w:val="16"/>
                <w:szCs w:val="16"/>
              </w:rPr>
              <w:t>-</w:t>
            </w:r>
          </w:p>
        </w:tc>
        <w:tc>
          <w:tcPr>
            <w:tcW w:w="425" w:type="dxa"/>
            <w:tcBorders>
              <w:top w:val="single" w:sz="12" w:space="0" w:color="auto"/>
              <w:bottom w:val="single" w:sz="12" w:space="0" w:color="auto"/>
            </w:tcBorders>
            <w:shd w:val="solid" w:color="FFFFFF" w:fill="auto"/>
            <w:vAlign w:val="bottom"/>
          </w:tcPr>
          <w:p w14:paraId="62874D30" w14:textId="77777777" w:rsidR="002C3B48" w:rsidRDefault="002C3B48" w:rsidP="00664082">
            <w:pPr>
              <w:pStyle w:val="TAR"/>
              <w:rPr>
                <w:sz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7BA91189" w14:textId="77777777" w:rsidR="002C3B48" w:rsidRDefault="002C3B48" w:rsidP="00664082">
            <w:pPr>
              <w:pStyle w:val="TAC"/>
              <w:rPr>
                <w:sz w:val="16"/>
                <w:szCs w:val="16"/>
                <w:lang w:eastAsia="zh-CN"/>
              </w:rPr>
            </w:pPr>
          </w:p>
        </w:tc>
        <w:tc>
          <w:tcPr>
            <w:tcW w:w="4820" w:type="dxa"/>
            <w:tcBorders>
              <w:top w:val="single" w:sz="12" w:space="0" w:color="auto"/>
              <w:bottom w:val="single" w:sz="12" w:space="0" w:color="auto"/>
            </w:tcBorders>
            <w:shd w:val="solid" w:color="FFFFFF" w:fill="auto"/>
            <w:vAlign w:val="bottom"/>
          </w:tcPr>
          <w:p w14:paraId="2012B294" w14:textId="77777777" w:rsidR="002C3B48" w:rsidRPr="002A09C0" w:rsidRDefault="002C3B48" w:rsidP="00664082">
            <w:pPr>
              <w:pStyle w:val="TAL"/>
              <w:rPr>
                <w:sz w:val="16"/>
                <w:szCs w:val="16"/>
                <w:lang w:eastAsia="zh-CN"/>
              </w:rPr>
            </w:pPr>
            <w:r>
              <w:rPr>
                <w:sz w:val="16"/>
                <w:szCs w:val="16"/>
                <w:lang w:eastAsia="zh-CN"/>
              </w:rPr>
              <w:t>Update to Rel-14 version (MCC)</w:t>
            </w:r>
          </w:p>
        </w:tc>
        <w:tc>
          <w:tcPr>
            <w:tcW w:w="708" w:type="dxa"/>
            <w:tcBorders>
              <w:top w:val="single" w:sz="12" w:space="0" w:color="auto"/>
              <w:bottom w:val="single" w:sz="12" w:space="0" w:color="auto"/>
            </w:tcBorders>
            <w:shd w:val="solid" w:color="FFFFFF" w:fill="auto"/>
            <w:vAlign w:val="bottom"/>
          </w:tcPr>
          <w:p w14:paraId="08598A59" w14:textId="77777777" w:rsidR="002C3B48" w:rsidRPr="002D2A1F" w:rsidRDefault="002C3B48" w:rsidP="00664082">
            <w:pPr>
              <w:pStyle w:val="TAC"/>
              <w:rPr>
                <w:sz w:val="16"/>
                <w:szCs w:val="16"/>
                <w:lang w:eastAsia="zh-CN"/>
              </w:rPr>
            </w:pPr>
            <w:r w:rsidRPr="002D2A1F">
              <w:rPr>
                <w:rFonts w:cs="Arial"/>
                <w:sz w:val="16"/>
                <w:szCs w:val="16"/>
                <w:lang w:eastAsia="zh-CN"/>
              </w:rPr>
              <w:t>14.0.0</w:t>
            </w:r>
          </w:p>
        </w:tc>
      </w:tr>
      <w:tr w:rsidR="002C3B48" w:rsidRPr="00FF1125" w14:paraId="061C9C8D" w14:textId="77777777" w:rsidTr="00664082">
        <w:tc>
          <w:tcPr>
            <w:tcW w:w="800" w:type="dxa"/>
            <w:tcBorders>
              <w:top w:val="single" w:sz="12" w:space="0" w:color="auto"/>
              <w:bottom w:val="single" w:sz="12" w:space="0" w:color="auto"/>
            </w:tcBorders>
            <w:shd w:val="solid" w:color="FFFFFF" w:fill="auto"/>
          </w:tcPr>
          <w:p w14:paraId="6DE4AFDD" w14:textId="77777777" w:rsidR="002C3B48" w:rsidRDefault="002D2A1F" w:rsidP="00664082">
            <w:pPr>
              <w:pStyle w:val="TAC"/>
              <w:rPr>
                <w:sz w:val="16"/>
              </w:rPr>
            </w:pPr>
            <w:r>
              <w:rPr>
                <w:sz w:val="16"/>
              </w:rPr>
              <w:t>2018-06</w:t>
            </w:r>
          </w:p>
        </w:tc>
        <w:tc>
          <w:tcPr>
            <w:tcW w:w="800" w:type="dxa"/>
            <w:tcBorders>
              <w:top w:val="single" w:sz="12" w:space="0" w:color="auto"/>
              <w:bottom w:val="single" w:sz="12" w:space="0" w:color="auto"/>
            </w:tcBorders>
            <w:shd w:val="solid" w:color="FFFFFF" w:fill="auto"/>
          </w:tcPr>
          <w:p w14:paraId="793BA173" w14:textId="77777777" w:rsidR="002C3B48" w:rsidRDefault="002D2A1F" w:rsidP="00664082">
            <w:pPr>
              <w:pStyle w:val="TAC"/>
              <w:rPr>
                <w:snapToGrid w:val="0"/>
                <w:sz w:val="16"/>
              </w:rPr>
            </w:pPr>
            <w:r>
              <w:rPr>
                <w:snapToGrid w:val="0"/>
                <w:sz w:val="16"/>
              </w:rPr>
              <w:t>SA#80</w:t>
            </w:r>
          </w:p>
        </w:tc>
        <w:tc>
          <w:tcPr>
            <w:tcW w:w="1094" w:type="dxa"/>
            <w:tcBorders>
              <w:top w:val="single" w:sz="12" w:space="0" w:color="auto"/>
              <w:bottom w:val="single" w:sz="12" w:space="0" w:color="auto"/>
            </w:tcBorders>
            <w:shd w:val="solid" w:color="FFFFFF" w:fill="auto"/>
          </w:tcPr>
          <w:p w14:paraId="7FADB5D4" w14:textId="77777777" w:rsidR="002C3B48" w:rsidRDefault="002D2A1F" w:rsidP="00664082">
            <w:pPr>
              <w:pStyle w:val="TAC"/>
              <w:rPr>
                <w:snapToGrid w:val="0"/>
                <w:sz w:val="16"/>
              </w:rPr>
            </w:pPr>
            <w:r>
              <w:rPr>
                <w:snapToGrid w:val="0"/>
                <w:sz w:val="16"/>
              </w:rPr>
              <w:t>SP-180421</w:t>
            </w:r>
          </w:p>
        </w:tc>
        <w:tc>
          <w:tcPr>
            <w:tcW w:w="567" w:type="dxa"/>
            <w:tcBorders>
              <w:top w:val="single" w:sz="12" w:space="0" w:color="auto"/>
              <w:bottom w:val="single" w:sz="12" w:space="0" w:color="auto"/>
            </w:tcBorders>
            <w:shd w:val="solid" w:color="FFFFFF" w:fill="auto"/>
          </w:tcPr>
          <w:p w14:paraId="46258C5D" w14:textId="77777777" w:rsidR="002C3B48" w:rsidRDefault="002D2A1F" w:rsidP="00664082">
            <w:pPr>
              <w:pStyle w:val="TAL"/>
              <w:rPr>
                <w:snapToGrid w:val="0"/>
                <w:sz w:val="16"/>
              </w:rPr>
            </w:pPr>
            <w:r>
              <w:rPr>
                <w:snapToGrid w:val="0"/>
                <w:sz w:val="16"/>
              </w:rPr>
              <w:t>0007</w:t>
            </w:r>
          </w:p>
        </w:tc>
        <w:tc>
          <w:tcPr>
            <w:tcW w:w="425" w:type="dxa"/>
            <w:tcBorders>
              <w:top w:val="single" w:sz="12" w:space="0" w:color="auto"/>
              <w:bottom w:val="single" w:sz="12" w:space="0" w:color="auto"/>
            </w:tcBorders>
            <w:shd w:val="solid" w:color="FFFFFF" w:fill="auto"/>
          </w:tcPr>
          <w:p w14:paraId="2986997D" w14:textId="77777777" w:rsidR="002C3B48" w:rsidRDefault="002D2A1F" w:rsidP="00664082">
            <w:pPr>
              <w:pStyle w:val="TAR"/>
              <w:rPr>
                <w:sz w:val="16"/>
              </w:rPr>
            </w:pPr>
            <w:r>
              <w:rPr>
                <w:sz w:val="16"/>
              </w:rPr>
              <w:t>1</w:t>
            </w:r>
          </w:p>
        </w:tc>
        <w:tc>
          <w:tcPr>
            <w:tcW w:w="425" w:type="dxa"/>
            <w:tcBorders>
              <w:top w:val="single" w:sz="12" w:space="0" w:color="auto"/>
              <w:bottom w:val="single" w:sz="12" w:space="0" w:color="auto"/>
            </w:tcBorders>
            <w:shd w:val="solid" w:color="FFFFFF" w:fill="auto"/>
          </w:tcPr>
          <w:p w14:paraId="2BBB11C0" w14:textId="77777777" w:rsidR="002C3B48" w:rsidRDefault="002D2A1F" w:rsidP="00664082">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42A4B536" w14:textId="77777777" w:rsidR="002C3B48" w:rsidRDefault="002D2A1F" w:rsidP="00664082">
            <w:pPr>
              <w:pStyle w:val="TAL"/>
              <w:rPr>
                <w:sz w:val="16"/>
                <w:szCs w:val="16"/>
              </w:rPr>
            </w:pPr>
            <w:r w:rsidRPr="002D2A1F">
              <w:rPr>
                <w:sz w:val="16"/>
                <w:szCs w:val="16"/>
                <w:lang w:eastAsia="zh-CN"/>
              </w:rPr>
              <w:t>Update EPC NRM definitions to support management of EN-DC and 5G interworking</w:t>
            </w:r>
          </w:p>
        </w:tc>
        <w:tc>
          <w:tcPr>
            <w:tcW w:w="708" w:type="dxa"/>
            <w:tcBorders>
              <w:top w:val="single" w:sz="12" w:space="0" w:color="auto"/>
              <w:bottom w:val="single" w:sz="12" w:space="0" w:color="auto"/>
            </w:tcBorders>
            <w:shd w:val="solid" w:color="FFFFFF" w:fill="auto"/>
          </w:tcPr>
          <w:p w14:paraId="43C8B6E1" w14:textId="77777777" w:rsidR="002C3B48" w:rsidRPr="002D2A1F" w:rsidRDefault="002D2A1F" w:rsidP="00664082">
            <w:pPr>
              <w:pStyle w:val="TAC"/>
              <w:rPr>
                <w:rFonts w:eastAsia="MS Mincho"/>
                <w:sz w:val="16"/>
                <w:szCs w:val="16"/>
                <w:lang w:eastAsia="zh-TW"/>
              </w:rPr>
            </w:pPr>
            <w:r w:rsidRPr="002D2A1F">
              <w:rPr>
                <w:rFonts w:eastAsia="MS Mincho"/>
                <w:sz w:val="16"/>
                <w:szCs w:val="16"/>
                <w:lang w:eastAsia="zh-TW"/>
              </w:rPr>
              <w:t>15.0.0</w:t>
            </w:r>
          </w:p>
        </w:tc>
      </w:tr>
      <w:tr w:rsidR="00204D64" w:rsidRPr="00FF1125" w14:paraId="4CA70F30" w14:textId="77777777" w:rsidTr="001E7C7F">
        <w:tc>
          <w:tcPr>
            <w:tcW w:w="800" w:type="dxa"/>
            <w:tcBorders>
              <w:top w:val="single" w:sz="12" w:space="0" w:color="auto"/>
              <w:bottom w:val="single" w:sz="12" w:space="0" w:color="auto"/>
            </w:tcBorders>
            <w:shd w:val="solid" w:color="FFFFFF" w:fill="auto"/>
          </w:tcPr>
          <w:p w14:paraId="12AE734A" w14:textId="77777777" w:rsidR="00204D64" w:rsidRDefault="00204D64" w:rsidP="00664082">
            <w:pPr>
              <w:pStyle w:val="TAC"/>
              <w:rPr>
                <w:sz w:val="16"/>
              </w:rPr>
            </w:pPr>
            <w:r>
              <w:rPr>
                <w:sz w:val="16"/>
              </w:rPr>
              <w:t>2018-09</w:t>
            </w:r>
          </w:p>
        </w:tc>
        <w:tc>
          <w:tcPr>
            <w:tcW w:w="800" w:type="dxa"/>
            <w:tcBorders>
              <w:top w:val="single" w:sz="12" w:space="0" w:color="auto"/>
              <w:bottom w:val="single" w:sz="12" w:space="0" w:color="auto"/>
            </w:tcBorders>
            <w:shd w:val="solid" w:color="FFFFFF" w:fill="auto"/>
          </w:tcPr>
          <w:p w14:paraId="49899BD9" w14:textId="77777777" w:rsidR="00204D64" w:rsidRDefault="00204D64" w:rsidP="00664082">
            <w:pPr>
              <w:pStyle w:val="TAC"/>
              <w:rPr>
                <w:snapToGrid w:val="0"/>
                <w:sz w:val="16"/>
              </w:rPr>
            </w:pPr>
            <w:r>
              <w:rPr>
                <w:snapToGrid w:val="0"/>
                <w:sz w:val="16"/>
              </w:rPr>
              <w:t>SA#81</w:t>
            </w:r>
          </w:p>
        </w:tc>
        <w:tc>
          <w:tcPr>
            <w:tcW w:w="1094" w:type="dxa"/>
            <w:tcBorders>
              <w:top w:val="single" w:sz="12" w:space="0" w:color="auto"/>
              <w:bottom w:val="single" w:sz="12" w:space="0" w:color="auto"/>
            </w:tcBorders>
            <w:shd w:val="solid" w:color="FFFFFF" w:fill="auto"/>
          </w:tcPr>
          <w:p w14:paraId="3F2CB5FD" w14:textId="77777777" w:rsidR="00204D64" w:rsidRDefault="00204D64" w:rsidP="00664082">
            <w:pPr>
              <w:pStyle w:val="TAC"/>
              <w:rPr>
                <w:snapToGrid w:val="0"/>
                <w:sz w:val="16"/>
              </w:rPr>
            </w:pPr>
            <w:r>
              <w:rPr>
                <w:snapToGrid w:val="0"/>
                <w:sz w:val="16"/>
              </w:rPr>
              <w:t>SP-180829</w:t>
            </w:r>
          </w:p>
        </w:tc>
        <w:tc>
          <w:tcPr>
            <w:tcW w:w="567" w:type="dxa"/>
            <w:tcBorders>
              <w:top w:val="single" w:sz="12" w:space="0" w:color="auto"/>
              <w:bottom w:val="single" w:sz="12" w:space="0" w:color="auto"/>
            </w:tcBorders>
            <w:shd w:val="solid" w:color="FFFFFF" w:fill="auto"/>
          </w:tcPr>
          <w:p w14:paraId="314E82CD" w14:textId="77777777" w:rsidR="00204D64" w:rsidRDefault="00204D64" w:rsidP="00664082">
            <w:pPr>
              <w:pStyle w:val="TAL"/>
              <w:rPr>
                <w:snapToGrid w:val="0"/>
                <w:sz w:val="16"/>
              </w:rPr>
            </w:pPr>
            <w:r>
              <w:rPr>
                <w:snapToGrid w:val="0"/>
                <w:sz w:val="16"/>
              </w:rPr>
              <w:t>0008</w:t>
            </w:r>
          </w:p>
        </w:tc>
        <w:tc>
          <w:tcPr>
            <w:tcW w:w="425" w:type="dxa"/>
            <w:tcBorders>
              <w:top w:val="single" w:sz="12" w:space="0" w:color="auto"/>
              <w:bottom w:val="single" w:sz="12" w:space="0" w:color="auto"/>
            </w:tcBorders>
            <w:shd w:val="solid" w:color="FFFFFF" w:fill="auto"/>
          </w:tcPr>
          <w:p w14:paraId="2BFCCEC9" w14:textId="77777777" w:rsidR="00204D64" w:rsidRDefault="00204D64" w:rsidP="00664082">
            <w:pPr>
              <w:pStyle w:val="TAR"/>
              <w:rPr>
                <w:sz w:val="16"/>
              </w:rPr>
            </w:pPr>
            <w:r>
              <w:rPr>
                <w:sz w:val="16"/>
              </w:rPr>
              <w:t>1</w:t>
            </w:r>
          </w:p>
        </w:tc>
        <w:tc>
          <w:tcPr>
            <w:tcW w:w="425" w:type="dxa"/>
            <w:tcBorders>
              <w:top w:val="single" w:sz="12" w:space="0" w:color="auto"/>
              <w:bottom w:val="single" w:sz="12" w:space="0" w:color="auto"/>
            </w:tcBorders>
            <w:shd w:val="solid" w:color="FFFFFF" w:fill="auto"/>
          </w:tcPr>
          <w:p w14:paraId="1C95C678" w14:textId="77777777" w:rsidR="00204D64" w:rsidRDefault="00204D64" w:rsidP="00664082">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8EBAE14" w14:textId="77777777" w:rsidR="00204D64" w:rsidRPr="002D2A1F" w:rsidRDefault="00204D64" w:rsidP="00664082">
            <w:pPr>
              <w:pStyle w:val="TAL"/>
              <w:rPr>
                <w:sz w:val="16"/>
                <w:szCs w:val="16"/>
                <w:lang w:eastAsia="zh-CN"/>
              </w:rPr>
            </w:pPr>
            <w:r w:rsidRPr="00952613">
              <w:rPr>
                <w:sz w:val="16"/>
                <w:szCs w:val="16"/>
                <w:lang w:eastAsia="zh-CN"/>
              </w:rPr>
              <w:t>NRM IOC changes for EPC CUPS</w:t>
            </w:r>
          </w:p>
        </w:tc>
        <w:tc>
          <w:tcPr>
            <w:tcW w:w="708" w:type="dxa"/>
            <w:tcBorders>
              <w:top w:val="single" w:sz="12" w:space="0" w:color="auto"/>
              <w:bottom w:val="single" w:sz="12" w:space="0" w:color="auto"/>
            </w:tcBorders>
            <w:shd w:val="solid" w:color="FFFFFF" w:fill="auto"/>
          </w:tcPr>
          <w:p w14:paraId="44820FDB" w14:textId="77777777" w:rsidR="00204D64" w:rsidRPr="00ED6677" w:rsidRDefault="00204D64" w:rsidP="00664082">
            <w:pPr>
              <w:pStyle w:val="TAC"/>
              <w:rPr>
                <w:rFonts w:eastAsia="MS Mincho"/>
                <w:sz w:val="16"/>
                <w:szCs w:val="16"/>
                <w:lang w:eastAsia="zh-TW"/>
              </w:rPr>
            </w:pPr>
            <w:r w:rsidRPr="00ED6677">
              <w:rPr>
                <w:rFonts w:eastAsia="MS Mincho"/>
                <w:sz w:val="16"/>
                <w:szCs w:val="16"/>
                <w:lang w:eastAsia="zh-TW"/>
              </w:rPr>
              <w:t>15.1.0</w:t>
            </w:r>
          </w:p>
        </w:tc>
      </w:tr>
      <w:tr w:rsidR="00002B12" w:rsidRPr="00FF1125" w14:paraId="375B97F9" w14:textId="77777777" w:rsidTr="001C23BA">
        <w:tc>
          <w:tcPr>
            <w:tcW w:w="800" w:type="dxa"/>
            <w:tcBorders>
              <w:top w:val="single" w:sz="12" w:space="0" w:color="auto"/>
              <w:bottom w:val="single" w:sz="12" w:space="0" w:color="auto"/>
            </w:tcBorders>
            <w:shd w:val="solid" w:color="FFFFFF" w:fill="auto"/>
          </w:tcPr>
          <w:p w14:paraId="3FFE7AFB" w14:textId="77777777" w:rsidR="00002B12" w:rsidRDefault="00002B12" w:rsidP="00664082">
            <w:pPr>
              <w:pStyle w:val="TAC"/>
              <w:rPr>
                <w:sz w:val="16"/>
              </w:rPr>
            </w:pPr>
            <w:r>
              <w:rPr>
                <w:sz w:val="16"/>
              </w:rPr>
              <w:t>2018-12</w:t>
            </w:r>
          </w:p>
        </w:tc>
        <w:tc>
          <w:tcPr>
            <w:tcW w:w="800" w:type="dxa"/>
            <w:tcBorders>
              <w:top w:val="single" w:sz="12" w:space="0" w:color="auto"/>
              <w:bottom w:val="single" w:sz="12" w:space="0" w:color="auto"/>
            </w:tcBorders>
            <w:shd w:val="solid" w:color="FFFFFF" w:fill="auto"/>
          </w:tcPr>
          <w:p w14:paraId="20C0C128" w14:textId="77777777" w:rsidR="00002B12" w:rsidRDefault="00002B12" w:rsidP="00664082">
            <w:pPr>
              <w:pStyle w:val="TAC"/>
              <w:rPr>
                <w:snapToGrid w:val="0"/>
                <w:sz w:val="16"/>
              </w:rPr>
            </w:pPr>
            <w:r>
              <w:rPr>
                <w:snapToGrid w:val="0"/>
                <w:sz w:val="16"/>
              </w:rPr>
              <w:t>SA#82</w:t>
            </w:r>
          </w:p>
        </w:tc>
        <w:tc>
          <w:tcPr>
            <w:tcW w:w="1094" w:type="dxa"/>
            <w:tcBorders>
              <w:top w:val="single" w:sz="12" w:space="0" w:color="auto"/>
              <w:bottom w:val="single" w:sz="12" w:space="0" w:color="auto"/>
            </w:tcBorders>
            <w:shd w:val="solid" w:color="FFFFFF" w:fill="auto"/>
          </w:tcPr>
          <w:p w14:paraId="1DBEEA6F" w14:textId="77777777" w:rsidR="00002B12" w:rsidRDefault="00002B12" w:rsidP="00664082">
            <w:pPr>
              <w:pStyle w:val="TAC"/>
              <w:rPr>
                <w:snapToGrid w:val="0"/>
                <w:sz w:val="16"/>
              </w:rPr>
            </w:pPr>
            <w:r>
              <w:rPr>
                <w:snapToGrid w:val="0"/>
                <w:sz w:val="16"/>
              </w:rPr>
              <w:t>SP-181050</w:t>
            </w:r>
          </w:p>
        </w:tc>
        <w:tc>
          <w:tcPr>
            <w:tcW w:w="567" w:type="dxa"/>
            <w:tcBorders>
              <w:top w:val="single" w:sz="12" w:space="0" w:color="auto"/>
              <w:bottom w:val="single" w:sz="12" w:space="0" w:color="auto"/>
            </w:tcBorders>
            <w:shd w:val="solid" w:color="FFFFFF" w:fill="auto"/>
          </w:tcPr>
          <w:p w14:paraId="40346211" w14:textId="77777777" w:rsidR="00002B12" w:rsidRDefault="00002B12" w:rsidP="00664082">
            <w:pPr>
              <w:pStyle w:val="TAL"/>
              <w:rPr>
                <w:snapToGrid w:val="0"/>
                <w:sz w:val="16"/>
              </w:rPr>
            </w:pPr>
            <w:r>
              <w:rPr>
                <w:snapToGrid w:val="0"/>
                <w:sz w:val="16"/>
              </w:rPr>
              <w:t>0009</w:t>
            </w:r>
          </w:p>
        </w:tc>
        <w:tc>
          <w:tcPr>
            <w:tcW w:w="425" w:type="dxa"/>
            <w:tcBorders>
              <w:top w:val="single" w:sz="12" w:space="0" w:color="auto"/>
              <w:bottom w:val="single" w:sz="12" w:space="0" w:color="auto"/>
            </w:tcBorders>
            <w:shd w:val="solid" w:color="FFFFFF" w:fill="auto"/>
          </w:tcPr>
          <w:p w14:paraId="34A2F36E" w14:textId="77777777" w:rsidR="00002B12" w:rsidRDefault="00002B12" w:rsidP="00664082">
            <w:pPr>
              <w:pStyle w:val="TAR"/>
              <w:rPr>
                <w:sz w:val="16"/>
              </w:rPr>
            </w:pPr>
            <w:r>
              <w:rPr>
                <w:sz w:val="16"/>
              </w:rPr>
              <w:t>1</w:t>
            </w:r>
          </w:p>
        </w:tc>
        <w:tc>
          <w:tcPr>
            <w:tcW w:w="425" w:type="dxa"/>
            <w:tcBorders>
              <w:top w:val="single" w:sz="12" w:space="0" w:color="auto"/>
              <w:bottom w:val="single" w:sz="12" w:space="0" w:color="auto"/>
            </w:tcBorders>
            <w:shd w:val="solid" w:color="FFFFFF" w:fill="auto"/>
          </w:tcPr>
          <w:p w14:paraId="6A6180D9" w14:textId="77777777" w:rsidR="00002B12" w:rsidRDefault="00002B12" w:rsidP="00664082">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39990662" w14:textId="77777777" w:rsidR="00002B12" w:rsidRPr="00952613" w:rsidRDefault="00002B12" w:rsidP="00664082">
            <w:pPr>
              <w:pStyle w:val="TAL"/>
              <w:rPr>
                <w:sz w:val="16"/>
                <w:szCs w:val="16"/>
                <w:lang w:eastAsia="zh-CN"/>
              </w:rPr>
            </w:pPr>
            <w:r>
              <w:rPr>
                <w:rFonts w:cs="Arial"/>
                <w:lang w:eastAsia="zh-CN"/>
              </w:rPr>
              <w:t>CUPS NRM IOC error correction</w:t>
            </w:r>
          </w:p>
        </w:tc>
        <w:tc>
          <w:tcPr>
            <w:tcW w:w="708" w:type="dxa"/>
            <w:tcBorders>
              <w:top w:val="single" w:sz="12" w:space="0" w:color="auto"/>
              <w:bottom w:val="single" w:sz="12" w:space="0" w:color="auto"/>
            </w:tcBorders>
            <w:shd w:val="solid" w:color="FFFFFF" w:fill="auto"/>
          </w:tcPr>
          <w:p w14:paraId="3E96B99D" w14:textId="77777777" w:rsidR="00002B12" w:rsidRPr="00ED6677" w:rsidRDefault="00002B12" w:rsidP="00664082">
            <w:pPr>
              <w:pStyle w:val="TAC"/>
              <w:rPr>
                <w:rFonts w:eastAsia="MS Mincho"/>
                <w:sz w:val="16"/>
                <w:szCs w:val="16"/>
                <w:lang w:eastAsia="zh-TW"/>
              </w:rPr>
            </w:pPr>
            <w:r w:rsidRPr="00ED6677">
              <w:rPr>
                <w:rFonts w:eastAsia="MS Mincho"/>
                <w:sz w:val="16"/>
                <w:szCs w:val="16"/>
                <w:lang w:eastAsia="zh-TW"/>
              </w:rPr>
              <w:t>15.2.0</w:t>
            </w:r>
          </w:p>
        </w:tc>
      </w:tr>
      <w:tr w:rsidR="001E7C7F" w:rsidRPr="00FF1125" w14:paraId="3B7DE05D" w14:textId="77777777" w:rsidTr="009323ED">
        <w:tc>
          <w:tcPr>
            <w:tcW w:w="800" w:type="dxa"/>
            <w:tcBorders>
              <w:top w:val="single" w:sz="12" w:space="0" w:color="auto"/>
              <w:bottom w:val="single" w:sz="12" w:space="0" w:color="auto"/>
            </w:tcBorders>
            <w:shd w:val="solid" w:color="FFFFFF" w:fill="auto"/>
          </w:tcPr>
          <w:p w14:paraId="4FE2006D" w14:textId="77777777" w:rsidR="001E7C7F" w:rsidRDefault="001E7C7F" w:rsidP="00664082">
            <w:pPr>
              <w:pStyle w:val="TAC"/>
              <w:rPr>
                <w:sz w:val="16"/>
              </w:rPr>
            </w:pPr>
            <w:r>
              <w:rPr>
                <w:sz w:val="16"/>
              </w:rPr>
              <w:t>2020-07</w:t>
            </w:r>
          </w:p>
        </w:tc>
        <w:tc>
          <w:tcPr>
            <w:tcW w:w="800" w:type="dxa"/>
            <w:tcBorders>
              <w:top w:val="single" w:sz="12" w:space="0" w:color="auto"/>
              <w:bottom w:val="single" w:sz="12" w:space="0" w:color="auto"/>
            </w:tcBorders>
            <w:shd w:val="solid" w:color="FFFFFF" w:fill="auto"/>
          </w:tcPr>
          <w:p w14:paraId="2C372EB0" w14:textId="77777777" w:rsidR="001E7C7F" w:rsidRDefault="001E7C7F" w:rsidP="00664082">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5C06EEA7" w14:textId="77777777" w:rsidR="001E7C7F" w:rsidRDefault="001E7C7F" w:rsidP="00664082">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tcPr>
          <w:p w14:paraId="10FE58E8" w14:textId="77777777" w:rsidR="001E7C7F" w:rsidRDefault="001E7C7F" w:rsidP="00664082">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tcPr>
          <w:p w14:paraId="08A586C4" w14:textId="77777777" w:rsidR="001E7C7F" w:rsidRDefault="001E7C7F" w:rsidP="00664082">
            <w:pPr>
              <w:pStyle w:val="TAR"/>
              <w:rPr>
                <w:sz w:val="16"/>
              </w:rPr>
            </w:pPr>
            <w:r>
              <w:rPr>
                <w:sz w:val="16"/>
              </w:rPr>
              <w:t>-</w:t>
            </w:r>
          </w:p>
        </w:tc>
        <w:tc>
          <w:tcPr>
            <w:tcW w:w="425" w:type="dxa"/>
            <w:tcBorders>
              <w:top w:val="single" w:sz="12" w:space="0" w:color="auto"/>
              <w:bottom w:val="single" w:sz="12" w:space="0" w:color="auto"/>
            </w:tcBorders>
            <w:shd w:val="solid" w:color="FFFFFF" w:fill="auto"/>
          </w:tcPr>
          <w:p w14:paraId="512FAF72" w14:textId="77777777" w:rsidR="001E7C7F" w:rsidRDefault="001E7C7F" w:rsidP="00664082">
            <w:pPr>
              <w:pStyle w:val="TAC"/>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2D6A82A1" w14:textId="77777777" w:rsidR="001E7C7F" w:rsidRDefault="001E7C7F" w:rsidP="00664082">
            <w:pPr>
              <w:pStyle w:val="TAL"/>
              <w:rPr>
                <w:rFonts w:cs="Arial"/>
                <w:lang w:eastAsia="zh-CN"/>
              </w:rPr>
            </w:pPr>
            <w:r>
              <w:rPr>
                <w:rFonts w:cs="Arial"/>
                <w:lang w:eastAsia="zh-CN"/>
              </w:rPr>
              <w:t>Update to Rel-16 version (MCC)</w:t>
            </w:r>
          </w:p>
        </w:tc>
        <w:tc>
          <w:tcPr>
            <w:tcW w:w="708" w:type="dxa"/>
            <w:tcBorders>
              <w:top w:val="single" w:sz="12" w:space="0" w:color="auto"/>
              <w:bottom w:val="single" w:sz="12" w:space="0" w:color="auto"/>
            </w:tcBorders>
            <w:shd w:val="solid" w:color="FFFFFF" w:fill="auto"/>
          </w:tcPr>
          <w:p w14:paraId="6A2228A3" w14:textId="77777777" w:rsidR="001E7C7F" w:rsidRPr="00ED6677" w:rsidRDefault="001E7C7F" w:rsidP="00664082">
            <w:pPr>
              <w:pStyle w:val="TAC"/>
              <w:rPr>
                <w:rFonts w:eastAsia="MS Mincho"/>
                <w:sz w:val="16"/>
                <w:szCs w:val="16"/>
                <w:lang w:eastAsia="zh-TW"/>
              </w:rPr>
            </w:pPr>
            <w:r w:rsidRPr="00ED6677">
              <w:rPr>
                <w:rFonts w:eastAsia="MS Mincho"/>
                <w:sz w:val="16"/>
                <w:szCs w:val="16"/>
                <w:lang w:eastAsia="zh-TW"/>
              </w:rPr>
              <w:t>16.0.0</w:t>
            </w:r>
          </w:p>
        </w:tc>
      </w:tr>
      <w:tr w:rsidR="001C23BA" w:rsidRPr="00FF1125" w14:paraId="16EF2034" w14:textId="77777777" w:rsidTr="00664082">
        <w:tc>
          <w:tcPr>
            <w:tcW w:w="800" w:type="dxa"/>
            <w:tcBorders>
              <w:top w:val="single" w:sz="12" w:space="0" w:color="auto"/>
              <w:bottom w:val="single" w:sz="12" w:space="0" w:color="auto"/>
            </w:tcBorders>
            <w:shd w:val="solid" w:color="FFFFFF" w:fill="auto"/>
          </w:tcPr>
          <w:p w14:paraId="67151FE2" w14:textId="77777777" w:rsidR="001C23BA" w:rsidRDefault="001C23BA" w:rsidP="00664082">
            <w:pPr>
              <w:pStyle w:val="TAC"/>
              <w:rPr>
                <w:sz w:val="16"/>
              </w:rPr>
            </w:pPr>
            <w:r>
              <w:rPr>
                <w:sz w:val="16"/>
              </w:rPr>
              <w:t>2022-03</w:t>
            </w:r>
          </w:p>
        </w:tc>
        <w:tc>
          <w:tcPr>
            <w:tcW w:w="800" w:type="dxa"/>
            <w:tcBorders>
              <w:top w:val="single" w:sz="12" w:space="0" w:color="auto"/>
              <w:bottom w:val="single" w:sz="12" w:space="0" w:color="auto"/>
            </w:tcBorders>
            <w:shd w:val="solid" w:color="FFFFFF" w:fill="auto"/>
          </w:tcPr>
          <w:p w14:paraId="3075019C" w14:textId="77777777" w:rsidR="001C23BA" w:rsidRDefault="001C23BA" w:rsidP="00664082">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13CB95B7" w14:textId="77777777" w:rsidR="001C23BA" w:rsidRDefault="001C23BA" w:rsidP="00664082">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tcPr>
          <w:p w14:paraId="043B515F" w14:textId="77777777" w:rsidR="001C23BA" w:rsidRDefault="001C23BA" w:rsidP="00664082">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tcPr>
          <w:p w14:paraId="72AD4C5A" w14:textId="77777777" w:rsidR="001C23BA" w:rsidRDefault="001C23BA" w:rsidP="00664082">
            <w:pPr>
              <w:pStyle w:val="TAR"/>
              <w:rPr>
                <w:sz w:val="16"/>
              </w:rPr>
            </w:pPr>
            <w:r>
              <w:rPr>
                <w:sz w:val="16"/>
              </w:rPr>
              <w:t>-</w:t>
            </w:r>
          </w:p>
        </w:tc>
        <w:tc>
          <w:tcPr>
            <w:tcW w:w="425" w:type="dxa"/>
            <w:tcBorders>
              <w:top w:val="single" w:sz="12" w:space="0" w:color="auto"/>
              <w:bottom w:val="single" w:sz="12" w:space="0" w:color="auto"/>
            </w:tcBorders>
            <w:shd w:val="solid" w:color="FFFFFF" w:fill="auto"/>
          </w:tcPr>
          <w:p w14:paraId="7D57044A" w14:textId="77777777" w:rsidR="001C23BA" w:rsidRDefault="001C23BA" w:rsidP="00664082">
            <w:pPr>
              <w:pStyle w:val="TAC"/>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E4C84CB" w14:textId="77777777" w:rsidR="001C23BA" w:rsidRDefault="001C23BA" w:rsidP="00664082">
            <w:pPr>
              <w:pStyle w:val="TAL"/>
              <w:rPr>
                <w:rFonts w:cs="Arial"/>
                <w:lang w:eastAsia="zh-CN"/>
              </w:rPr>
            </w:pPr>
            <w:r>
              <w:rPr>
                <w:rFonts w:cs="Arial"/>
                <w:lang w:eastAsia="zh-CN"/>
              </w:rPr>
              <w:t>Update to Rel-17 version (MCC)</w:t>
            </w:r>
          </w:p>
        </w:tc>
        <w:tc>
          <w:tcPr>
            <w:tcW w:w="708" w:type="dxa"/>
            <w:tcBorders>
              <w:top w:val="single" w:sz="12" w:space="0" w:color="auto"/>
              <w:bottom w:val="single" w:sz="12" w:space="0" w:color="auto"/>
            </w:tcBorders>
            <w:shd w:val="solid" w:color="FFFFFF" w:fill="auto"/>
          </w:tcPr>
          <w:p w14:paraId="288F279B" w14:textId="77777777" w:rsidR="001C23BA" w:rsidRPr="00ED6677" w:rsidRDefault="001C23BA" w:rsidP="00664082">
            <w:pPr>
              <w:pStyle w:val="TAC"/>
              <w:rPr>
                <w:rFonts w:eastAsia="MS Mincho"/>
                <w:sz w:val="16"/>
                <w:szCs w:val="16"/>
                <w:lang w:eastAsia="zh-TW"/>
              </w:rPr>
            </w:pPr>
            <w:r w:rsidRPr="00ED6677">
              <w:rPr>
                <w:rFonts w:eastAsia="MS Mincho"/>
                <w:sz w:val="16"/>
                <w:szCs w:val="16"/>
                <w:lang w:eastAsia="zh-TW"/>
              </w:rPr>
              <w:t>17.0.0</w:t>
            </w:r>
          </w:p>
        </w:tc>
      </w:tr>
      <w:tr w:rsidR="009323ED" w:rsidRPr="00FF1125" w14:paraId="6CF6BD32" w14:textId="77777777" w:rsidTr="00664082">
        <w:tc>
          <w:tcPr>
            <w:tcW w:w="800" w:type="dxa"/>
            <w:tcBorders>
              <w:top w:val="single" w:sz="12" w:space="0" w:color="auto"/>
              <w:bottom w:val="single" w:sz="12" w:space="0" w:color="auto"/>
            </w:tcBorders>
            <w:shd w:val="solid" w:color="FFFFFF" w:fill="auto"/>
          </w:tcPr>
          <w:p w14:paraId="6EB33BE3" w14:textId="77777777" w:rsidR="009323ED" w:rsidRDefault="009323ED" w:rsidP="00664082">
            <w:pPr>
              <w:pStyle w:val="TAC"/>
              <w:rPr>
                <w:sz w:val="16"/>
              </w:rPr>
            </w:pPr>
            <w:r>
              <w:rPr>
                <w:sz w:val="16"/>
              </w:rPr>
              <w:t>2024-04</w:t>
            </w:r>
          </w:p>
        </w:tc>
        <w:tc>
          <w:tcPr>
            <w:tcW w:w="800" w:type="dxa"/>
            <w:tcBorders>
              <w:top w:val="single" w:sz="12" w:space="0" w:color="auto"/>
              <w:bottom w:val="single" w:sz="12" w:space="0" w:color="auto"/>
            </w:tcBorders>
            <w:shd w:val="solid" w:color="FFFFFF" w:fill="auto"/>
          </w:tcPr>
          <w:p w14:paraId="6D0D5ADD" w14:textId="77777777" w:rsidR="009323ED" w:rsidRDefault="009323ED" w:rsidP="00664082">
            <w:pPr>
              <w:pStyle w:val="TAC"/>
              <w:rPr>
                <w:snapToGrid w:val="0"/>
                <w:sz w:val="16"/>
              </w:rPr>
            </w:pPr>
            <w:r>
              <w:rPr>
                <w:snapToGrid w:val="0"/>
                <w:sz w:val="16"/>
              </w:rPr>
              <w:t>-</w:t>
            </w:r>
          </w:p>
        </w:tc>
        <w:tc>
          <w:tcPr>
            <w:tcW w:w="1094" w:type="dxa"/>
            <w:tcBorders>
              <w:top w:val="single" w:sz="12" w:space="0" w:color="auto"/>
              <w:bottom w:val="single" w:sz="12" w:space="0" w:color="auto"/>
            </w:tcBorders>
            <w:shd w:val="solid" w:color="FFFFFF" w:fill="auto"/>
          </w:tcPr>
          <w:p w14:paraId="3463C39A" w14:textId="77777777" w:rsidR="009323ED" w:rsidRDefault="009323ED" w:rsidP="00664082">
            <w:pPr>
              <w:pStyle w:val="TAC"/>
              <w:rPr>
                <w:snapToGrid w:val="0"/>
                <w:sz w:val="16"/>
              </w:rPr>
            </w:pPr>
            <w:r>
              <w:rPr>
                <w:snapToGrid w:val="0"/>
                <w:sz w:val="16"/>
              </w:rPr>
              <w:t>-</w:t>
            </w:r>
          </w:p>
        </w:tc>
        <w:tc>
          <w:tcPr>
            <w:tcW w:w="567" w:type="dxa"/>
            <w:tcBorders>
              <w:top w:val="single" w:sz="12" w:space="0" w:color="auto"/>
              <w:bottom w:val="single" w:sz="12" w:space="0" w:color="auto"/>
            </w:tcBorders>
            <w:shd w:val="solid" w:color="FFFFFF" w:fill="auto"/>
          </w:tcPr>
          <w:p w14:paraId="7253B366" w14:textId="77777777" w:rsidR="009323ED" w:rsidRDefault="009323ED" w:rsidP="00664082">
            <w:pPr>
              <w:pStyle w:val="TAL"/>
              <w:rPr>
                <w:snapToGrid w:val="0"/>
                <w:sz w:val="16"/>
              </w:rPr>
            </w:pPr>
            <w:r>
              <w:rPr>
                <w:snapToGrid w:val="0"/>
                <w:sz w:val="16"/>
              </w:rPr>
              <w:t>-</w:t>
            </w:r>
          </w:p>
        </w:tc>
        <w:tc>
          <w:tcPr>
            <w:tcW w:w="425" w:type="dxa"/>
            <w:tcBorders>
              <w:top w:val="single" w:sz="12" w:space="0" w:color="auto"/>
              <w:bottom w:val="single" w:sz="12" w:space="0" w:color="auto"/>
            </w:tcBorders>
            <w:shd w:val="solid" w:color="FFFFFF" w:fill="auto"/>
          </w:tcPr>
          <w:p w14:paraId="101642B3" w14:textId="77777777" w:rsidR="009323ED" w:rsidRDefault="009323ED" w:rsidP="00664082">
            <w:pPr>
              <w:pStyle w:val="TAR"/>
              <w:rPr>
                <w:sz w:val="16"/>
              </w:rPr>
            </w:pPr>
            <w:r>
              <w:rPr>
                <w:sz w:val="16"/>
              </w:rPr>
              <w:t>-</w:t>
            </w:r>
          </w:p>
        </w:tc>
        <w:tc>
          <w:tcPr>
            <w:tcW w:w="425" w:type="dxa"/>
            <w:tcBorders>
              <w:top w:val="single" w:sz="12" w:space="0" w:color="auto"/>
              <w:bottom w:val="single" w:sz="12" w:space="0" w:color="auto"/>
            </w:tcBorders>
            <w:shd w:val="solid" w:color="FFFFFF" w:fill="auto"/>
          </w:tcPr>
          <w:p w14:paraId="41097D35" w14:textId="77777777" w:rsidR="009323ED" w:rsidRDefault="009323ED" w:rsidP="00664082">
            <w:pPr>
              <w:pStyle w:val="TAC"/>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24152C3A" w14:textId="77777777" w:rsidR="009323ED" w:rsidRDefault="009323ED" w:rsidP="00664082">
            <w:pPr>
              <w:pStyle w:val="TAL"/>
              <w:rPr>
                <w:rFonts w:cs="Arial"/>
                <w:lang w:eastAsia="zh-CN"/>
              </w:rPr>
            </w:pPr>
            <w:r>
              <w:rPr>
                <w:rFonts w:cs="Arial"/>
                <w:lang w:eastAsia="zh-CN"/>
              </w:rPr>
              <w:t>Update to Rel-18 version (MCC)</w:t>
            </w:r>
          </w:p>
        </w:tc>
        <w:tc>
          <w:tcPr>
            <w:tcW w:w="708" w:type="dxa"/>
            <w:tcBorders>
              <w:top w:val="single" w:sz="12" w:space="0" w:color="auto"/>
              <w:bottom w:val="single" w:sz="12" w:space="0" w:color="auto"/>
            </w:tcBorders>
            <w:shd w:val="solid" w:color="FFFFFF" w:fill="auto"/>
          </w:tcPr>
          <w:p w14:paraId="5B4E7BF8" w14:textId="77777777" w:rsidR="009323ED" w:rsidRPr="00ED6677" w:rsidRDefault="009323ED" w:rsidP="00664082">
            <w:pPr>
              <w:pStyle w:val="TAC"/>
              <w:rPr>
                <w:rFonts w:eastAsia="MS Mincho"/>
                <w:sz w:val="16"/>
                <w:szCs w:val="16"/>
                <w:lang w:eastAsia="zh-TW"/>
              </w:rPr>
            </w:pPr>
            <w:r w:rsidRPr="00ED6677">
              <w:rPr>
                <w:rFonts w:eastAsia="MS Mincho"/>
                <w:sz w:val="16"/>
                <w:szCs w:val="16"/>
                <w:lang w:eastAsia="zh-TW"/>
              </w:rPr>
              <w:t>18.0.0</w:t>
            </w:r>
          </w:p>
        </w:tc>
      </w:tr>
      <w:tr w:rsidR="004B73F1" w:rsidRPr="00FF1125" w14:paraId="614D1F51" w14:textId="77777777" w:rsidTr="00664082">
        <w:tc>
          <w:tcPr>
            <w:tcW w:w="800" w:type="dxa"/>
            <w:tcBorders>
              <w:top w:val="single" w:sz="12" w:space="0" w:color="auto"/>
              <w:bottom w:val="single" w:sz="12" w:space="0" w:color="auto"/>
            </w:tcBorders>
            <w:shd w:val="solid" w:color="FFFFFF" w:fill="auto"/>
          </w:tcPr>
          <w:p w14:paraId="50C51AC7" w14:textId="77777777" w:rsidR="004B73F1" w:rsidRDefault="004B73F1" w:rsidP="004B73F1">
            <w:pPr>
              <w:pStyle w:val="TAC"/>
              <w:rPr>
                <w:sz w:val="16"/>
              </w:rPr>
            </w:pPr>
            <w:r w:rsidRPr="004B73F1">
              <w:rPr>
                <w:rFonts w:eastAsia="Times New Roman" w:cs="Arial"/>
                <w:sz w:val="16"/>
                <w:szCs w:val="16"/>
                <w:lang w:eastAsia="ko-KR"/>
              </w:rPr>
              <w:t>2025-03</w:t>
            </w:r>
          </w:p>
        </w:tc>
        <w:tc>
          <w:tcPr>
            <w:tcW w:w="800" w:type="dxa"/>
            <w:tcBorders>
              <w:top w:val="single" w:sz="12" w:space="0" w:color="auto"/>
              <w:bottom w:val="single" w:sz="12" w:space="0" w:color="auto"/>
            </w:tcBorders>
            <w:shd w:val="solid" w:color="FFFFFF" w:fill="auto"/>
          </w:tcPr>
          <w:p w14:paraId="34A1289F" w14:textId="77777777" w:rsidR="004B73F1" w:rsidRDefault="004B73F1" w:rsidP="004B73F1">
            <w:pPr>
              <w:pStyle w:val="TAC"/>
              <w:rPr>
                <w:snapToGrid w:val="0"/>
                <w:sz w:val="16"/>
              </w:rPr>
            </w:pPr>
            <w:r w:rsidRPr="004B73F1">
              <w:rPr>
                <w:rFonts w:eastAsia="Times New Roman" w:cs="Arial"/>
                <w:sz w:val="16"/>
                <w:szCs w:val="16"/>
                <w:lang w:eastAsia="ko-KR"/>
              </w:rPr>
              <w:t>SA#107</w:t>
            </w:r>
          </w:p>
        </w:tc>
        <w:tc>
          <w:tcPr>
            <w:tcW w:w="1094" w:type="dxa"/>
            <w:tcBorders>
              <w:top w:val="single" w:sz="12" w:space="0" w:color="auto"/>
              <w:bottom w:val="single" w:sz="12" w:space="0" w:color="auto"/>
            </w:tcBorders>
            <w:shd w:val="solid" w:color="FFFFFF" w:fill="auto"/>
          </w:tcPr>
          <w:p w14:paraId="25A03DEB" w14:textId="77777777" w:rsidR="004B73F1" w:rsidRDefault="004B73F1" w:rsidP="004B73F1">
            <w:pPr>
              <w:pStyle w:val="TAC"/>
              <w:rPr>
                <w:snapToGrid w:val="0"/>
                <w:sz w:val="16"/>
              </w:rPr>
            </w:pPr>
            <w:r w:rsidRPr="004B73F1">
              <w:rPr>
                <w:rFonts w:eastAsia="Times New Roman" w:cs="Arial"/>
                <w:sz w:val="16"/>
                <w:szCs w:val="16"/>
                <w:lang w:eastAsia="ko-KR"/>
              </w:rPr>
              <w:t>SP-250150</w:t>
            </w:r>
          </w:p>
        </w:tc>
        <w:tc>
          <w:tcPr>
            <w:tcW w:w="567" w:type="dxa"/>
            <w:tcBorders>
              <w:top w:val="single" w:sz="12" w:space="0" w:color="auto"/>
              <w:bottom w:val="single" w:sz="12" w:space="0" w:color="auto"/>
            </w:tcBorders>
            <w:shd w:val="solid" w:color="FFFFFF" w:fill="auto"/>
          </w:tcPr>
          <w:p w14:paraId="0F743844" w14:textId="77777777" w:rsidR="004B73F1" w:rsidRDefault="004B73F1" w:rsidP="004B73F1">
            <w:pPr>
              <w:pStyle w:val="TAL"/>
              <w:rPr>
                <w:snapToGrid w:val="0"/>
                <w:sz w:val="16"/>
              </w:rPr>
            </w:pPr>
            <w:r w:rsidRPr="004B73F1">
              <w:rPr>
                <w:rFonts w:eastAsia="Times New Roman" w:cs="Arial"/>
                <w:sz w:val="16"/>
                <w:szCs w:val="16"/>
                <w:lang w:eastAsia="ko-KR"/>
              </w:rPr>
              <w:t>0010</w:t>
            </w:r>
          </w:p>
        </w:tc>
        <w:tc>
          <w:tcPr>
            <w:tcW w:w="425" w:type="dxa"/>
            <w:tcBorders>
              <w:top w:val="single" w:sz="12" w:space="0" w:color="auto"/>
              <w:bottom w:val="single" w:sz="12" w:space="0" w:color="auto"/>
            </w:tcBorders>
            <w:shd w:val="solid" w:color="FFFFFF" w:fill="auto"/>
          </w:tcPr>
          <w:p w14:paraId="789F3EA6" w14:textId="77777777" w:rsidR="004B73F1" w:rsidRDefault="004B73F1" w:rsidP="004B73F1">
            <w:pPr>
              <w:pStyle w:val="TAR"/>
              <w:rPr>
                <w:sz w:val="16"/>
              </w:rPr>
            </w:pPr>
            <w:r w:rsidRPr="004B73F1">
              <w:rPr>
                <w:rFonts w:eastAsia="Times New Roman" w:cs="Arial"/>
                <w:sz w:val="16"/>
                <w:szCs w:val="16"/>
                <w:lang w:eastAsia="ko-KR"/>
              </w:rPr>
              <w:t>1</w:t>
            </w:r>
          </w:p>
        </w:tc>
        <w:tc>
          <w:tcPr>
            <w:tcW w:w="425" w:type="dxa"/>
            <w:tcBorders>
              <w:top w:val="single" w:sz="12" w:space="0" w:color="auto"/>
              <w:bottom w:val="single" w:sz="12" w:space="0" w:color="auto"/>
            </w:tcBorders>
            <w:shd w:val="solid" w:color="FFFFFF" w:fill="auto"/>
          </w:tcPr>
          <w:p w14:paraId="10335E1E" w14:textId="77777777" w:rsidR="004B73F1" w:rsidRDefault="004B73F1" w:rsidP="004B73F1">
            <w:pPr>
              <w:pStyle w:val="TAC"/>
              <w:rPr>
                <w:sz w:val="16"/>
                <w:szCs w:val="16"/>
                <w:lang w:eastAsia="zh-CN"/>
              </w:rPr>
            </w:pPr>
            <w:r w:rsidRPr="004B73F1">
              <w:rPr>
                <w:rFonts w:eastAsia="Times New Roman" w:cs="Arial"/>
                <w:sz w:val="16"/>
                <w:szCs w:val="16"/>
                <w:lang w:eastAsia="ko-KR"/>
              </w:rPr>
              <w:t>F</w:t>
            </w:r>
          </w:p>
        </w:tc>
        <w:tc>
          <w:tcPr>
            <w:tcW w:w="4820" w:type="dxa"/>
            <w:tcBorders>
              <w:top w:val="single" w:sz="12" w:space="0" w:color="auto"/>
              <w:bottom w:val="single" w:sz="12" w:space="0" w:color="auto"/>
            </w:tcBorders>
            <w:shd w:val="solid" w:color="FFFFFF" w:fill="auto"/>
          </w:tcPr>
          <w:p w14:paraId="1DAE6976" w14:textId="77777777" w:rsidR="004B73F1" w:rsidRDefault="004B73F1" w:rsidP="004B73F1">
            <w:pPr>
              <w:pStyle w:val="TAL"/>
              <w:rPr>
                <w:rFonts w:cs="Arial"/>
                <w:lang w:eastAsia="zh-CN"/>
              </w:rPr>
            </w:pPr>
            <w:r w:rsidRPr="004B73F1">
              <w:rPr>
                <w:rFonts w:eastAsia="Times New Roman" w:cs="Arial"/>
                <w:sz w:val="16"/>
                <w:szCs w:val="16"/>
                <w:lang w:eastAsia="ko-KR"/>
              </w:rPr>
              <w:t>Rel-18 CR TS 28.708 Update references to imported information entities for CN</w:t>
            </w:r>
          </w:p>
        </w:tc>
        <w:tc>
          <w:tcPr>
            <w:tcW w:w="708" w:type="dxa"/>
            <w:tcBorders>
              <w:top w:val="single" w:sz="12" w:space="0" w:color="auto"/>
              <w:bottom w:val="single" w:sz="12" w:space="0" w:color="auto"/>
            </w:tcBorders>
            <w:shd w:val="solid" w:color="FFFFFF" w:fill="auto"/>
          </w:tcPr>
          <w:p w14:paraId="47108F0F" w14:textId="77777777" w:rsidR="004B73F1" w:rsidRPr="00ED6677" w:rsidRDefault="004B73F1" w:rsidP="004B73F1">
            <w:pPr>
              <w:pStyle w:val="TAC"/>
              <w:rPr>
                <w:rFonts w:eastAsia="MS Mincho"/>
                <w:sz w:val="16"/>
                <w:szCs w:val="16"/>
                <w:lang w:eastAsia="zh-TW"/>
              </w:rPr>
            </w:pPr>
            <w:r w:rsidRPr="00ED6677">
              <w:rPr>
                <w:rFonts w:eastAsia="Times New Roman" w:cs="Arial"/>
                <w:sz w:val="16"/>
                <w:szCs w:val="16"/>
                <w:lang w:eastAsia="ko-KR"/>
              </w:rPr>
              <w:t>18.1.0</w:t>
            </w:r>
          </w:p>
        </w:tc>
      </w:tr>
      <w:tr w:rsidR="00A14999" w:rsidRPr="00FF1125" w14:paraId="63F31489" w14:textId="77777777" w:rsidTr="00664082">
        <w:trPr>
          <w:ins w:id="653" w:author="Carmine Rizzo" w:date="2025-06-30T19:17:00Z"/>
        </w:trPr>
        <w:tc>
          <w:tcPr>
            <w:tcW w:w="800" w:type="dxa"/>
            <w:tcBorders>
              <w:top w:val="single" w:sz="12" w:space="0" w:color="auto"/>
              <w:bottom w:val="single" w:sz="12" w:space="0" w:color="auto"/>
            </w:tcBorders>
            <w:shd w:val="solid" w:color="FFFFFF" w:fill="auto"/>
          </w:tcPr>
          <w:p w14:paraId="1358212A" w14:textId="348C6B4D" w:rsidR="00A14999" w:rsidRPr="004B73F1" w:rsidRDefault="00A14999" w:rsidP="004B73F1">
            <w:pPr>
              <w:pStyle w:val="TAC"/>
              <w:rPr>
                <w:ins w:id="654" w:author="Carmine Rizzo" w:date="2025-06-30T19:17:00Z" w16du:dateUtc="2025-06-30T17:17:00Z"/>
                <w:rFonts w:eastAsia="Times New Roman" w:cs="Arial"/>
                <w:sz w:val="16"/>
                <w:szCs w:val="16"/>
                <w:lang w:eastAsia="ko-KR"/>
              </w:rPr>
            </w:pPr>
            <w:ins w:id="655" w:author="Carmine Rizzo" w:date="2025-06-30T19:17:00Z" w16du:dateUtc="2025-06-30T17:17:00Z">
              <w:r>
                <w:rPr>
                  <w:rFonts w:eastAsia="Times New Roman" w:cs="Arial"/>
                  <w:sz w:val="16"/>
                  <w:szCs w:val="16"/>
                  <w:lang w:eastAsia="ko-KR"/>
                </w:rPr>
                <w:t>2025-06</w:t>
              </w:r>
            </w:ins>
          </w:p>
        </w:tc>
        <w:tc>
          <w:tcPr>
            <w:tcW w:w="800" w:type="dxa"/>
            <w:tcBorders>
              <w:top w:val="single" w:sz="12" w:space="0" w:color="auto"/>
              <w:bottom w:val="single" w:sz="12" w:space="0" w:color="auto"/>
            </w:tcBorders>
            <w:shd w:val="solid" w:color="FFFFFF" w:fill="auto"/>
          </w:tcPr>
          <w:p w14:paraId="36FCF597" w14:textId="5C2D0769" w:rsidR="00A14999" w:rsidRPr="004B73F1" w:rsidRDefault="00A14999" w:rsidP="004B73F1">
            <w:pPr>
              <w:pStyle w:val="TAC"/>
              <w:rPr>
                <w:ins w:id="656" w:author="Carmine Rizzo" w:date="2025-06-30T19:17:00Z" w16du:dateUtc="2025-06-30T17:17:00Z"/>
                <w:rFonts w:eastAsia="Times New Roman" w:cs="Arial"/>
                <w:sz w:val="16"/>
                <w:szCs w:val="16"/>
                <w:lang w:eastAsia="ko-KR"/>
              </w:rPr>
            </w:pPr>
            <w:ins w:id="657" w:author="Carmine Rizzo" w:date="2025-06-30T19:17:00Z" w16du:dateUtc="2025-06-30T17:17:00Z">
              <w:r>
                <w:rPr>
                  <w:rFonts w:eastAsia="Times New Roman" w:cs="Arial"/>
                  <w:sz w:val="16"/>
                  <w:szCs w:val="16"/>
                  <w:lang w:eastAsia="ko-KR"/>
                </w:rPr>
                <w:t>SA#108</w:t>
              </w:r>
            </w:ins>
          </w:p>
        </w:tc>
        <w:tc>
          <w:tcPr>
            <w:tcW w:w="1094" w:type="dxa"/>
            <w:tcBorders>
              <w:top w:val="single" w:sz="12" w:space="0" w:color="auto"/>
              <w:bottom w:val="single" w:sz="12" w:space="0" w:color="auto"/>
            </w:tcBorders>
            <w:shd w:val="solid" w:color="FFFFFF" w:fill="auto"/>
          </w:tcPr>
          <w:p w14:paraId="21667793" w14:textId="0F2852ED" w:rsidR="00A14999" w:rsidRPr="004B73F1" w:rsidRDefault="00ED6677" w:rsidP="004B73F1">
            <w:pPr>
              <w:pStyle w:val="TAC"/>
              <w:rPr>
                <w:ins w:id="658" w:author="Carmine Rizzo" w:date="2025-06-30T19:17:00Z" w16du:dateUtc="2025-06-30T17:17:00Z"/>
                <w:rFonts w:eastAsia="Times New Roman" w:cs="Arial"/>
                <w:sz w:val="16"/>
                <w:szCs w:val="16"/>
                <w:lang w:eastAsia="ko-KR"/>
              </w:rPr>
            </w:pPr>
            <w:ins w:id="659" w:author="Carmine Rizzo" w:date="2025-06-30T19:17:00Z" w16du:dateUtc="2025-06-30T17:17:00Z">
              <w:r>
                <w:rPr>
                  <w:rFonts w:eastAsia="Times New Roman" w:cs="Arial"/>
                  <w:sz w:val="16"/>
                  <w:szCs w:val="16"/>
                  <w:lang w:eastAsia="ko-KR"/>
                </w:rPr>
                <w:t>SP-250546</w:t>
              </w:r>
            </w:ins>
          </w:p>
        </w:tc>
        <w:tc>
          <w:tcPr>
            <w:tcW w:w="567" w:type="dxa"/>
            <w:tcBorders>
              <w:top w:val="single" w:sz="12" w:space="0" w:color="auto"/>
              <w:bottom w:val="single" w:sz="12" w:space="0" w:color="auto"/>
            </w:tcBorders>
            <w:shd w:val="solid" w:color="FFFFFF" w:fill="auto"/>
          </w:tcPr>
          <w:p w14:paraId="73061472" w14:textId="2869A6C1" w:rsidR="00A14999" w:rsidRPr="004B73F1" w:rsidRDefault="00ED6677" w:rsidP="004B73F1">
            <w:pPr>
              <w:pStyle w:val="TAL"/>
              <w:rPr>
                <w:ins w:id="660" w:author="Carmine Rizzo" w:date="2025-06-30T19:17:00Z" w16du:dateUtc="2025-06-30T17:17:00Z"/>
                <w:rFonts w:eastAsia="Times New Roman" w:cs="Arial"/>
                <w:sz w:val="16"/>
                <w:szCs w:val="16"/>
                <w:lang w:eastAsia="ko-KR"/>
              </w:rPr>
            </w:pPr>
            <w:ins w:id="661" w:author="Carmine Rizzo" w:date="2025-06-30T19:17:00Z" w16du:dateUtc="2025-06-30T17:17:00Z">
              <w:r>
                <w:rPr>
                  <w:rFonts w:eastAsia="Times New Roman" w:cs="Arial"/>
                  <w:sz w:val="16"/>
                  <w:szCs w:val="16"/>
                  <w:lang w:eastAsia="ko-KR"/>
                </w:rPr>
                <w:t>0011</w:t>
              </w:r>
            </w:ins>
          </w:p>
        </w:tc>
        <w:tc>
          <w:tcPr>
            <w:tcW w:w="425" w:type="dxa"/>
            <w:tcBorders>
              <w:top w:val="single" w:sz="12" w:space="0" w:color="auto"/>
              <w:bottom w:val="single" w:sz="12" w:space="0" w:color="auto"/>
            </w:tcBorders>
            <w:shd w:val="solid" w:color="FFFFFF" w:fill="auto"/>
          </w:tcPr>
          <w:p w14:paraId="4B4B55A5" w14:textId="5186F26A" w:rsidR="00A14999" w:rsidRPr="004B73F1" w:rsidRDefault="00ED6677" w:rsidP="004B73F1">
            <w:pPr>
              <w:pStyle w:val="TAR"/>
              <w:rPr>
                <w:ins w:id="662" w:author="Carmine Rizzo" w:date="2025-06-30T19:17:00Z" w16du:dateUtc="2025-06-30T17:17:00Z"/>
                <w:rFonts w:eastAsia="Times New Roman" w:cs="Arial"/>
                <w:sz w:val="16"/>
                <w:szCs w:val="16"/>
                <w:lang w:eastAsia="ko-KR"/>
              </w:rPr>
            </w:pPr>
            <w:ins w:id="663" w:author="Carmine Rizzo" w:date="2025-06-30T19:17:00Z" w16du:dateUtc="2025-06-30T17:17:00Z">
              <w:r>
                <w:rPr>
                  <w:rFonts w:eastAsia="Times New Roman" w:cs="Arial"/>
                  <w:sz w:val="16"/>
                  <w:szCs w:val="16"/>
                  <w:lang w:eastAsia="ko-KR"/>
                </w:rPr>
                <w:t>3</w:t>
              </w:r>
            </w:ins>
          </w:p>
        </w:tc>
        <w:tc>
          <w:tcPr>
            <w:tcW w:w="425" w:type="dxa"/>
            <w:tcBorders>
              <w:top w:val="single" w:sz="12" w:space="0" w:color="auto"/>
              <w:bottom w:val="single" w:sz="12" w:space="0" w:color="auto"/>
            </w:tcBorders>
            <w:shd w:val="solid" w:color="FFFFFF" w:fill="auto"/>
          </w:tcPr>
          <w:p w14:paraId="24217B14" w14:textId="37346937" w:rsidR="00A14999" w:rsidRPr="004B73F1" w:rsidRDefault="00ED6677" w:rsidP="004B73F1">
            <w:pPr>
              <w:pStyle w:val="TAC"/>
              <w:rPr>
                <w:ins w:id="664" w:author="Carmine Rizzo" w:date="2025-06-30T19:17:00Z" w16du:dateUtc="2025-06-30T17:17:00Z"/>
                <w:rFonts w:eastAsia="Times New Roman" w:cs="Arial"/>
                <w:sz w:val="16"/>
                <w:szCs w:val="16"/>
                <w:lang w:eastAsia="ko-KR"/>
              </w:rPr>
            </w:pPr>
            <w:ins w:id="665" w:author="Carmine Rizzo" w:date="2025-06-30T19:17:00Z" w16du:dateUtc="2025-06-30T17:17:00Z">
              <w:r>
                <w:rPr>
                  <w:rFonts w:eastAsia="Times New Roman" w:cs="Arial"/>
                  <w:sz w:val="16"/>
                  <w:szCs w:val="16"/>
                  <w:lang w:eastAsia="ko-KR"/>
                </w:rPr>
                <w:t>B</w:t>
              </w:r>
            </w:ins>
          </w:p>
        </w:tc>
        <w:tc>
          <w:tcPr>
            <w:tcW w:w="4820" w:type="dxa"/>
            <w:tcBorders>
              <w:top w:val="single" w:sz="12" w:space="0" w:color="auto"/>
              <w:bottom w:val="single" w:sz="12" w:space="0" w:color="auto"/>
            </w:tcBorders>
            <w:shd w:val="solid" w:color="FFFFFF" w:fill="auto"/>
          </w:tcPr>
          <w:p w14:paraId="337B6377" w14:textId="378C4E1A" w:rsidR="00A14999" w:rsidRPr="004B73F1" w:rsidRDefault="00ED6677" w:rsidP="004B73F1">
            <w:pPr>
              <w:pStyle w:val="TAL"/>
              <w:rPr>
                <w:ins w:id="666" w:author="Carmine Rizzo" w:date="2025-06-30T19:17:00Z" w16du:dateUtc="2025-06-30T17:17:00Z"/>
                <w:rFonts w:eastAsia="Times New Roman" w:cs="Arial"/>
                <w:sz w:val="16"/>
                <w:szCs w:val="16"/>
                <w:lang w:eastAsia="ko-KR"/>
              </w:rPr>
            </w:pPr>
            <w:ins w:id="667" w:author="Carmine Rizzo" w:date="2025-06-30T19:18:00Z">
              <w:r w:rsidRPr="00ED6677">
                <w:rPr>
                  <w:rFonts w:eastAsia="Times New Roman" w:cs="Arial"/>
                  <w:sz w:val="16"/>
                  <w:szCs w:val="16"/>
                  <w:lang w:eastAsia="ko-KR"/>
                </w:rPr>
                <w:t>Rel-19 CR TS 28.708 Add attributes to support Store and Forward Satellite operation for EPC</w:t>
              </w:r>
            </w:ins>
          </w:p>
        </w:tc>
        <w:tc>
          <w:tcPr>
            <w:tcW w:w="708" w:type="dxa"/>
            <w:tcBorders>
              <w:top w:val="single" w:sz="12" w:space="0" w:color="auto"/>
              <w:bottom w:val="single" w:sz="12" w:space="0" w:color="auto"/>
            </w:tcBorders>
            <w:shd w:val="solid" w:color="FFFFFF" w:fill="auto"/>
          </w:tcPr>
          <w:p w14:paraId="1FA3A4B9" w14:textId="082AB911" w:rsidR="00A14999" w:rsidRPr="00ED6677" w:rsidRDefault="00ED6677" w:rsidP="004B73F1">
            <w:pPr>
              <w:pStyle w:val="TAC"/>
              <w:rPr>
                <w:ins w:id="668" w:author="Carmine Rizzo" w:date="2025-06-30T19:17:00Z" w16du:dateUtc="2025-06-30T17:17:00Z"/>
                <w:rFonts w:eastAsia="Times New Roman" w:cs="Arial"/>
                <w:sz w:val="16"/>
                <w:szCs w:val="16"/>
                <w:lang w:eastAsia="ko-KR"/>
              </w:rPr>
            </w:pPr>
            <w:ins w:id="669" w:author="Carmine Rizzo" w:date="2025-06-30T19:18:00Z" w16du:dateUtc="2025-06-30T17:18:00Z">
              <w:r w:rsidRPr="00ED6677">
                <w:rPr>
                  <w:rFonts w:eastAsia="Times New Roman" w:cs="Arial"/>
                  <w:sz w:val="16"/>
                  <w:szCs w:val="16"/>
                  <w:lang w:eastAsia="ko-KR"/>
                </w:rPr>
                <w:t>19.0.0</w:t>
              </w:r>
            </w:ins>
          </w:p>
        </w:tc>
      </w:tr>
    </w:tbl>
    <w:p w14:paraId="66B763B4" w14:textId="77777777" w:rsidR="004B73F1" w:rsidRDefault="004B73F1" w:rsidP="002C3B48">
      <w:pPr>
        <w:rPr>
          <w:rFonts w:eastAsia="Malgun Gothic"/>
          <w:lang w:eastAsia="ko-KR"/>
        </w:rPr>
      </w:pPr>
    </w:p>
    <w:sectPr w:rsidR="004B73F1">
      <w:headerReference w:type="default" r:id="rId28"/>
      <w:footerReference w:type="default" r:id="rId2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C634" w14:textId="77777777" w:rsidR="004D57B5" w:rsidRDefault="004D57B5">
      <w:r>
        <w:separator/>
      </w:r>
    </w:p>
  </w:endnote>
  <w:endnote w:type="continuationSeparator" w:id="0">
    <w:p w14:paraId="7ADFF577" w14:textId="77777777" w:rsidR="004D57B5" w:rsidRDefault="004D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25A7" w14:textId="77777777" w:rsidR="00097AFC" w:rsidRDefault="00097AF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2A9C" w14:textId="77777777" w:rsidR="00097AFC" w:rsidRDefault="00097A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9028" w14:textId="77777777" w:rsidR="004D57B5" w:rsidRDefault="004D57B5">
      <w:r>
        <w:separator/>
      </w:r>
    </w:p>
  </w:footnote>
  <w:footnote w:type="continuationSeparator" w:id="0">
    <w:p w14:paraId="7475AE2A" w14:textId="77777777" w:rsidR="004D57B5" w:rsidRDefault="004D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1FB4" w14:textId="77777777" w:rsidR="00097AFC" w:rsidRDefault="00097AFC">
    <w:pPr>
      <w:pStyle w:val="Header"/>
      <w:framePr w:w="1032" w:wrap="auto" w:vAnchor="text" w:hAnchor="margin" w:y="1"/>
      <w:widowControl/>
    </w:pPr>
    <w:r>
      <w:fldChar w:fldCharType="begin"/>
    </w:r>
    <w:r>
      <w:instrText xml:space="preserve"> STYLEREF ZGSM </w:instrText>
    </w:r>
    <w:r>
      <w:fldChar w:fldCharType="separate"/>
    </w:r>
    <w:r w:rsidR="00750820">
      <w:t>Release 11</w:t>
    </w:r>
    <w:r>
      <w:fldChar w:fldCharType="end"/>
    </w:r>
  </w:p>
  <w:p w14:paraId="2B0715C8" w14:textId="77777777" w:rsidR="00097AFC" w:rsidRDefault="00097AFC">
    <w:pPr>
      <w:pStyle w:val="Header"/>
      <w:framePr w:wrap="auto" w:vAnchor="text" w:hAnchor="margin" w:xAlign="center" w:y="1"/>
      <w:widowControl/>
    </w:pPr>
    <w:r>
      <w:fldChar w:fldCharType="begin"/>
    </w:r>
    <w:r>
      <w:instrText xml:space="preserve"> PAGE </w:instrText>
    </w:r>
    <w:r>
      <w:fldChar w:fldCharType="separate"/>
    </w:r>
    <w:r w:rsidR="00750820">
      <w:t>2</w:t>
    </w:r>
    <w:r>
      <w:fldChar w:fldCharType="end"/>
    </w:r>
  </w:p>
  <w:p w14:paraId="49DB67E2" w14:textId="77777777" w:rsidR="00097AFC" w:rsidRDefault="00097AFC">
    <w:pPr>
      <w:pStyle w:val="Header"/>
      <w:framePr w:wrap="auto" w:vAnchor="text" w:hAnchor="margin" w:xAlign="right" w:y="1"/>
      <w:widowControl/>
    </w:pPr>
    <w:r>
      <w:fldChar w:fldCharType="begin"/>
    </w:r>
    <w:r>
      <w:instrText xml:space="preserve"> STYLEREF ZA </w:instrText>
    </w:r>
    <w:r>
      <w:fldChar w:fldCharType="separate"/>
    </w:r>
    <w:r w:rsidR="00750820">
      <w:t>3GPP TS 28.708 V11.1.0 (2014-06)</w:t>
    </w:r>
    <w:r>
      <w:fldChar w:fldCharType="end"/>
    </w:r>
  </w:p>
  <w:p w14:paraId="012D14DC" w14:textId="77777777" w:rsidR="00097AFC" w:rsidRDefault="00097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6F4B" w14:textId="3DAB5A9A" w:rsidR="00097AFC" w:rsidRDefault="00097AFC">
    <w:pPr>
      <w:pStyle w:val="Header"/>
      <w:framePr w:wrap="auto" w:vAnchor="text" w:hAnchor="margin" w:xAlign="right" w:y="1"/>
      <w:widowControl/>
    </w:pPr>
    <w:r>
      <w:fldChar w:fldCharType="begin"/>
    </w:r>
    <w:r>
      <w:instrText xml:space="preserve"> STYLEREF ZA </w:instrText>
    </w:r>
    <w:r>
      <w:fldChar w:fldCharType="separate"/>
    </w:r>
    <w:r w:rsidR="00425629">
      <w:rPr>
        <w:noProof/>
      </w:rPr>
      <w:t>3GPP TS 28.708 V198.01.0 (2025-0506)</w:t>
    </w:r>
    <w:r>
      <w:fldChar w:fldCharType="end"/>
    </w:r>
  </w:p>
  <w:p w14:paraId="479870FA" w14:textId="77777777" w:rsidR="00097AFC" w:rsidRDefault="00097AFC">
    <w:pPr>
      <w:pStyle w:val="Header"/>
      <w:framePr w:wrap="auto" w:vAnchor="text" w:hAnchor="margin" w:xAlign="center" w:y="1"/>
      <w:widowControl/>
    </w:pPr>
    <w:r>
      <w:fldChar w:fldCharType="begin"/>
    </w:r>
    <w:r>
      <w:instrText xml:space="preserve"> PAGE </w:instrText>
    </w:r>
    <w:r>
      <w:fldChar w:fldCharType="separate"/>
    </w:r>
    <w:r w:rsidR="00DD36AE">
      <w:t>21</w:t>
    </w:r>
    <w:r>
      <w:fldChar w:fldCharType="end"/>
    </w:r>
  </w:p>
  <w:p w14:paraId="3E3313C4" w14:textId="6030AA61" w:rsidR="00097AFC" w:rsidRDefault="00097AFC">
    <w:pPr>
      <w:pStyle w:val="Header"/>
      <w:framePr w:wrap="auto" w:vAnchor="text" w:hAnchor="margin" w:y="1"/>
      <w:widowControl/>
    </w:pPr>
    <w:r>
      <w:fldChar w:fldCharType="begin"/>
    </w:r>
    <w:r>
      <w:instrText xml:space="preserve"> STYLEREF ZGSM </w:instrText>
    </w:r>
    <w:r>
      <w:fldChar w:fldCharType="separate"/>
    </w:r>
    <w:r w:rsidR="00425629">
      <w:rPr>
        <w:noProof/>
      </w:rPr>
      <w:t>Release 1819</w:t>
    </w:r>
    <w:r>
      <w:fldChar w:fldCharType="end"/>
    </w:r>
  </w:p>
  <w:p w14:paraId="488A2417" w14:textId="77777777" w:rsidR="00097AFC" w:rsidRDefault="00097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50A7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0444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D4836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7D40C78"/>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FA318D"/>
    <w:multiLevelType w:val="multilevel"/>
    <w:tmpl w:val="76925D06"/>
    <w:lvl w:ilvl="0">
      <w:start w:val="6"/>
      <w:numFmt w:val="decimal"/>
      <w:lvlText w:val="%1"/>
      <w:lvlJc w:val="left"/>
      <w:pPr>
        <w:tabs>
          <w:tab w:val="num" w:pos="1125"/>
        </w:tabs>
        <w:ind w:left="1125" w:hanging="1125"/>
      </w:pPr>
      <w:rPr>
        <w:rFonts w:hint="default"/>
      </w:rPr>
    </w:lvl>
    <w:lvl w:ilvl="1">
      <w:start w:val="5"/>
      <w:numFmt w:val="decimal"/>
      <w:lvlText w:val="%1.%2"/>
      <w:lvlJc w:val="left"/>
      <w:pPr>
        <w:tabs>
          <w:tab w:val="num" w:pos="1125"/>
        </w:tabs>
        <w:ind w:left="1125" w:hanging="1125"/>
      </w:pPr>
      <w:rPr>
        <w:rFonts w:hint="default"/>
      </w:rPr>
    </w:lvl>
    <w:lvl w:ilvl="2">
      <w:start w:val="1"/>
      <w:numFmt w:val="decimal"/>
      <w:lvlText w:val="%1.%2.%3"/>
      <w:lvlJc w:val="left"/>
      <w:pPr>
        <w:tabs>
          <w:tab w:val="num" w:pos="725"/>
        </w:tabs>
        <w:ind w:left="725" w:hanging="1125"/>
      </w:pPr>
      <w:rPr>
        <w:rFonts w:hint="default"/>
      </w:rPr>
    </w:lvl>
    <w:lvl w:ilvl="3">
      <w:start w:val="1"/>
      <w:numFmt w:val="decimal"/>
      <w:lvlText w:val="%1.%2.%3.%4"/>
      <w:lvlJc w:val="left"/>
      <w:pPr>
        <w:tabs>
          <w:tab w:val="num" w:pos="525"/>
        </w:tabs>
        <w:ind w:left="525" w:hanging="1125"/>
      </w:pPr>
      <w:rPr>
        <w:rFonts w:hint="default"/>
      </w:rPr>
    </w:lvl>
    <w:lvl w:ilvl="4">
      <w:start w:val="1"/>
      <w:numFmt w:val="decimal"/>
      <w:lvlText w:val="%1.%2.%3.%4.%5"/>
      <w:lvlJc w:val="left"/>
      <w:pPr>
        <w:tabs>
          <w:tab w:val="num" w:pos="640"/>
        </w:tabs>
        <w:ind w:left="640" w:hanging="1440"/>
      </w:pPr>
      <w:rPr>
        <w:rFonts w:hint="default"/>
      </w:rPr>
    </w:lvl>
    <w:lvl w:ilvl="5">
      <w:start w:val="1"/>
      <w:numFmt w:val="decimal"/>
      <w:lvlText w:val="%1.%2.%3.%4.%5.%6"/>
      <w:lvlJc w:val="left"/>
      <w:pPr>
        <w:tabs>
          <w:tab w:val="num" w:pos="800"/>
        </w:tabs>
        <w:ind w:left="800" w:hanging="1800"/>
      </w:pPr>
      <w:rPr>
        <w:rFonts w:hint="default"/>
      </w:rPr>
    </w:lvl>
    <w:lvl w:ilvl="6">
      <w:start w:val="1"/>
      <w:numFmt w:val="decimal"/>
      <w:lvlText w:val="%1.%2.%3.%4.%5.%6.%7"/>
      <w:lvlJc w:val="left"/>
      <w:pPr>
        <w:tabs>
          <w:tab w:val="num" w:pos="600"/>
        </w:tabs>
        <w:ind w:left="600" w:hanging="1800"/>
      </w:pPr>
      <w:rPr>
        <w:rFonts w:hint="default"/>
      </w:rPr>
    </w:lvl>
    <w:lvl w:ilvl="7">
      <w:start w:val="1"/>
      <w:numFmt w:val="decimal"/>
      <w:lvlText w:val="%1.%2.%3.%4.%5.%6.%7.%8"/>
      <w:lvlJc w:val="left"/>
      <w:pPr>
        <w:tabs>
          <w:tab w:val="num" w:pos="760"/>
        </w:tabs>
        <w:ind w:left="760" w:hanging="2160"/>
      </w:pPr>
      <w:rPr>
        <w:rFonts w:hint="default"/>
      </w:rPr>
    </w:lvl>
    <w:lvl w:ilvl="8">
      <w:start w:val="1"/>
      <w:numFmt w:val="decimal"/>
      <w:lvlText w:val="%1.%2.%3.%4.%5.%6.%7.%8.%9"/>
      <w:lvlJc w:val="left"/>
      <w:pPr>
        <w:tabs>
          <w:tab w:val="num" w:pos="920"/>
        </w:tabs>
        <w:ind w:left="920" w:hanging="2520"/>
      </w:pPr>
      <w:rPr>
        <w:rFonts w:hint="default"/>
      </w:rPr>
    </w:lvl>
  </w:abstractNum>
  <w:abstractNum w:abstractNumId="6" w15:restartNumberingAfterBreak="0">
    <w:nsid w:val="090B2C26"/>
    <w:multiLevelType w:val="singleLevel"/>
    <w:tmpl w:val="05D88C4E"/>
    <w:lvl w:ilvl="0">
      <w:start w:val="1"/>
      <w:numFmt w:val="decimal"/>
      <w:lvlText w:val="%1)"/>
      <w:legacy w:legacy="1" w:legacySpace="0" w:legacyIndent="283"/>
      <w:lvlJc w:val="left"/>
      <w:pPr>
        <w:ind w:left="850" w:hanging="283"/>
      </w:p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A0B7A"/>
    <w:multiLevelType w:val="multilevel"/>
    <w:tmpl w:val="5934AB46"/>
    <w:lvl w:ilvl="0">
      <w:start w:val="6"/>
      <w:numFmt w:val="decimal"/>
      <w:lvlText w:val="%1"/>
      <w:lvlJc w:val="left"/>
      <w:pPr>
        <w:tabs>
          <w:tab w:val="num" w:pos="1125"/>
        </w:tabs>
        <w:ind w:left="1125" w:hanging="1125"/>
      </w:pPr>
      <w:rPr>
        <w:rFonts w:hint="default"/>
      </w:rPr>
    </w:lvl>
    <w:lvl w:ilvl="1">
      <w:start w:val="7"/>
      <w:numFmt w:val="decimal"/>
      <w:lvlText w:val="%1.%2"/>
      <w:lvlJc w:val="left"/>
      <w:pPr>
        <w:tabs>
          <w:tab w:val="num" w:pos="1125"/>
        </w:tabs>
        <w:ind w:left="1125" w:hanging="1125"/>
      </w:pPr>
      <w:rPr>
        <w:rFonts w:hint="default"/>
      </w:rPr>
    </w:lvl>
    <w:lvl w:ilvl="2">
      <w:start w:val="1"/>
      <w:numFmt w:val="decimal"/>
      <w:lvlText w:val="%1.%2.%3"/>
      <w:lvlJc w:val="left"/>
      <w:pPr>
        <w:tabs>
          <w:tab w:val="num" w:pos="725"/>
        </w:tabs>
        <w:ind w:left="725" w:hanging="1125"/>
      </w:pPr>
      <w:rPr>
        <w:rFonts w:hint="default"/>
      </w:rPr>
    </w:lvl>
    <w:lvl w:ilvl="3">
      <w:start w:val="1"/>
      <w:numFmt w:val="decimal"/>
      <w:lvlText w:val="%1.%2.%3.%4"/>
      <w:lvlJc w:val="left"/>
      <w:pPr>
        <w:tabs>
          <w:tab w:val="num" w:pos="525"/>
        </w:tabs>
        <w:ind w:left="525" w:hanging="1125"/>
      </w:pPr>
      <w:rPr>
        <w:rFonts w:hint="default"/>
      </w:rPr>
    </w:lvl>
    <w:lvl w:ilvl="4">
      <w:start w:val="1"/>
      <w:numFmt w:val="decimal"/>
      <w:lvlText w:val="%1.%2.%3.%4.%5"/>
      <w:lvlJc w:val="left"/>
      <w:pPr>
        <w:tabs>
          <w:tab w:val="num" w:pos="640"/>
        </w:tabs>
        <w:ind w:left="640" w:hanging="1440"/>
      </w:pPr>
      <w:rPr>
        <w:rFonts w:hint="default"/>
      </w:rPr>
    </w:lvl>
    <w:lvl w:ilvl="5">
      <w:start w:val="1"/>
      <w:numFmt w:val="decimal"/>
      <w:lvlText w:val="%1.%2.%3.%4.%5.%6"/>
      <w:lvlJc w:val="left"/>
      <w:pPr>
        <w:tabs>
          <w:tab w:val="num" w:pos="800"/>
        </w:tabs>
        <w:ind w:left="800" w:hanging="1800"/>
      </w:pPr>
      <w:rPr>
        <w:rFonts w:hint="default"/>
      </w:rPr>
    </w:lvl>
    <w:lvl w:ilvl="6">
      <w:start w:val="1"/>
      <w:numFmt w:val="decimal"/>
      <w:lvlText w:val="%1.%2.%3.%4.%5.%6.%7"/>
      <w:lvlJc w:val="left"/>
      <w:pPr>
        <w:tabs>
          <w:tab w:val="num" w:pos="600"/>
        </w:tabs>
        <w:ind w:left="600" w:hanging="1800"/>
      </w:pPr>
      <w:rPr>
        <w:rFonts w:hint="default"/>
      </w:rPr>
    </w:lvl>
    <w:lvl w:ilvl="7">
      <w:start w:val="1"/>
      <w:numFmt w:val="decimal"/>
      <w:lvlText w:val="%1.%2.%3.%4.%5.%6.%7.%8"/>
      <w:lvlJc w:val="left"/>
      <w:pPr>
        <w:tabs>
          <w:tab w:val="num" w:pos="760"/>
        </w:tabs>
        <w:ind w:left="760" w:hanging="2160"/>
      </w:pPr>
      <w:rPr>
        <w:rFonts w:hint="default"/>
      </w:rPr>
    </w:lvl>
    <w:lvl w:ilvl="8">
      <w:start w:val="1"/>
      <w:numFmt w:val="decimal"/>
      <w:lvlText w:val="%1.%2.%3.%4.%5.%6.%7.%8.%9"/>
      <w:lvlJc w:val="left"/>
      <w:pPr>
        <w:tabs>
          <w:tab w:val="num" w:pos="920"/>
        </w:tabs>
        <w:ind w:left="920" w:hanging="2520"/>
      </w:pPr>
      <w:rPr>
        <w:rFont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2F3683"/>
    <w:multiLevelType w:val="singleLevel"/>
    <w:tmpl w:val="05D88C4E"/>
    <w:lvl w:ilvl="0">
      <w:start w:val="1"/>
      <w:numFmt w:val="decimal"/>
      <w:lvlText w:val="%1)"/>
      <w:legacy w:legacy="1" w:legacySpace="0" w:legacyIndent="283"/>
      <w:lvlJc w:val="left"/>
      <w:pPr>
        <w:ind w:left="850" w:hanging="283"/>
      </w:pPr>
    </w:lvl>
  </w:abstractNum>
  <w:abstractNum w:abstractNumId="12" w15:restartNumberingAfterBreak="0">
    <w:nsid w:val="457B4984"/>
    <w:multiLevelType w:val="hybridMultilevel"/>
    <w:tmpl w:val="5A6A2D8A"/>
    <w:lvl w:ilvl="0" w:tplc="0C348C5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F2B3A7B"/>
    <w:multiLevelType w:val="multilevel"/>
    <w:tmpl w:val="9B627C3E"/>
    <w:lvl w:ilvl="0">
      <w:start w:val="6"/>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752615C9"/>
    <w:multiLevelType w:val="multilevel"/>
    <w:tmpl w:val="5934AB46"/>
    <w:lvl w:ilvl="0">
      <w:start w:val="6"/>
      <w:numFmt w:val="decimal"/>
      <w:lvlText w:val="%1"/>
      <w:lvlJc w:val="left"/>
      <w:pPr>
        <w:tabs>
          <w:tab w:val="num" w:pos="1125"/>
        </w:tabs>
        <w:ind w:left="1125" w:hanging="1125"/>
      </w:pPr>
      <w:rPr>
        <w:rFonts w:hint="default"/>
      </w:rPr>
    </w:lvl>
    <w:lvl w:ilvl="1">
      <w:start w:val="7"/>
      <w:numFmt w:val="decimal"/>
      <w:lvlText w:val="%1.%2"/>
      <w:lvlJc w:val="left"/>
      <w:pPr>
        <w:tabs>
          <w:tab w:val="num" w:pos="1125"/>
        </w:tabs>
        <w:ind w:left="1125" w:hanging="1125"/>
      </w:pPr>
      <w:rPr>
        <w:rFonts w:hint="default"/>
      </w:rPr>
    </w:lvl>
    <w:lvl w:ilvl="2">
      <w:start w:val="1"/>
      <w:numFmt w:val="decimal"/>
      <w:lvlText w:val="%1.%2.%3"/>
      <w:lvlJc w:val="left"/>
      <w:pPr>
        <w:tabs>
          <w:tab w:val="num" w:pos="725"/>
        </w:tabs>
        <w:ind w:left="725" w:hanging="1125"/>
      </w:pPr>
      <w:rPr>
        <w:rFonts w:hint="default"/>
      </w:rPr>
    </w:lvl>
    <w:lvl w:ilvl="3">
      <w:start w:val="1"/>
      <w:numFmt w:val="decimal"/>
      <w:lvlText w:val="%1.%2.%3.%4"/>
      <w:lvlJc w:val="left"/>
      <w:pPr>
        <w:tabs>
          <w:tab w:val="num" w:pos="525"/>
        </w:tabs>
        <w:ind w:left="525" w:hanging="1125"/>
      </w:pPr>
      <w:rPr>
        <w:rFonts w:hint="default"/>
      </w:rPr>
    </w:lvl>
    <w:lvl w:ilvl="4">
      <w:start w:val="1"/>
      <w:numFmt w:val="decimal"/>
      <w:lvlText w:val="%1.%2.%3.%4.%5"/>
      <w:lvlJc w:val="left"/>
      <w:pPr>
        <w:tabs>
          <w:tab w:val="num" w:pos="640"/>
        </w:tabs>
        <w:ind w:left="640" w:hanging="1440"/>
      </w:pPr>
      <w:rPr>
        <w:rFonts w:hint="default"/>
      </w:rPr>
    </w:lvl>
    <w:lvl w:ilvl="5">
      <w:start w:val="1"/>
      <w:numFmt w:val="decimal"/>
      <w:lvlText w:val="%1.%2.%3.%4.%5.%6"/>
      <w:lvlJc w:val="left"/>
      <w:pPr>
        <w:tabs>
          <w:tab w:val="num" w:pos="800"/>
        </w:tabs>
        <w:ind w:left="800" w:hanging="1800"/>
      </w:pPr>
      <w:rPr>
        <w:rFonts w:hint="default"/>
      </w:rPr>
    </w:lvl>
    <w:lvl w:ilvl="6">
      <w:start w:val="1"/>
      <w:numFmt w:val="decimal"/>
      <w:lvlText w:val="%1.%2.%3.%4.%5.%6.%7"/>
      <w:lvlJc w:val="left"/>
      <w:pPr>
        <w:tabs>
          <w:tab w:val="num" w:pos="600"/>
        </w:tabs>
        <w:ind w:left="600" w:hanging="1800"/>
      </w:pPr>
      <w:rPr>
        <w:rFonts w:hint="default"/>
      </w:rPr>
    </w:lvl>
    <w:lvl w:ilvl="7">
      <w:start w:val="1"/>
      <w:numFmt w:val="decimal"/>
      <w:lvlText w:val="%1.%2.%3.%4.%5.%6.%7.%8"/>
      <w:lvlJc w:val="left"/>
      <w:pPr>
        <w:tabs>
          <w:tab w:val="num" w:pos="760"/>
        </w:tabs>
        <w:ind w:left="760" w:hanging="2160"/>
      </w:pPr>
      <w:rPr>
        <w:rFonts w:hint="default"/>
      </w:rPr>
    </w:lvl>
    <w:lvl w:ilvl="8">
      <w:start w:val="1"/>
      <w:numFmt w:val="decimal"/>
      <w:lvlText w:val="%1.%2.%3.%4.%5.%6.%7.%8.%9"/>
      <w:lvlJc w:val="left"/>
      <w:pPr>
        <w:tabs>
          <w:tab w:val="num" w:pos="920"/>
        </w:tabs>
        <w:ind w:left="920" w:hanging="2520"/>
      </w:pPr>
      <w:rPr>
        <w:rFonts w:hint="default"/>
      </w:rPr>
    </w:lvl>
  </w:abstractNum>
  <w:abstractNum w:abstractNumId="17" w15:restartNumberingAfterBreak="0">
    <w:nsid w:val="781A3EA4"/>
    <w:multiLevelType w:val="multilevel"/>
    <w:tmpl w:val="5934AB46"/>
    <w:lvl w:ilvl="0">
      <w:start w:val="6"/>
      <w:numFmt w:val="decimal"/>
      <w:lvlText w:val="%1"/>
      <w:lvlJc w:val="left"/>
      <w:pPr>
        <w:tabs>
          <w:tab w:val="num" w:pos="1125"/>
        </w:tabs>
        <w:ind w:left="1125" w:hanging="1125"/>
      </w:pPr>
      <w:rPr>
        <w:rFonts w:hint="default"/>
      </w:rPr>
    </w:lvl>
    <w:lvl w:ilvl="1">
      <w:start w:val="7"/>
      <w:numFmt w:val="decimal"/>
      <w:lvlText w:val="%1.%2"/>
      <w:lvlJc w:val="left"/>
      <w:pPr>
        <w:tabs>
          <w:tab w:val="num" w:pos="1125"/>
        </w:tabs>
        <w:ind w:left="1125" w:hanging="1125"/>
      </w:pPr>
      <w:rPr>
        <w:rFonts w:hint="default"/>
      </w:rPr>
    </w:lvl>
    <w:lvl w:ilvl="2">
      <w:start w:val="1"/>
      <w:numFmt w:val="decimal"/>
      <w:lvlText w:val="%1.%2.%3"/>
      <w:lvlJc w:val="left"/>
      <w:pPr>
        <w:tabs>
          <w:tab w:val="num" w:pos="725"/>
        </w:tabs>
        <w:ind w:left="725" w:hanging="1125"/>
      </w:pPr>
      <w:rPr>
        <w:rFonts w:hint="default"/>
      </w:rPr>
    </w:lvl>
    <w:lvl w:ilvl="3">
      <w:start w:val="1"/>
      <w:numFmt w:val="decimal"/>
      <w:lvlText w:val="%1.%2.%3.%4"/>
      <w:lvlJc w:val="left"/>
      <w:pPr>
        <w:tabs>
          <w:tab w:val="num" w:pos="525"/>
        </w:tabs>
        <w:ind w:left="525" w:hanging="1125"/>
      </w:pPr>
      <w:rPr>
        <w:rFonts w:hint="default"/>
      </w:rPr>
    </w:lvl>
    <w:lvl w:ilvl="4">
      <w:start w:val="1"/>
      <w:numFmt w:val="decimal"/>
      <w:lvlText w:val="%1.%2.%3.%4.%5"/>
      <w:lvlJc w:val="left"/>
      <w:pPr>
        <w:tabs>
          <w:tab w:val="num" w:pos="640"/>
        </w:tabs>
        <w:ind w:left="640" w:hanging="1440"/>
      </w:pPr>
      <w:rPr>
        <w:rFonts w:hint="default"/>
      </w:rPr>
    </w:lvl>
    <w:lvl w:ilvl="5">
      <w:start w:val="1"/>
      <w:numFmt w:val="decimal"/>
      <w:lvlText w:val="%1.%2.%3.%4.%5.%6"/>
      <w:lvlJc w:val="left"/>
      <w:pPr>
        <w:tabs>
          <w:tab w:val="num" w:pos="800"/>
        </w:tabs>
        <w:ind w:left="800" w:hanging="1800"/>
      </w:pPr>
      <w:rPr>
        <w:rFonts w:hint="default"/>
      </w:rPr>
    </w:lvl>
    <w:lvl w:ilvl="6">
      <w:start w:val="1"/>
      <w:numFmt w:val="decimal"/>
      <w:lvlText w:val="%1.%2.%3.%4.%5.%6.%7"/>
      <w:lvlJc w:val="left"/>
      <w:pPr>
        <w:tabs>
          <w:tab w:val="num" w:pos="600"/>
        </w:tabs>
        <w:ind w:left="600" w:hanging="1800"/>
      </w:pPr>
      <w:rPr>
        <w:rFonts w:hint="default"/>
      </w:rPr>
    </w:lvl>
    <w:lvl w:ilvl="7">
      <w:start w:val="1"/>
      <w:numFmt w:val="decimal"/>
      <w:lvlText w:val="%1.%2.%3.%4.%5.%6.%7.%8"/>
      <w:lvlJc w:val="left"/>
      <w:pPr>
        <w:tabs>
          <w:tab w:val="num" w:pos="760"/>
        </w:tabs>
        <w:ind w:left="760" w:hanging="2160"/>
      </w:pPr>
      <w:rPr>
        <w:rFonts w:hint="default"/>
      </w:rPr>
    </w:lvl>
    <w:lvl w:ilvl="8">
      <w:start w:val="1"/>
      <w:numFmt w:val="decimal"/>
      <w:lvlText w:val="%1.%2.%3.%4.%5.%6.%7.%8.%9"/>
      <w:lvlJc w:val="left"/>
      <w:pPr>
        <w:tabs>
          <w:tab w:val="num" w:pos="920"/>
        </w:tabs>
        <w:ind w:left="920" w:hanging="2520"/>
      </w:pPr>
      <w:rPr>
        <w:rFonts w:hint="default"/>
      </w:rPr>
    </w:lvl>
  </w:abstractNum>
  <w:abstractNum w:abstractNumId="1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2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517990">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691100367">
    <w:abstractNumId w:val="4"/>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1240291107">
    <w:abstractNumId w:val="9"/>
  </w:num>
  <w:num w:numId="4" w16cid:durableId="468472742">
    <w:abstractNumId w:val="18"/>
  </w:num>
  <w:num w:numId="5" w16cid:durableId="1028143978">
    <w:abstractNumId w:val="7"/>
  </w:num>
  <w:num w:numId="6" w16cid:durableId="345206732">
    <w:abstractNumId w:val="10"/>
  </w:num>
  <w:num w:numId="7" w16cid:durableId="1029994025">
    <w:abstractNumId w:val="14"/>
  </w:num>
  <w:num w:numId="8" w16cid:durableId="1446346046">
    <w:abstractNumId w:val="5"/>
  </w:num>
  <w:num w:numId="9" w16cid:durableId="2081168677">
    <w:abstractNumId w:val="6"/>
  </w:num>
  <w:num w:numId="10" w16cid:durableId="1150249061">
    <w:abstractNumId w:val="11"/>
  </w:num>
  <w:num w:numId="11" w16cid:durableId="654727338">
    <w:abstractNumId w:val="19"/>
  </w:num>
  <w:num w:numId="12" w16cid:durableId="1105269361">
    <w:abstractNumId w:val="12"/>
  </w:num>
  <w:num w:numId="13" w16cid:durableId="775754308">
    <w:abstractNumId w:val="17"/>
  </w:num>
  <w:num w:numId="14" w16cid:durableId="1709602249">
    <w:abstractNumId w:val="16"/>
  </w:num>
  <w:num w:numId="15" w16cid:durableId="1838227903">
    <w:abstractNumId w:val="8"/>
  </w:num>
  <w:num w:numId="16" w16cid:durableId="1333100318">
    <w:abstractNumId w:val="3"/>
  </w:num>
  <w:num w:numId="17" w16cid:durableId="93092239">
    <w:abstractNumId w:val="15"/>
  </w:num>
  <w:num w:numId="18" w16cid:durableId="707224625">
    <w:abstractNumId w:val="13"/>
  </w:num>
  <w:num w:numId="19" w16cid:durableId="135223540">
    <w:abstractNumId w:val="2"/>
  </w:num>
  <w:num w:numId="20" w16cid:durableId="1363169499">
    <w:abstractNumId w:val="1"/>
  </w:num>
  <w:num w:numId="21" w16cid:durableId="892304842">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2"/>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3MDcwMTcxMDFV0lEKTi0uzszPAykwrgUAsQYpRSwAAAA="/>
  </w:docVars>
  <w:rsids>
    <w:rsidRoot w:val="00B05260"/>
    <w:rsid w:val="00002B12"/>
    <w:rsid w:val="0001057B"/>
    <w:rsid w:val="00027D16"/>
    <w:rsid w:val="00036265"/>
    <w:rsid w:val="00091B92"/>
    <w:rsid w:val="000937A3"/>
    <w:rsid w:val="00097AFC"/>
    <w:rsid w:val="00156435"/>
    <w:rsid w:val="001970B1"/>
    <w:rsid w:val="001C23BA"/>
    <w:rsid w:val="001C4837"/>
    <w:rsid w:val="001D0384"/>
    <w:rsid w:val="001E7C7F"/>
    <w:rsid w:val="00204D64"/>
    <w:rsid w:val="00221C2A"/>
    <w:rsid w:val="00233949"/>
    <w:rsid w:val="002428BB"/>
    <w:rsid w:val="00244CD9"/>
    <w:rsid w:val="0026537B"/>
    <w:rsid w:val="002A45E4"/>
    <w:rsid w:val="002A76C0"/>
    <w:rsid w:val="002C0F20"/>
    <w:rsid w:val="002C3B48"/>
    <w:rsid w:val="002D2A1F"/>
    <w:rsid w:val="0033153E"/>
    <w:rsid w:val="003402EA"/>
    <w:rsid w:val="003A189C"/>
    <w:rsid w:val="003B2AC9"/>
    <w:rsid w:val="00425629"/>
    <w:rsid w:val="00496D91"/>
    <w:rsid w:val="004B73F1"/>
    <w:rsid w:val="004D57B5"/>
    <w:rsid w:val="004F0829"/>
    <w:rsid w:val="005371A4"/>
    <w:rsid w:val="005C5578"/>
    <w:rsid w:val="005E0265"/>
    <w:rsid w:val="006275B5"/>
    <w:rsid w:val="0063224F"/>
    <w:rsid w:val="00664082"/>
    <w:rsid w:val="006C6E1B"/>
    <w:rsid w:val="006D469D"/>
    <w:rsid w:val="00740117"/>
    <w:rsid w:val="00746C01"/>
    <w:rsid w:val="00750820"/>
    <w:rsid w:val="007559B8"/>
    <w:rsid w:val="0077172E"/>
    <w:rsid w:val="00784440"/>
    <w:rsid w:val="007854BC"/>
    <w:rsid w:val="007B3705"/>
    <w:rsid w:val="00832171"/>
    <w:rsid w:val="00840B95"/>
    <w:rsid w:val="00872A2C"/>
    <w:rsid w:val="009224AD"/>
    <w:rsid w:val="009323ED"/>
    <w:rsid w:val="00952613"/>
    <w:rsid w:val="00A14999"/>
    <w:rsid w:val="00A30671"/>
    <w:rsid w:val="00A61252"/>
    <w:rsid w:val="00A91830"/>
    <w:rsid w:val="00AC05FC"/>
    <w:rsid w:val="00AF3499"/>
    <w:rsid w:val="00B05260"/>
    <w:rsid w:val="00B22C99"/>
    <w:rsid w:val="00B77E1E"/>
    <w:rsid w:val="00BE3CDD"/>
    <w:rsid w:val="00C34C14"/>
    <w:rsid w:val="00C8117F"/>
    <w:rsid w:val="00C9182F"/>
    <w:rsid w:val="00CA31DE"/>
    <w:rsid w:val="00CE5A0D"/>
    <w:rsid w:val="00D070E4"/>
    <w:rsid w:val="00D760A4"/>
    <w:rsid w:val="00D84C88"/>
    <w:rsid w:val="00DD36AE"/>
    <w:rsid w:val="00DD4116"/>
    <w:rsid w:val="00E31900"/>
    <w:rsid w:val="00E3279D"/>
    <w:rsid w:val="00EA5F9D"/>
    <w:rsid w:val="00ED6677"/>
    <w:rsid w:val="00F01E50"/>
    <w:rsid w:val="00F2506C"/>
    <w:rsid w:val="00FE2F1F"/>
    <w:rsid w:val="00FE46B1"/>
    <w:rsid w:val="00FE4E2E"/>
    <w:rsid w:val="00FF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martTagType w:namespaceuri="urn:schemas-microsoft-com:office:smarttags" w:name="chmetcnv"/>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72"/>
    <o:shapelayout v:ext="edit">
      <o:idmap v:ext="edit" data="2"/>
    </o:shapelayout>
  </w:shapeDefaults>
  <w:decimalSymbol w:val=","/>
  <w:listSeparator w:val=";"/>
  <w14:docId w14:val="5EBCF1DD"/>
  <w15:chartTrackingRefBased/>
  <w15:docId w15:val="{FB163EA9-7AAB-4A30-B98E-6C3A0D5F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Underrubrik2,H3,Titre C,h 3,3rd level,heading 3,3,E3,RFQ2,Titolo Sotto/Sottosezione,no break,Heading3,H3-Heading 3,l3.3,l3,list 3,list3,subhead,h31,OdsKap3,OdsKap3Überschrift,1.,Heading No. L3,CT,3 bullet,b,Second,SECOND,3 Ggbullet,BLAN"/>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heading 4,4,l4,list 4,mh1l,Module heading 1 large (18 points),Head 4,h441,h451,h442,h452,h48,h433"/>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rFonts w:ascii="Arial" w:eastAsia="SimSun" w:hAnsi="Arial" w:cs="Arial"/>
      <w:color w:val="0000FF"/>
      <w:kern w:val="2"/>
      <w:u w:val="single"/>
      <w:lang w:val="en-US" w:eastAsia="zh-CN" w:bidi="ar-SA"/>
    </w:rPr>
  </w:style>
  <w:style w:type="character" w:styleId="FollowedHyperlink">
    <w:name w:val="FollowedHyperlink"/>
    <w:rPr>
      <w:rFonts w:ascii="Arial" w:eastAsia="SimSun" w:hAnsi="Arial" w:cs="Arial"/>
      <w:color w:val="0000FF"/>
      <w:kern w:val="2"/>
      <w:u w:val="single"/>
      <w:lang w:val="en-US" w:eastAsia="zh-CN" w:bidi="ar-SA"/>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rFonts w:ascii="Arial" w:eastAsia="SimSun" w:hAnsi="Arial" w:cs="Arial"/>
      <w:color w:val="0000FF"/>
      <w:kern w:val="2"/>
      <w:sz w:val="16"/>
      <w:lang w:val="en-US" w:eastAsia="zh-CN" w:bidi="ar-SA"/>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tdoc-header">
    <w:name w:val="tdoc-header"/>
    <w:rPr>
      <w:rFonts w:ascii="Arial" w:hAnsi="Arial"/>
      <w:sz w:val="24"/>
      <w:lang w:eastAsia="en-US"/>
    </w:rPr>
  </w:style>
  <w:style w:type="paragraph" w:customStyle="1" w:styleId="Lista2">
    <w:name w:val="Lista 2"/>
    <w:basedOn w:val="Normal"/>
    <w:pPr>
      <w:tabs>
        <w:tab w:val="left" w:pos="2058"/>
      </w:tabs>
      <w:spacing w:after="120"/>
      <w:ind w:left="567" w:hanging="283"/>
    </w:pPr>
    <w:rPr>
      <w:sz w:val="24"/>
    </w:rPr>
  </w:style>
  <w:style w:type="paragraph" w:customStyle="1" w:styleId="List1">
    <w:name w:val="List 1"/>
    <w:basedOn w:val="Normal"/>
    <w:pPr>
      <w:tabs>
        <w:tab w:val="num" w:pos="360"/>
      </w:tabs>
      <w:spacing w:after="120"/>
      <w:ind w:left="2410" w:hanging="1559"/>
    </w:pPr>
    <w:rPr>
      <w:sz w:val="24"/>
    </w:rPr>
  </w:style>
  <w:style w:type="paragraph" w:customStyle="1" w:styleId="List11">
    <w:name w:val="List 1.1"/>
    <w:basedOn w:val="Normal"/>
    <w:pPr>
      <w:tabs>
        <w:tab w:val="left" w:pos="2041"/>
        <w:tab w:val="num" w:pos="3861"/>
      </w:tabs>
      <w:spacing w:after="120"/>
      <w:ind w:left="2041" w:hanging="340"/>
    </w:pPr>
    <w:rPr>
      <w:sz w:val="24"/>
    </w:rPr>
  </w:style>
  <w:style w:type="paragraph" w:customStyle="1" w:styleId="List21">
    <w:name w:val="List 2.1"/>
    <w:basedOn w:val="List11"/>
    <w:pPr>
      <w:tabs>
        <w:tab w:val="clear" w:pos="2041"/>
        <w:tab w:val="clear" w:pos="3861"/>
        <w:tab w:val="num" w:pos="360"/>
        <w:tab w:val="num" w:pos="2608"/>
        <w:tab w:val="num" w:pos="2665"/>
      </w:tabs>
      <w:ind w:left="2608" w:hanging="567"/>
    </w:pPr>
  </w:style>
  <w:style w:type="paragraph" w:customStyle="1" w:styleId="List31">
    <w:name w:val="List 3.1"/>
    <w:basedOn w:val="List21"/>
    <w:pPr>
      <w:tabs>
        <w:tab w:val="num" w:pos="3005"/>
        <w:tab w:val="left" w:pos="3175"/>
      </w:tabs>
      <w:ind w:left="360" w:hanging="794"/>
    </w:pPr>
  </w:style>
  <w:style w:type="paragraph" w:customStyle="1" w:styleId="List41">
    <w:name w:val="List 4.1"/>
    <w:basedOn w:val="List31"/>
    <w:pPr>
      <w:tabs>
        <w:tab w:val="num" w:pos="3402"/>
        <w:tab w:val="left" w:pos="3742"/>
      </w:tabs>
      <w:ind w:left="3743" w:hanging="1021"/>
    </w:pPr>
  </w:style>
  <w:style w:type="paragraph" w:customStyle="1" w:styleId="List51">
    <w:name w:val="List 5.1"/>
    <w:basedOn w:val="List41"/>
    <w:pPr>
      <w:tabs>
        <w:tab w:val="clear" w:pos="3175"/>
        <w:tab w:val="clear" w:pos="3742"/>
        <w:tab w:val="num" w:pos="3629"/>
        <w:tab w:val="left" w:pos="4253"/>
      </w:tabs>
      <w:ind w:left="4253" w:hanging="1191"/>
    </w:pPr>
  </w:style>
  <w:style w:type="paragraph" w:customStyle="1" w:styleId="cpde">
    <w:name w:val="cpde"/>
    <w:basedOn w:val="Normal"/>
    <w:pPr>
      <w:tabs>
        <w:tab w:val="num" w:pos="2061"/>
      </w:tabs>
      <w:spacing w:before="120" w:after="0"/>
      <w:ind w:left="2041" w:hanging="340"/>
    </w:pPr>
    <w:rPr>
      <w:rFonts w:ascii="Helvetica" w:hAnsi="Helvetica"/>
    </w:rPr>
  </w:style>
  <w:style w:type="paragraph" w:customStyle="1" w:styleId="code">
    <w:name w:val="code"/>
    <w:basedOn w:val="Normal"/>
    <w:pPr>
      <w:spacing w:after="0"/>
    </w:pPr>
    <w:rPr>
      <w:rFonts w:ascii="Courier New" w:hAnsi="Courier New"/>
    </w:rPr>
  </w:style>
  <w:style w:type="paragraph" w:customStyle="1" w:styleId="Frontcover">
    <w:name w:val="Front_cover"/>
    <w:rPr>
      <w:rFonts w:ascii="Arial" w:hAnsi="Arial"/>
      <w:lang w:eastAsia="en-US"/>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tabs>
        <w:tab w:val="clear" w:pos="2061"/>
        <w:tab w:val="num" w:pos="720"/>
      </w:tabs>
      <w:overflowPunct/>
      <w:autoSpaceDE/>
      <w:autoSpaceDN/>
      <w:adjustRightInd/>
      <w:ind w:left="720" w:hanging="720"/>
      <w:textAlignment w:val="auto"/>
    </w:pPr>
  </w:style>
  <w:style w:type="paragraph" w:customStyle="1" w:styleId="nornal">
    <w:name w:val="nornal"/>
    <w:basedOn w:val="cpde"/>
    <w:pPr>
      <w:tabs>
        <w:tab w:val="clear" w:pos="2061"/>
        <w:tab w:val="num" w:pos="360"/>
      </w:tabs>
      <w:overflowPunct/>
      <w:autoSpaceDE/>
      <w:autoSpaceDN/>
      <w:adjustRightInd/>
      <w:ind w:left="360" w:hanging="360"/>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pPr>
      <w:keepNext/>
      <w:spacing w:before="567" w:after="113"/>
      <w:jc w:val="center"/>
    </w:p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rPr>
      <w:rFonts w:ascii="Arial" w:eastAsia="SimSun" w:hAnsi="Arial" w:cs="Arial"/>
      <w:color w:val="0000FF"/>
      <w:kern w:val="2"/>
      <w:lang w:val="en-US" w:eastAsia="zh-CN" w:bidi="ar-SA"/>
    </w:rPr>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tabs>
        <w:tab w:val="num" w:pos="360"/>
        <w:tab w:val="left" w:pos="794"/>
        <w:tab w:val="left" w:pos="1191"/>
        <w:tab w:val="left" w:pos="1588"/>
        <w:tab w:val="left" w:pos="1985"/>
      </w:tabs>
      <w:spacing w:before="136" w:after="0"/>
      <w:ind w:left="360" w:hanging="360"/>
      <w:jc w:val="both"/>
    </w:pPr>
    <w:rPr>
      <w:rFonts w:ascii="Times" w:hAnsi="Times"/>
    </w:rPr>
  </w:style>
  <w:style w:type="character" w:styleId="Emphasis">
    <w:name w:val="Emphasis"/>
    <w:qFormat/>
    <w:rPr>
      <w:rFonts w:ascii="Arial" w:eastAsia="SimSun" w:hAnsi="Arial" w:cs="Arial"/>
      <w:i/>
      <w:color w:val="0000FF"/>
      <w:kern w:val="2"/>
      <w:lang w:val="en-US" w:eastAsia="zh-CN" w:bidi="ar-SA"/>
    </w:rPr>
  </w:style>
  <w:style w:type="character" w:styleId="Strong">
    <w:name w:val="Strong"/>
    <w:qFormat/>
    <w:rPr>
      <w:rFonts w:ascii="Arial" w:eastAsia="SimSun" w:hAnsi="Arial" w:cs="Arial"/>
      <w:b/>
      <w:color w:val="0000FF"/>
      <w:kern w:val="2"/>
      <w:lang w:val="en-US" w:eastAsia="zh-CN" w:bidi="ar-SA"/>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tabs>
        <w:tab w:val="num" w:pos="360"/>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pPr>
      <w:spacing w:before="284" w:after="0"/>
      <w:jc w:val="both"/>
    </w:pPr>
    <w:rPr>
      <w:rFonts w:ascii="CG Times" w:hAnsi="CG Times"/>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styleId="BodyTextIndent">
    <w:name w:val="Body Text Indent"/>
    <w:basedOn w:val="Normal"/>
    <w:link w:val="BodyTextIndentChar"/>
    <w:pPr>
      <w:spacing w:after="240"/>
      <w:ind w:left="1701"/>
    </w:pPr>
    <w:rPr>
      <w:sz w:val="22"/>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5"/>
      </w:numPr>
      <w:tabs>
        <w:tab w:val="clear" w:pos="927"/>
        <w:tab w:val="left" w:pos="851"/>
      </w:tabs>
      <w:ind w:left="851" w:hanging="567"/>
    </w:pPr>
  </w:style>
  <w:style w:type="paragraph" w:customStyle="1" w:styleId="IB1">
    <w:name w:val="IB1"/>
    <w:basedOn w:val="Normal"/>
    <w:pPr>
      <w:numPr>
        <w:numId w:val="3"/>
      </w:numPr>
      <w:tabs>
        <w:tab w:val="clear" w:pos="360"/>
        <w:tab w:val="left" w:pos="284"/>
      </w:tabs>
    </w:pPr>
  </w:style>
  <w:style w:type="paragraph" w:customStyle="1" w:styleId="IB2">
    <w:name w:val="IB2"/>
    <w:basedOn w:val="Normal"/>
    <w:pPr>
      <w:numPr>
        <w:numId w:val="4"/>
      </w:numPr>
      <w:tabs>
        <w:tab w:val="clear" w:pos="644"/>
        <w:tab w:val="left" w:pos="567"/>
      </w:tabs>
      <w:ind w:left="568" w:hanging="284"/>
    </w:pPr>
  </w:style>
  <w:style w:type="paragraph" w:customStyle="1" w:styleId="IBN">
    <w:name w:val="IBN"/>
    <w:basedOn w:val="Normal"/>
    <w:pPr>
      <w:numPr>
        <w:numId w:val="6"/>
      </w:numPr>
      <w:tabs>
        <w:tab w:val="clear" w:pos="644"/>
        <w:tab w:val="left" w:pos="567"/>
      </w:tabs>
      <w:ind w:left="568" w:hanging="284"/>
    </w:pPr>
  </w:style>
  <w:style w:type="paragraph" w:customStyle="1" w:styleId="IBL">
    <w:name w:val="IBL"/>
    <w:basedOn w:val="Normal"/>
    <w:pPr>
      <w:numPr>
        <w:numId w:val="7"/>
      </w:numPr>
      <w:tabs>
        <w:tab w:val="clear" w:pos="360"/>
        <w:tab w:val="left" w:pos="284"/>
      </w:tabs>
    </w:pPr>
  </w:style>
  <w:style w:type="paragraph" w:customStyle="1" w:styleId="Normalaftertitle">
    <w:name w:val="Normal after title"/>
    <w:basedOn w:val="Heading1"/>
    <w:next w:val="Normal"/>
    <w:pPr>
      <w:widowControl w:val="0"/>
      <w:pBdr>
        <w:top w:val="none" w:sz="0" w:space="0" w:color="auto"/>
      </w:pBdr>
      <w:tabs>
        <w:tab w:val="left" w:pos="794"/>
      </w:tabs>
      <w:spacing w:before="313" w:after="0"/>
      <w:ind w:left="1417" w:hanging="283"/>
      <w:jc w:val="both"/>
      <w:outlineLvl w:val="9"/>
    </w:pPr>
    <w:rPr>
      <w:rFonts w:ascii="Times" w:hAnsi="Times"/>
      <w:sz w:val="20"/>
    </w:rPr>
  </w:style>
  <w:style w:type="paragraph" w:customStyle="1" w:styleId="FL">
    <w:name w:val="FL"/>
    <w:basedOn w:val="Normal"/>
    <w:pPr>
      <w:keepNext/>
      <w:keepLines/>
      <w:spacing w:before="60"/>
      <w:jc w:val="center"/>
    </w:pPr>
    <w:rPr>
      <w:rFonts w:ascii="Arial" w:hAnsi="Arial"/>
      <w:b/>
    </w:rPr>
  </w:style>
  <w:style w:type="paragraph" w:customStyle="1" w:styleId="CRCoverPage">
    <w:name w:val="CR Cover Page"/>
    <w:pPr>
      <w:spacing w:after="120"/>
    </w:pPr>
    <w:rPr>
      <w:rFonts w:ascii="Arial" w:hAnsi="Arial"/>
      <w:lang w:eastAsia="en-US"/>
    </w:rPr>
  </w:style>
  <w:style w:type="paragraph" w:styleId="BalloonText">
    <w:name w:val="Balloon Text"/>
    <w:basedOn w:val="Normal"/>
    <w:semiHidden/>
    <w:rPr>
      <w:rFonts w:ascii="Tahoma" w:hAnsi="Tahoma" w:cs="Tahoma"/>
      <w:sz w:val="16"/>
      <w:szCs w:val="16"/>
    </w:rPr>
  </w:style>
  <w:style w:type="paragraph" w:customStyle="1" w:styleId="CharChar1">
    <w:name w:val="Char Char1"/>
    <w:basedOn w:val="Normal"/>
    <w:semiHidden/>
    <w:pPr>
      <w:overflowPunct/>
      <w:autoSpaceDE/>
      <w:autoSpaceDN/>
      <w:adjustRightInd/>
      <w:spacing w:after="160" w:line="240" w:lineRule="exact"/>
      <w:textAlignment w:val="auto"/>
    </w:pPr>
    <w:rPr>
      <w:rFonts w:ascii="Arial" w:hAnsi="Arial"/>
      <w:szCs w:val="22"/>
    </w:rPr>
  </w:style>
  <w:style w:type="character" w:customStyle="1" w:styleId="TALChar">
    <w:name w:val="TAL Char"/>
    <w:link w:val="TAL"/>
    <w:rPr>
      <w:rFonts w:ascii="Arial" w:hAnsi="Arial"/>
      <w:sz w:val="18"/>
      <w:lang w:eastAsia="en-US"/>
    </w:rPr>
  </w:style>
  <w:style w:type="paragraph" w:customStyle="1" w:styleId="CharChar2CharCharCharChar">
    <w:name w:val="Char Char2 Char Char Char Char"/>
    <w:semiHidden/>
    <w:pPr>
      <w:keepNext/>
      <w:numPr>
        <w:numId w:val="11"/>
      </w:numPr>
      <w:autoSpaceDE w:val="0"/>
      <w:autoSpaceDN w:val="0"/>
      <w:adjustRightInd w:val="0"/>
      <w:spacing w:before="60" w:after="60"/>
      <w:jc w:val="both"/>
    </w:pPr>
    <w:rPr>
      <w:rFonts w:ascii="Arial" w:hAnsi="Arial" w:cs="Arial"/>
      <w:color w:val="0000FF"/>
      <w:kern w:val="2"/>
      <w:lang w:eastAsia="zh-CN"/>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CharChar1">
    <w:name w:val="Char Char Char Char Char Char1 Char Char Char Char1"/>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StyleBefore0pt">
    <w:name w:val="Style Before:  0 pt"/>
    <w:basedOn w:val="Normal"/>
    <w:pPr>
      <w:overflowPunct/>
      <w:autoSpaceDE/>
      <w:autoSpaceDN/>
      <w:adjustRightInd/>
      <w:spacing w:before="120" w:after="0"/>
      <w:textAlignment w:val="auto"/>
    </w:pPr>
    <w:rPr>
      <w:rFonts w:ascii="Arial" w:eastAsia="Times New Roman" w:hAnsi="Arial"/>
      <w:sz w:val="22"/>
    </w:rPr>
  </w:style>
  <w:style w:type="paragraph" w:customStyle="1" w:styleId="CharCharCharCharCharCharCharChar">
    <w:name w:val="Char Char Char Char Char Char Char Char"/>
    <w:basedOn w:val="Normal"/>
    <w:semiHidden/>
    <w:pPr>
      <w:overflowPunct/>
      <w:autoSpaceDE/>
      <w:autoSpaceDN/>
      <w:adjustRightInd/>
      <w:spacing w:after="160" w:line="240" w:lineRule="exact"/>
      <w:textAlignment w:val="auto"/>
    </w:pPr>
    <w:rPr>
      <w:rFonts w:ascii="Arial" w:hAnsi="Arial"/>
      <w:szCs w:val="22"/>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rPr>
      <w:rFonts w:ascii="Arial" w:eastAsia="SimSun" w:hAnsi="Arial" w:cs="Arial"/>
      <w:color w:val="0000FF"/>
      <w:kern w:val="2"/>
      <w:sz w:val="18"/>
      <w:lang w:val="en-GB" w:eastAsia="en-US" w:bidi="ar-SA"/>
    </w:rPr>
  </w:style>
  <w:style w:type="paragraph" w:customStyle="1" w:styleId="StyleHeading3h3After0pt">
    <w:name w:val="Style Heading 3h3 + After:  0 pt"/>
    <w:basedOn w:val="Heading3"/>
    <w:pPr>
      <w:spacing w:before="360" w:after="120"/>
    </w:pPr>
    <w:rPr>
      <w:rFonts w:eastAsia="Times New Roman"/>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hAnsi="Arial"/>
      <w:szCs w:val="22"/>
    </w:rPr>
  </w:style>
  <w:style w:type="character" w:customStyle="1" w:styleId="EXChar">
    <w:name w:val="EX Char"/>
    <w:link w:val="EX"/>
    <w:rsid w:val="003402EA"/>
    <w:rPr>
      <w:lang w:eastAsia="x-none"/>
    </w:rPr>
  </w:style>
  <w:style w:type="character" w:customStyle="1" w:styleId="THChar">
    <w:name w:val="TH Char"/>
    <w:link w:val="TH"/>
    <w:rsid w:val="003402EA"/>
    <w:rPr>
      <w:rFonts w:ascii="Arial" w:hAnsi="Arial"/>
      <w:b/>
      <w:lang w:eastAsia="x-none"/>
    </w:rPr>
  </w:style>
  <w:style w:type="character" w:customStyle="1" w:styleId="TAHCar">
    <w:name w:val="TAH Car"/>
    <w:link w:val="TAH"/>
    <w:qFormat/>
    <w:locked/>
    <w:rsid w:val="00740117"/>
    <w:rPr>
      <w:rFonts w:ascii="Arial" w:hAnsi="Arial"/>
      <w:b/>
      <w:sz w:val="18"/>
      <w:lang w:eastAsia="en-US"/>
    </w:rPr>
  </w:style>
  <w:style w:type="paragraph" w:styleId="Bibliography">
    <w:name w:val="Bibliography"/>
    <w:basedOn w:val="Normal"/>
    <w:next w:val="Normal"/>
    <w:uiPriority w:val="37"/>
    <w:semiHidden/>
    <w:unhideWhenUsed/>
    <w:rsid w:val="001C23BA"/>
  </w:style>
  <w:style w:type="paragraph" w:styleId="BodyTextFirstIndent">
    <w:name w:val="Body Text First Indent"/>
    <w:basedOn w:val="BodyText"/>
    <w:link w:val="BodyTextFirstIndentChar"/>
    <w:rsid w:val="001C23BA"/>
    <w:pPr>
      <w:spacing w:after="120"/>
      <w:ind w:firstLine="210"/>
    </w:pPr>
  </w:style>
  <w:style w:type="character" w:customStyle="1" w:styleId="BodyTextChar">
    <w:name w:val="Body Text Char"/>
    <w:link w:val="BodyText"/>
    <w:rsid w:val="001C23BA"/>
    <w:rPr>
      <w:rFonts w:ascii="Arial" w:eastAsia="SimSun" w:hAnsi="Arial" w:cs="Arial"/>
      <w:color w:val="0000FF"/>
      <w:kern w:val="2"/>
      <w:lang w:val="en-US" w:eastAsia="en-US" w:bidi="ar-SA"/>
    </w:rPr>
  </w:style>
  <w:style w:type="character" w:customStyle="1" w:styleId="BodyTextFirstIndentChar">
    <w:name w:val="Body Text First Indent Char"/>
    <w:link w:val="BodyTextFirstIndent"/>
    <w:rsid w:val="001C23BA"/>
    <w:rPr>
      <w:rFonts w:ascii="Arial" w:eastAsia="SimSun" w:hAnsi="Arial" w:cs="Arial"/>
      <w:color w:val="0000FF"/>
      <w:kern w:val="2"/>
      <w:lang w:val="en-US" w:eastAsia="en-US" w:bidi="ar-SA"/>
    </w:rPr>
  </w:style>
  <w:style w:type="paragraph" w:styleId="BodyTextFirstIndent2">
    <w:name w:val="Body Text First Indent 2"/>
    <w:basedOn w:val="BodyTextIndent"/>
    <w:link w:val="BodyTextFirstIndent2Char"/>
    <w:rsid w:val="001C23BA"/>
    <w:pPr>
      <w:spacing w:after="120"/>
      <w:ind w:left="283" w:firstLine="210"/>
    </w:pPr>
    <w:rPr>
      <w:sz w:val="20"/>
    </w:rPr>
  </w:style>
  <w:style w:type="character" w:customStyle="1" w:styleId="BodyTextIndentChar">
    <w:name w:val="Body Text Indent Char"/>
    <w:link w:val="BodyTextIndent"/>
    <w:rsid w:val="001C23BA"/>
    <w:rPr>
      <w:rFonts w:ascii="Arial" w:eastAsia="SimSun" w:hAnsi="Arial" w:cs="Arial"/>
      <w:color w:val="0000FF"/>
      <w:kern w:val="2"/>
      <w:sz w:val="22"/>
      <w:lang w:val="en-US" w:eastAsia="en-US" w:bidi="ar-SA"/>
    </w:rPr>
  </w:style>
  <w:style w:type="character" w:customStyle="1" w:styleId="BodyTextFirstIndent2Char">
    <w:name w:val="Body Text First Indent 2 Char"/>
    <w:link w:val="BodyTextFirstIndent2"/>
    <w:rsid w:val="001C23BA"/>
    <w:rPr>
      <w:rFonts w:ascii="Arial" w:eastAsia="SimSun" w:hAnsi="Arial" w:cs="Arial"/>
      <w:color w:val="0000FF"/>
      <w:kern w:val="2"/>
      <w:sz w:val="22"/>
      <w:lang w:val="en-US" w:eastAsia="en-US" w:bidi="ar-SA"/>
    </w:rPr>
  </w:style>
  <w:style w:type="paragraph" w:styleId="Closing">
    <w:name w:val="Closing"/>
    <w:basedOn w:val="Normal"/>
    <w:link w:val="ClosingChar"/>
    <w:rsid w:val="001C23BA"/>
    <w:pPr>
      <w:ind w:left="4252"/>
    </w:pPr>
  </w:style>
  <w:style w:type="character" w:customStyle="1" w:styleId="ClosingChar">
    <w:name w:val="Closing Char"/>
    <w:link w:val="Closing"/>
    <w:rsid w:val="001C23BA"/>
    <w:rPr>
      <w:rFonts w:ascii="Arial" w:eastAsia="SimSun" w:hAnsi="Arial" w:cs="Arial"/>
      <w:color w:val="0000FF"/>
      <w:kern w:val="2"/>
      <w:lang w:val="en-US" w:eastAsia="en-US" w:bidi="ar-SA"/>
    </w:rPr>
  </w:style>
  <w:style w:type="paragraph" w:styleId="CommentSubject">
    <w:name w:val="annotation subject"/>
    <w:basedOn w:val="CommentText"/>
    <w:next w:val="CommentText"/>
    <w:link w:val="CommentSubjectChar"/>
    <w:rsid w:val="001C23BA"/>
    <w:rPr>
      <w:b/>
      <w:bCs/>
    </w:rPr>
  </w:style>
  <w:style w:type="character" w:customStyle="1" w:styleId="CommentTextChar">
    <w:name w:val="Comment Text Char"/>
    <w:link w:val="CommentText"/>
    <w:semiHidden/>
    <w:rsid w:val="001C23BA"/>
    <w:rPr>
      <w:rFonts w:ascii="Arial" w:eastAsia="SimSun" w:hAnsi="Arial" w:cs="Arial"/>
      <w:color w:val="0000FF"/>
      <w:kern w:val="2"/>
      <w:lang w:val="en-US" w:eastAsia="en-US" w:bidi="ar-SA"/>
    </w:rPr>
  </w:style>
  <w:style w:type="character" w:customStyle="1" w:styleId="CommentSubjectChar">
    <w:name w:val="Comment Subject Char"/>
    <w:link w:val="CommentSubject"/>
    <w:rsid w:val="001C23BA"/>
    <w:rPr>
      <w:rFonts w:ascii="Arial" w:eastAsia="SimSun" w:hAnsi="Arial" w:cs="Arial"/>
      <w:b/>
      <w:bCs/>
      <w:color w:val="0000FF"/>
      <w:kern w:val="2"/>
      <w:lang w:val="en-US" w:eastAsia="en-US" w:bidi="ar-SA"/>
    </w:rPr>
  </w:style>
  <w:style w:type="paragraph" w:styleId="Date">
    <w:name w:val="Date"/>
    <w:basedOn w:val="Normal"/>
    <w:next w:val="Normal"/>
    <w:link w:val="DateChar"/>
    <w:rsid w:val="001C23BA"/>
  </w:style>
  <w:style w:type="character" w:customStyle="1" w:styleId="DateChar">
    <w:name w:val="Date Char"/>
    <w:link w:val="Date"/>
    <w:rsid w:val="001C23BA"/>
    <w:rPr>
      <w:rFonts w:ascii="Arial" w:eastAsia="SimSun" w:hAnsi="Arial" w:cs="Arial"/>
      <w:color w:val="0000FF"/>
      <w:kern w:val="2"/>
      <w:lang w:val="en-US" w:eastAsia="en-US" w:bidi="ar-SA"/>
    </w:rPr>
  </w:style>
  <w:style w:type="paragraph" w:styleId="E-mailSignature">
    <w:name w:val="E-mail Signature"/>
    <w:basedOn w:val="Normal"/>
    <w:link w:val="E-mailSignatureChar"/>
    <w:rsid w:val="001C23BA"/>
  </w:style>
  <w:style w:type="character" w:customStyle="1" w:styleId="E-mailSignatureChar">
    <w:name w:val="E-mail Signature Char"/>
    <w:link w:val="E-mailSignature"/>
    <w:rsid w:val="001C23BA"/>
    <w:rPr>
      <w:rFonts w:ascii="Arial" w:eastAsia="SimSun" w:hAnsi="Arial" w:cs="Arial"/>
      <w:color w:val="0000FF"/>
      <w:kern w:val="2"/>
      <w:lang w:val="en-US" w:eastAsia="en-US" w:bidi="ar-SA"/>
    </w:rPr>
  </w:style>
  <w:style w:type="paragraph" w:styleId="EndnoteText">
    <w:name w:val="endnote text"/>
    <w:basedOn w:val="Normal"/>
    <w:link w:val="EndnoteTextChar"/>
    <w:rsid w:val="001C23BA"/>
  </w:style>
  <w:style w:type="character" w:customStyle="1" w:styleId="EndnoteTextChar">
    <w:name w:val="Endnote Text Char"/>
    <w:link w:val="EndnoteText"/>
    <w:rsid w:val="001C23BA"/>
    <w:rPr>
      <w:rFonts w:ascii="Arial" w:eastAsia="SimSun" w:hAnsi="Arial" w:cs="Arial"/>
      <w:color w:val="0000FF"/>
      <w:kern w:val="2"/>
      <w:lang w:val="en-US" w:eastAsia="en-US" w:bidi="ar-SA"/>
    </w:rPr>
  </w:style>
  <w:style w:type="paragraph" w:styleId="EnvelopeAddress">
    <w:name w:val="envelope address"/>
    <w:basedOn w:val="Normal"/>
    <w:rsid w:val="001C23BA"/>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1C23BA"/>
    <w:rPr>
      <w:rFonts w:ascii="Calibri Light" w:eastAsia="Times New Roman" w:hAnsi="Calibri Light"/>
    </w:rPr>
  </w:style>
  <w:style w:type="paragraph" w:styleId="HTMLAddress">
    <w:name w:val="HTML Address"/>
    <w:basedOn w:val="Normal"/>
    <w:link w:val="HTMLAddressChar"/>
    <w:rsid w:val="001C23BA"/>
    <w:rPr>
      <w:i/>
      <w:iCs/>
    </w:rPr>
  </w:style>
  <w:style w:type="character" w:customStyle="1" w:styleId="HTMLAddressChar">
    <w:name w:val="HTML Address Char"/>
    <w:link w:val="HTMLAddress"/>
    <w:rsid w:val="001C23BA"/>
    <w:rPr>
      <w:rFonts w:ascii="Arial" w:eastAsia="SimSun" w:hAnsi="Arial" w:cs="Arial"/>
      <w:i/>
      <w:iCs/>
      <w:color w:val="0000FF"/>
      <w:kern w:val="2"/>
      <w:lang w:val="en-US" w:eastAsia="en-US" w:bidi="ar-SA"/>
    </w:rPr>
  </w:style>
  <w:style w:type="paragraph" w:styleId="HTMLPreformatted">
    <w:name w:val="HTML Preformatted"/>
    <w:basedOn w:val="Normal"/>
    <w:link w:val="HTMLPreformattedChar"/>
    <w:rsid w:val="001C23BA"/>
    <w:rPr>
      <w:rFonts w:ascii="Courier New" w:hAnsi="Courier New" w:cs="Courier New"/>
    </w:rPr>
  </w:style>
  <w:style w:type="character" w:customStyle="1" w:styleId="HTMLPreformattedChar">
    <w:name w:val="HTML Preformatted Char"/>
    <w:link w:val="HTMLPreformatted"/>
    <w:rsid w:val="001C23BA"/>
    <w:rPr>
      <w:rFonts w:ascii="Courier New" w:eastAsia="SimSun" w:hAnsi="Courier New" w:cs="Courier New"/>
      <w:color w:val="0000FF"/>
      <w:kern w:val="2"/>
      <w:lang w:val="en-US" w:eastAsia="en-US" w:bidi="ar-SA"/>
    </w:rPr>
  </w:style>
  <w:style w:type="paragraph" w:styleId="Index3">
    <w:name w:val="index 3"/>
    <w:basedOn w:val="Normal"/>
    <w:next w:val="Normal"/>
    <w:rsid w:val="001C23BA"/>
    <w:pPr>
      <w:ind w:left="600" w:hanging="200"/>
    </w:pPr>
  </w:style>
  <w:style w:type="paragraph" w:styleId="Index4">
    <w:name w:val="index 4"/>
    <w:basedOn w:val="Normal"/>
    <w:next w:val="Normal"/>
    <w:rsid w:val="001C23BA"/>
    <w:pPr>
      <w:ind w:left="800" w:hanging="200"/>
    </w:pPr>
  </w:style>
  <w:style w:type="paragraph" w:styleId="Index5">
    <w:name w:val="index 5"/>
    <w:basedOn w:val="Normal"/>
    <w:next w:val="Normal"/>
    <w:rsid w:val="001C23BA"/>
    <w:pPr>
      <w:ind w:left="1000" w:hanging="200"/>
    </w:pPr>
  </w:style>
  <w:style w:type="paragraph" w:styleId="Index6">
    <w:name w:val="index 6"/>
    <w:basedOn w:val="Normal"/>
    <w:next w:val="Normal"/>
    <w:rsid w:val="001C23BA"/>
    <w:pPr>
      <w:ind w:left="1200" w:hanging="200"/>
    </w:pPr>
  </w:style>
  <w:style w:type="paragraph" w:styleId="Index7">
    <w:name w:val="index 7"/>
    <w:basedOn w:val="Normal"/>
    <w:next w:val="Normal"/>
    <w:rsid w:val="001C23BA"/>
    <w:pPr>
      <w:ind w:left="1400" w:hanging="200"/>
    </w:pPr>
  </w:style>
  <w:style w:type="paragraph" w:styleId="Index8">
    <w:name w:val="index 8"/>
    <w:basedOn w:val="Normal"/>
    <w:next w:val="Normal"/>
    <w:rsid w:val="001C23BA"/>
    <w:pPr>
      <w:ind w:left="1600" w:hanging="200"/>
    </w:pPr>
  </w:style>
  <w:style w:type="paragraph" w:styleId="Index9">
    <w:name w:val="index 9"/>
    <w:basedOn w:val="Normal"/>
    <w:next w:val="Normal"/>
    <w:rsid w:val="001C23BA"/>
    <w:pPr>
      <w:ind w:left="1800" w:hanging="200"/>
    </w:pPr>
  </w:style>
  <w:style w:type="paragraph" w:styleId="IntenseQuote">
    <w:name w:val="Intense Quote"/>
    <w:basedOn w:val="Normal"/>
    <w:next w:val="Normal"/>
    <w:link w:val="IntenseQuoteChar"/>
    <w:uiPriority w:val="30"/>
    <w:qFormat/>
    <w:rsid w:val="001C23B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C23BA"/>
    <w:rPr>
      <w:rFonts w:ascii="Arial" w:eastAsia="SimSun" w:hAnsi="Arial" w:cs="Arial"/>
      <w:i/>
      <w:iCs/>
      <w:color w:val="4472C4"/>
      <w:kern w:val="2"/>
      <w:lang w:val="en-US" w:eastAsia="en-US" w:bidi="ar-SA"/>
    </w:rPr>
  </w:style>
  <w:style w:type="paragraph" w:styleId="ListContinue">
    <w:name w:val="List Continue"/>
    <w:basedOn w:val="Normal"/>
    <w:rsid w:val="001C23BA"/>
    <w:pPr>
      <w:spacing w:after="120"/>
      <w:ind w:left="283"/>
      <w:contextualSpacing/>
    </w:pPr>
  </w:style>
  <w:style w:type="paragraph" w:styleId="ListContinue2">
    <w:name w:val="List Continue 2"/>
    <w:basedOn w:val="Normal"/>
    <w:rsid w:val="001C23BA"/>
    <w:pPr>
      <w:spacing w:after="120"/>
      <w:ind w:left="566"/>
      <w:contextualSpacing/>
    </w:pPr>
  </w:style>
  <w:style w:type="paragraph" w:styleId="ListContinue3">
    <w:name w:val="List Continue 3"/>
    <w:basedOn w:val="Normal"/>
    <w:rsid w:val="001C23BA"/>
    <w:pPr>
      <w:spacing w:after="120"/>
      <w:ind w:left="849"/>
      <w:contextualSpacing/>
    </w:pPr>
  </w:style>
  <w:style w:type="paragraph" w:styleId="ListContinue4">
    <w:name w:val="List Continue 4"/>
    <w:basedOn w:val="Normal"/>
    <w:rsid w:val="001C23BA"/>
    <w:pPr>
      <w:spacing w:after="120"/>
      <w:ind w:left="1132"/>
      <w:contextualSpacing/>
    </w:pPr>
  </w:style>
  <w:style w:type="paragraph" w:styleId="ListContinue5">
    <w:name w:val="List Continue 5"/>
    <w:basedOn w:val="Normal"/>
    <w:rsid w:val="001C23BA"/>
    <w:pPr>
      <w:spacing w:after="120"/>
      <w:ind w:left="1415"/>
      <w:contextualSpacing/>
    </w:pPr>
  </w:style>
  <w:style w:type="paragraph" w:styleId="ListNumber3">
    <w:name w:val="List Number 3"/>
    <w:basedOn w:val="Normal"/>
    <w:rsid w:val="001C23BA"/>
    <w:pPr>
      <w:numPr>
        <w:numId w:val="19"/>
      </w:numPr>
      <w:contextualSpacing/>
    </w:pPr>
  </w:style>
  <w:style w:type="paragraph" w:styleId="ListNumber4">
    <w:name w:val="List Number 4"/>
    <w:basedOn w:val="Normal"/>
    <w:rsid w:val="001C23BA"/>
    <w:pPr>
      <w:numPr>
        <w:numId w:val="20"/>
      </w:numPr>
      <w:contextualSpacing/>
    </w:pPr>
  </w:style>
  <w:style w:type="paragraph" w:styleId="ListNumber5">
    <w:name w:val="List Number 5"/>
    <w:basedOn w:val="Normal"/>
    <w:rsid w:val="001C23BA"/>
    <w:pPr>
      <w:numPr>
        <w:numId w:val="21"/>
      </w:numPr>
      <w:contextualSpacing/>
    </w:pPr>
  </w:style>
  <w:style w:type="paragraph" w:styleId="ListParagraph">
    <w:name w:val="List Paragraph"/>
    <w:basedOn w:val="Normal"/>
    <w:uiPriority w:val="34"/>
    <w:qFormat/>
    <w:rsid w:val="001C23BA"/>
    <w:pPr>
      <w:ind w:left="720"/>
    </w:pPr>
  </w:style>
  <w:style w:type="paragraph" w:styleId="MacroText">
    <w:name w:val="macro"/>
    <w:link w:val="MacroTextChar"/>
    <w:rsid w:val="001C23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1C23BA"/>
    <w:rPr>
      <w:rFonts w:ascii="Courier New" w:eastAsia="SimSun" w:hAnsi="Courier New" w:cs="Courier New"/>
      <w:color w:val="0000FF"/>
      <w:kern w:val="2"/>
      <w:lang w:val="en-US" w:eastAsia="en-US" w:bidi="ar-SA"/>
    </w:rPr>
  </w:style>
  <w:style w:type="paragraph" w:styleId="MessageHeader">
    <w:name w:val="Message Header"/>
    <w:basedOn w:val="Normal"/>
    <w:link w:val="MessageHeaderChar"/>
    <w:rsid w:val="001C23B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1C23BA"/>
    <w:rPr>
      <w:rFonts w:ascii="Calibri Light" w:eastAsia="Times New Roman" w:hAnsi="Calibri Light" w:cs="Times New Roman"/>
      <w:color w:val="0000FF"/>
      <w:kern w:val="2"/>
      <w:sz w:val="24"/>
      <w:szCs w:val="24"/>
      <w:shd w:val="pct20" w:color="auto" w:fill="auto"/>
      <w:lang w:val="en-US" w:eastAsia="en-US" w:bidi="ar-SA"/>
    </w:rPr>
  </w:style>
  <w:style w:type="paragraph" w:styleId="NoSpacing">
    <w:name w:val="No Spacing"/>
    <w:uiPriority w:val="1"/>
    <w:qFormat/>
    <w:rsid w:val="001C23BA"/>
    <w:pPr>
      <w:overflowPunct w:val="0"/>
      <w:autoSpaceDE w:val="0"/>
      <w:autoSpaceDN w:val="0"/>
      <w:adjustRightInd w:val="0"/>
      <w:textAlignment w:val="baseline"/>
    </w:pPr>
    <w:rPr>
      <w:lang w:eastAsia="en-US"/>
    </w:rPr>
  </w:style>
  <w:style w:type="paragraph" w:styleId="NoteHeading">
    <w:name w:val="Note Heading"/>
    <w:basedOn w:val="Normal"/>
    <w:next w:val="Normal"/>
    <w:link w:val="NoteHeadingChar"/>
    <w:rsid w:val="001C23BA"/>
  </w:style>
  <w:style w:type="character" w:customStyle="1" w:styleId="NoteHeadingChar">
    <w:name w:val="Note Heading Char"/>
    <w:link w:val="NoteHeading"/>
    <w:rsid w:val="001C23BA"/>
    <w:rPr>
      <w:rFonts w:ascii="Arial" w:eastAsia="SimSun" w:hAnsi="Arial" w:cs="Arial"/>
      <w:color w:val="0000FF"/>
      <w:kern w:val="2"/>
      <w:lang w:val="en-US" w:eastAsia="en-US" w:bidi="ar-SA"/>
    </w:rPr>
  </w:style>
  <w:style w:type="paragraph" w:styleId="Quote">
    <w:name w:val="Quote"/>
    <w:basedOn w:val="Normal"/>
    <w:next w:val="Normal"/>
    <w:link w:val="QuoteChar"/>
    <w:uiPriority w:val="29"/>
    <w:qFormat/>
    <w:rsid w:val="001C23BA"/>
    <w:pPr>
      <w:spacing w:before="200" w:after="160"/>
      <w:ind w:left="864" w:right="864"/>
      <w:jc w:val="center"/>
    </w:pPr>
    <w:rPr>
      <w:i/>
      <w:iCs/>
      <w:color w:val="404040"/>
    </w:rPr>
  </w:style>
  <w:style w:type="character" w:customStyle="1" w:styleId="QuoteChar">
    <w:name w:val="Quote Char"/>
    <w:link w:val="Quote"/>
    <w:uiPriority w:val="29"/>
    <w:rsid w:val="001C23BA"/>
    <w:rPr>
      <w:rFonts w:ascii="Arial" w:eastAsia="SimSun" w:hAnsi="Arial" w:cs="Arial"/>
      <w:i/>
      <w:iCs/>
      <w:color w:val="404040"/>
      <w:kern w:val="2"/>
      <w:lang w:val="en-US" w:eastAsia="en-US" w:bidi="ar-SA"/>
    </w:rPr>
  </w:style>
  <w:style w:type="paragraph" w:styleId="Salutation">
    <w:name w:val="Salutation"/>
    <w:basedOn w:val="Normal"/>
    <w:next w:val="Normal"/>
    <w:link w:val="SalutationChar"/>
    <w:rsid w:val="001C23BA"/>
  </w:style>
  <w:style w:type="character" w:customStyle="1" w:styleId="SalutationChar">
    <w:name w:val="Salutation Char"/>
    <w:link w:val="Salutation"/>
    <w:rsid w:val="001C23BA"/>
    <w:rPr>
      <w:rFonts w:ascii="Arial" w:eastAsia="SimSun" w:hAnsi="Arial" w:cs="Arial"/>
      <w:color w:val="0000FF"/>
      <w:kern w:val="2"/>
      <w:lang w:val="en-US" w:eastAsia="en-US" w:bidi="ar-SA"/>
    </w:rPr>
  </w:style>
  <w:style w:type="paragraph" w:styleId="Signature">
    <w:name w:val="Signature"/>
    <w:basedOn w:val="Normal"/>
    <w:link w:val="SignatureChar"/>
    <w:rsid w:val="001C23BA"/>
    <w:pPr>
      <w:ind w:left="4252"/>
    </w:pPr>
  </w:style>
  <w:style w:type="character" w:customStyle="1" w:styleId="SignatureChar">
    <w:name w:val="Signature Char"/>
    <w:link w:val="Signature"/>
    <w:rsid w:val="001C23BA"/>
    <w:rPr>
      <w:rFonts w:ascii="Arial" w:eastAsia="SimSun" w:hAnsi="Arial" w:cs="Arial"/>
      <w:color w:val="0000FF"/>
      <w:kern w:val="2"/>
      <w:lang w:val="en-US" w:eastAsia="en-US" w:bidi="ar-SA"/>
    </w:rPr>
  </w:style>
  <w:style w:type="paragraph" w:styleId="Subtitle">
    <w:name w:val="Subtitle"/>
    <w:basedOn w:val="Normal"/>
    <w:next w:val="Normal"/>
    <w:link w:val="SubtitleChar"/>
    <w:qFormat/>
    <w:rsid w:val="001C23BA"/>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1C23BA"/>
    <w:rPr>
      <w:rFonts w:ascii="Calibri Light" w:eastAsia="Times New Roman" w:hAnsi="Calibri Light" w:cs="Times New Roman"/>
      <w:color w:val="0000FF"/>
      <w:kern w:val="2"/>
      <w:sz w:val="24"/>
      <w:szCs w:val="24"/>
      <w:lang w:val="en-US" w:eastAsia="en-US" w:bidi="ar-SA"/>
    </w:rPr>
  </w:style>
  <w:style w:type="paragraph" w:styleId="TableofAuthorities">
    <w:name w:val="table of authorities"/>
    <w:basedOn w:val="Normal"/>
    <w:next w:val="Normal"/>
    <w:rsid w:val="001C23BA"/>
    <w:pPr>
      <w:ind w:left="200" w:hanging="200"/>
    </w:pPr>
  </w:style>
  <w:style w:type="paragraph" w:styleId="TableofFigures">
    <w:name w:val="table of figures"/>
    <w:basedOn w:val="Normal"/>
    <w:next w:val="Normal"/>
    <w:rsid w:val="001C23BA"/>
  </w:style>
  <w:style w:type="paragraph" w:styleId="Title">
    <w:name w:val="Title"/>
    <w:basedOn w:val="Normal"/>
    <w:next w:val="Normal"/>
    <w:link w:val="TitleChar"/>
    <w:qFormat/>
    <w:rsid w:val="001C23B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1C23BA"/>
    <w:rPr>
      <w:rFonts w:ascii="Calibri Light" w:eastAsia="Times New Roman" w:hAnsi="Calibri Light" w:cs="Times New Roman"/>
      <w:b/>
      <w:bCs/>
      <w:color w:val="0000FF"/>
      <w:kern w:val="28"/>
      <w:sz w:val="32"/>
      <w:szCs w:val="32"/>
      <w:lang w:val="en-US" w:eastAsia="en-US" w:bidi="ar-SA"/>
    </w:rPr>
  </w:style>
  <w:style w:type="paragraph" w:styleId="TOAHeading">
    <w:name w:val="toa heading"/>
    <w:basedOn w:val="Normal"/>
    <w:next w:val="Normal"/>
    <w:rsid w:val="001C23BA"/>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1C23BA"/>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4B73F1"/>
    <w:rPr>
      <w:lang w:eastAsia="en-US"/>
    </w:rPr>
  </w:style>
  <w:style w:type="character" w:customStyle="1" w:styleId="TALCar">
    <w:name w:val="TAL Car"/>
    <w:rsid w:val="00CA31D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24">
      <w:bodyDiv w:val="1"/>
      <w:marLeft w:val="0"/>
      <w:marRight w:val="0"/>
      <w:marTop w:val="0"/>
      <w:marBottom w:val="0"/>
      <w:divBdr>
        <w:top w:val="none" w:sz="0" w:space="0" w:color="auto"/>
        <w:left w:val="none" w:sz="0" w:space="0" w:color="auto"/>
        <w:bottom w:val="none" w:sz="0" w:space="0" w:color="auto"/>
        <w:right w:val="none" w:sz="0" w:space="0" w:color="auto"/>
      </w:divBdr>
    </w:div>
    <w:div w:id="331563813">
      <w:bodyDiv w:val="1"/>
      <w:marLeft w:val="0"/>
      <w:marRight w:val="0"/>
      <w:marTop w:val="0"/>
      <w:marBottom w:val="0"/>
      <w:divBdr>
        <w:top w:val="none" w:sz="0" w:space="0" w:color="auto"/>
        <w:left w:val="none" w:sz="0" w:space="0" w:color="auto"/>
        <w:bottom w:val="none" w:sz="0" w:space="0" w:color="auto"/>
        <w:right w:val="none" w:sz="0" w:space="0" w:color="auto"/>
      </w:divBdr>
    </w:div>
    <w:div w:id="536163362">
      <w:bodyDiv w:val="1"/>
      <w:marLeft w:val="0"/>
      <w:marRight w:val="0"/>
      <w:marTop w:val="0"/>
      <w:marBottom w:val="0"/>
      <w:divBdr>
        <w:top w:val="none" w:sz="0" w:space="0" w:color="auto"/>
        <w:left w:val="none" w:sz="0" w:space="0" w:color="auto"/>
        <w:bottom w:val="none" w:sz="0" w:space="0" w:color="auto"/>
        <w:right w:val="none" w:sz="0" w:space="0" w:color="auto"/>
      </w:divBdr>
    </w:div>
    <w:div w:id="563218084">
      <w:bodyDiv w:val="1"/>
      <w:marLeft w:val="0"/>
      <w:marRight w:val="0"/>
      <w:marTop w:val="0"/>
      <w:marBottom w:val="0"/>
      <w:divBdr>
        <w:top w:val="none" w:sz="0" w:space="0" w:color="auto"/>
        <w:left w:val="none" w:sz="0" w:space="0" w:color="auto"/>
        <w:bottom w:val="none" w:sz="0" w:space="0" w:color="auto"/>
        <w:right w:val="none" w:sz="0" w:space="0" w:color="auto"/>
      </w:divBdr>
    </w:div>
    <w:div w:id="746466425">
      <w:bodyDiv w:val="1"/>
      <w:marLeft w:val="0"/>
      <w:marRight w:val="0"/>
      <w:marTop w:val="0"/>
      <w:marBottom w:val="0"/>
      <w:divBdr>
        <w:top w:val="none" w:sz="0" w:space="0" w:color="auto"/>
        <w:left w:val="none" w:sz="0" w:space="0" w:color="auto"/>
        <w:bottom w:val="none" w:sz="0" w:space="0" w:color="auto"/>
        <w:right w:val="none" w:sz="0" w:space="0" w:color="auto"/>
      </w:divBdr>
    </w:div>
    <w:div w:id="977999190">
      <w:bodyDiv w:val="1"/>
      <w:marLeft w:val="0"/>
      <w:marRight w:val="0"/>
      <w:marTop w:val="0"/>
      <w:marBottom w:val="0"/>
      <w:divBdr>
        <w:top w:val="none" w:sz="0" w:space="0" w:color="auto"/>
        <w:left w:val="none" w:sz="0" w:space="0" w:color="auto"/>
        <w:bottom w:val="none" w:sz="0" w:space="0" w:color="auto"/>
        <w:right w:val="none" w:sz="0" w:space="0" w:color="auto"/>
      </w:divBdr>
    </w:div>
    <w:div w:id="978002262">
      <w:bodyDiv w:val="1"/>
      <w:marLeft w:val="0"/>
      <w:marRight w:val="0"/>
      <w:marTop w:val="0"/>
      <w:marBottom w:val="0"/>
      <w:divBdr>
        <w:top w:val="none" w:sz="0" w:space="0" w:color="auto"/>
        <w:left w:val="none" w:sz="0" w:space="0" w:color="auto"/>
        <w:bottom w:val="none" w:sz="0" w:space="0" w:color="auto"/>
        <w:right w:val="none" w:sz="0" w:space="0" w:color="auto"/>
      </w:divBdr>
    </w:div>
    <w:div w:id="1312170663">
      <w:bodyDiv w:val="1"/>
      <w:marLeft w:val="0"/>
      <w:marRight w:val="0"/>
      <w:marTop w:val="0"/>
      <w:marBottom w:val="0"/>
      <w:divBdr>
        <w:top w:val="none" w:sz="0" w:space="0" w:color="auto"/>
        <w:left w:val="none" w:sz="0" w:space="0" w:color="auto"/>
        <w:bottom w:val="none" w:sz="0" w:space="0" w:color="auto"/>
        <w:right w:val="none" w:sz="0" w:space="0" w:color="auto"/>
      </w:divBdr>
    </w:div>
    <w:div w:id="1393967129">
      <w:bodyDiv w:val="1"/>
      <w:marLeft w:val="0"/>
      <w:marRight w:val="0"/>
      <w:marTop w:val="0"/>
      <w:marBottom w:val="0"/>
      <w:divBdr>
        <w:top w:val="none" w:sz="0" w:space="0" w:color="auto"/>
        <w:left w:val="none" w:sz="0" w:space="0" w:color="auto"/>
        <w:bottom w:val="none" w:sz="0" w:space="0" w:color="auto"/>
        <w:right w:val="none" w:sz="0" w:space="0" w:color="auto"/>
      </w:divBdr>
    </w:div>
    <w:div w:id="1454859750">
      <w:bodyDiv w:val="1"/>
      <w:marLeft w:val="0"/>
      <w:marRight w:val="0"/>
      <w:marTop w:val="0"/>
      <w:marBottom w:val="0"/>
      <w:divBdr>
        <w:top w:val="none" w:sz="0" w:space="0" w:color="auto"/>
        <w:left w:val="none" w:sz="0" w:space="0" w:color="auto"/>
        <w:bottom w:val="none" w:sz="0" w:space="0" w:color="auto"/>
        <w:right w:val="none" w:sz="0" w:space="0" w:color="auto"/>
      </w:divBdr>
    </w:div>
    <w:div w:id="1507944475">
      <w:bodyDiv w:val="1"/>
      <w:marLeft w:val="0"/>
      <w:marRight w:val="0"/>
      <w:marTop w:val="0"/>
      <w:marBottom w:val="0"/>
      <w:divBdr>
        <w:top w:val="none" w:sz="0" w:space="0" w:color="auto"/>
        <w:left w:val="none" w:sz="0" w:space="0" w:color="auto"/>
        <w:bottom w:val="none" w:sz="0" w:space="0" w:color="auto"/>
        <w:right w:val="none" w:sz="0" w:space="0" w:color="auto"/>
      </w:divBdr>
    </w:div>
    <w:div w:id="1570846678">
      <w:bodyDiv w:val="1"/>
      <w:marLeft w:val="0"/>
      <w:marRight w:val="0"/>
      <w:marTop w:val="0"/>
      <w:marBottom w:val="0"/>
      <w:divBdr>
        <w:top w:val="none" w:sz="0" w:space="0" w:color="auto"/>
        <w:left w:val="none" w:sz="0" w:space="0" w:color="auto"/>
        <w:bottom w:val="none" w:sz="0" w:space="0" w:color="auto"/>
        <w:right w:val="none" w:sz="0" w:space="0" w:color="auto"/>
      </w:divBdr>
    </w:div>
    <w:div w:id="1627391971">
      <w:bodyDiv w:val="1"/>
      <w:marLeft w:val="0"/>
      <w:marRight w:val="0"/>
      <w:marTop w:val="0"/>
      <w:marBottom w:val="0"/>
      <w:divBdr>
        <w:top w:val="none" w:sz="0" w:space="0" w:color="auto"/>
        <w:left w:val="none" w:sz="0" w:space="0" w:color="auto"/>
        <w:bottom w:val="none" w:sz="0" w:space="0" w:color="auto"/>
        <w:right w:val="none" w:sz="0" w:space="0" w:color="auto"/>
      </w:divBdr>
    </w:div>
    <w:div w:id="1666933397">
      <w:bodyDiv w:val="1"/>
      <w:marLeft w:val="0"/>
      <w:marRight w:val="0"/>
      <w:marTop w:val="0"/>
      <w:marBottom w:val="0"/>
      <w:divBdr>
        <w:top w:val="none" w:sz="0" w:space="0" w:color="auto"/>
        <w:left w:val="none" w:sz="0" w:space="0" w:color="auto"/>
        <w:bottom w:val="none" w:sz="0" w:space="0" w:color="auto"/>
        <w:right w:val="none" w:sz="0" w:space="0" w:color="auto"/>
      </w:divBdr>
    </w:div>
    <w:div w:id="1804231615">
      <w:bodyDiv w:val="1"/>
      <w:marLeft w:val="0"/>
      <w:marRight w:val="0"/>
      <w:marTop w:val="0"/>
      <w:marBottom w:val="0"/>
      <w:divBdr>
        <w:top w:val="none" w:sz="0" w:space="0" w:color="auto"/>
        <w:left w:val="none" w:sz="0" w:space="0" w:color="auto"/>
        <w:bottom w:val="none" w:sz="0" w:space="0" w:color="auto"/>
        <w:right w:val="none" w:sz="0" w:space="0" w:color="auto"/>
      </w:divBdr>
    </w:div>
    <w:div w:id="19853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9A92-DFE4-408A-AC99-22360022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30</Pages>
  <Words>12620</Words>
  <Characters>28903</Characters>
  <Application>Microsoft Office Word</Application>
  <DocSecurity>0</DocSecurity>
  <Lines>14451</Lines>
  <Paragraphs>10380</Paragraphs>
  <ScaleCrop>false</ScaleCrop>
  <HeadingPairs>
    <vt:vector size="2" baseType="variant">
      <vt:variant>
        <vt:lpstr>Title</vt:lpstr>
      </vt:variant>
      <vt:variant>
        <vt:i4>1</vt:i4>
      </vt:variant>
    </vt:vector>
  </HeadingPairs>
  <TitlesOfParts>
    <vt:vector size="1" baseType="lpstr">
      <vt:lpstr>3GPP TS 28.708</vt:lpstr>
    </vt:vector>
  </TitlesOfParts>
  <Company>ETSI</Company>
  <LinksUpToDate>false</LinksUpToDate>
  <CharactersWithSpaces>31143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28.708</dc:title>
  <dc:subject>Telecommunication management; Evolved Packet Core (EPC) Network Resource Model (NRM) Integration Reference Point (IRP); Information Service (IS) (Release 18)</dc:subject>
  <dc:creator>MCC Support</dc:creator>
  <cp:keywords>EPC, NRM, IRP, Converged Management</cp:keywords>
  <dc:description/>
  <cp:lastModifiedBy>Carmine Rizzo</cp:lastModifiedBy>
  <cp:revision>20</cp:revision>
  <dcterms:created xsi:type="dcterms:W3CDTF">2025-03-21T11:41:00Z</dcterms:created>
  <dcterms:modified xsi:type="dcterms:W3CDTF">2025-07-03T15:12:00Z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evel">
    <vt:lpwstr>5</vt:lpwstr>
  </property>
  <property fmtid="{D5CDD505-2E9C-101B-9397-08002B2CF9AE}" pid="3" name="slevelui">
    <vt:lpwstr>0</vt:lpwstr>
  </property>
  <property fmtid="{D5CDD505-2E9C-101B-9397-08002B2CF9AE}" pid="4" name="sflag">
    <vt:lpwstr>1235470459</vt:lpwstr>
  </property>
</Properties>
</file>