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D878" w14:textId="0D126B04" w:rsidR="00344051" w:rsidRDefault="00344051">
      <w:pPr>
        <w:pStyle w:val="ZA"/>
        <w:framePr w:wrap="notBeside"/>
        <w:ind w:firstLine="284"/>
        <w:rPr>
          <w:noProof w:val="0"/>
        </w:rPr>
      </w:pPr>
      <w:bookmarkStart w:id="0" w:name="page1"/>
      <w:r>
        <w:rPr>
          <w:noProof w:val="0"/>
          <w:sz w:val="64"/>
        </w:rPr>
        <w:t xml:space="preserve">3GPP TS 28.702 </w:t>
      </w:r>
      <w:r>
        <w:rPr>
          <w:noProof w:val="0"/>
        </w:rPr>
        <w:t>V</w:t>
      </w:r>
      <w:r w:rsidR="008E1F4D">
        <w:rPr>
          <w:noProof w:val="0"/>
        </w:rPr>
        <w:t>18.</w:t>
      </w:r>
      <w:del w:id="1" w:author="Carmine Rizzo" w:date="2025-06-30T19:01:00Z" w16du:dateUtc="2025-06-30T17:01:00Z">
        <w:r w:rsidR="001E660D" w:rsidDel="00537990">
          <w:rPr>
            <w:noProof w:val="0"/>
          </w:rPr>
          <w:delText>1</w:delText>
        </w:r>
      </w:del>
      <w:ins w:id="2" w:author="Carmine Rizzo" w:date="2025-06-30T19:01:00Z" w16du:dateUtc="2025-06-30T17:01:00Z">
        <w:r w:rsidR="00537990">
          <w:rPr>
            <w:noProof w:val="0"/>
          </w:rPr>
          <w:t>2</w:t>
        </w:r>
      </w:ins>
      <w:r w:rsidR="008E1F4D">
        <w:rPr>
          <w:noProof w:val="0"/>
        </w:rPr>
        <w:t>.0</w:t>
      </w:r>
      <w:r w:rsidR="00A12DB7">
        <w:rPr>
          <w:noProof w:val="0"/>
          <w:sz w:val="32"/>
        </w:rPr>
        <w:t xml:space="preserve"> </w:t>
      </w:r>
      <w:r>
        <w:rPr>
          <w:noProof w:val="0"/>
          <w:sz w:val="32"/>
        </w:rPr>
        <w:t>(</w:t>
      </w:r>
      <w:del w:id="3" w:author="Carmine Rizzo" w:date="2025-06-30T19:01:00Z" w16du:dateUtc="2025-06-30T17:01:00Z">
        <w:r w:rsidR="008E1F4D" w:rsidDel="00537990">
          <w:rPr>
            <w:noProof w:val="0"/>
            <w:sz w:val="32"/>
          </w:rPr>
          <w:delText>2024</w:delText>
        </w:r>
      </w:del>
      <w:ins w:id="4" w:author="Carmine Rizzo" w:date="2025-06-30T19:01:00Z" w16du:dateUtc="2025-06-30T17:01:00Z">
        <w:r w:rsidR="00537990">
          <w:rPr>
            <w:noProof w:val="0"/>
            <w:sz w:val="32"/>
          </w:rPr>
          <w:t>2025</w:t>
        </w:r>
      </w:ins>
      <w:r w:rsidR="008E1F4D">
        <w:rPr>
          <w:noProof w:val="0"/>
          <w:sz w:val="32"/>
        </w:rPr>
        <w:t>-0</w:t>
      </w:r>
      <w:r w:rsidR="001E660D">
        <w:rPr>
          <w:noProof w:val="0"/>
          <w:sz w:val="32"/>
        </w:rPr>
        <w:t>6</w:t>
      </w:r>
      <w:r w:rsidR="005C7FFC">
        <w:rPr>
          <w:noProof w:val="0"/>
          <w:sz w:val="32"/>
        </w:rPr>
        <w:t>)</w:t>
      </w:r>
    </w:p>
    <w:p w14:paraId="5A1353A7" w14:textId="77777777" w:rsidR="00344051" w:rsidRDefault="00344051">
      <w:pPr>
        <w:pStyle w:val="ZB"/>
        <w:framePr w:wrap="notBeside"/>
        <w:rPr>
          <w:noProof w:val="0"/>
        </w:rPr>
      </w:pPr>
      <w:r>
        <w:rPr>
          <w:noProof w:val="0"/>
        </w:rPr>
        <w:t>Technical Specification</w:t>
      </w:r>
    </w:p>
    <w:p w14:paraId="327D0243" w14:textId="77777777" w:rsidR="00344051" w:rsidRDefault="00344051">
      <w:pPr>
        <w:pStyle w:val="ZT"/>
        <w:framePr w:wrap="notBeside"/>
      </w:pPr>
      <w:r>
        <w:t>3rd Generation Partnership Project;</w:t>
      </w:r>
    </w:p>
    <w:p w14:paraId="00CCA0F5" w14:textId="77777777" w:rsidR="00344051" w:rsidRDefault="00344051">
      <w:pPr>
        <w:pStyle w:val="ZT"/>
        <w:framePr w:wrap="notBeside"/>
      </w:pPr>
      <w:r>
        <w:t>Technical Specification Group Services and System Aspects;</w:t>
      </w:r>
    </w:p>
    <w:p w14:paraId="45477799" w14:textId="4C0F8B69" w:rsidR="00344051" w:rsidRDefault="00344051">
      <w:pPr>
        <w:pStyle w:val="ZT"/>
        <w:framePr w:wrap="notBeside"/>
        <w:rPr>
          <w:snapToGrid w:val="0"/>
        </w:rPr>
      </w:pPr>
      <w:r>
        <w:rPr>
          <w:snapToGrid w:val="0"/>
        </w:rPr>
        <w:t>Telecommunication management;</w:t>
      </w:r>
    </w:p>
    <w:p w14:paraId="61C402F2" w14:textId="77777777" w:rsidR="00344051" w:rsidRDefault="00344051">
      <w:pPr>
        <w:pStyle w:val="ZT"/>
        <w:framePr w:wrap="notBeside"/>
        <w:rPr>
          <w:snapToGrid w:val="0"/>
        </w:rPr>
      </w:pPr>
      <w:r>
        <w:rPr>
          <w:snapToGrid w:val="0"/>
        </w:rPr>
        <w:t>Core Network (CN)</w:t>
      </w:r>
    </w:p>
    <w:p w14:paraId="37B1E577" w14:textId="77777777" w:rsidR="00344051" w:rsidRDefault="00344051">
      <w:pPr>
        <w:pStyle w:val="ZT"/>
        <w:framePr w:wrap="notBeside"/>
        <w:rPr>
          <w:snapToGrid w:val="0"/>
          <w:lang w:eastAsia="zh-CN"/>
        </w:rPr>
      </w:pPr>
      <w:r>
        <w:rPr>
          <w:snapToGrid w:val="0"/>
          <w:lang w:eastAsia="zh-CN"/>
        </w:rPr>
        <w:t>Network Resource Model (NRM)</w:t>
      </w:r>
    </w:p>
    <w:p w14:paraId="3EBCE11E" w14:textId="77777777" w:rsidR="00344051" w:rsidRDefault="00344051">
      <w:pPr>
        <w:pStyle w:val="ZT"/>
        <w:framePr w:wrap="notBeside"/>
        <w:rPr>
          <w:snapToGrid w:val="0"/>
        </w:rPr>
      </w:pPr>
      <w:r>
        <w:rPr>
          <w:snapToGrid w:val="0"/>
        </w:rPr>
        <w:t>Integration Reference Point (IRP);</w:t>
      </w:r>
    </w:p>
    <w:p w14:paraId="6F152266" w14:textId="77777777" w:rsidR="00344051" w:rsidRDefault="00344051">
      <w:pPr>
        <w:pStyle w:val="ZT"/>
        <w:framePr w:wrap="notBeside"/>
      </w:pPr>
      <w:r>
        <w:rPr>
          <w:snapToGrid w:val="0"/>
        </w:rPr>
        <w:t>Information Service (IS)</w:t>
      </w:r>
    </w:p>
    <w:p w14:paraId="18D58F7B" w14:textId="77777777" w:rsidR="00344051" w:rsidRDefault="00344051">
      <w:pPr>
        <w:pStyle w:val="ZT"/>
        <w:framePr w:wrap="notBeside"/>
        <w:rPr>
          <w:i/>
          <w:sz w:val="28"/>
        </w:rPr>
      </w:pPr>
      <w:r>
        <w:t>(</w:t>
      </w:r>
      <w:r>
        <w:rPr>
          <w:rStyle w:val="ZGSM"/>
        </w:rPr>
        <w:t>Release</w:t>
      </w:r>
      <w:r w:rsidR="008E1F4D">
        <w:rPr>
          <w:rStyle w:val="ZGSM"/>
        </w:rPr>
        <w:t xml:space="preserve"> 18</w:t>
      </w:r>
      <w:r>
        <w:t>)</w:t>
      </w:r>
    </w:p>
    <w:bookmarkStart w:id="5" w:name="_MON_1684549432"/>
    <w:bookmarkEnd w:id="5"/>
    <w:p w14:paraId="53EE0EDD" w14:textId="77777777" w:rsidR="004D26F3" w:rsidRPr="004D26F3" w:rsidRDefault="00755BA3" w:rsidP="004D26F3">
      <w:pPr>
        <w:pStyle w:val="ZU"/>
        <w:framePr w:h="4929" w:hRule="exact" w:wrap="notBeside"/>
        <w:tabs>
          <w:tab w:val="right" w:pos="10205"/>
        </w:tabs>
        <w:jc w:val="left"/>
        <w:rPr>
          <w:i/>
        </w:rPr>
      </w:pPr>
      <w:r w:rsidRPr="00755BA3">
        <w:rPr>
          <w:i/>
        </w:rPr>
        <w:object w:dxaOrig="2026" w:dyaOrig="1251" w14:anchorId="75C1F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8.5pt" o:ole="">
            <v:imagedata r:id="rId9" o:title=""/>
          </v:shape>
          <o:OLEObject Type="Embed" ProgID="Word.Picture.8" ShapeID="_x0000_i1025" DrawAspect="Content" ObjectID="_1813067890" r:id="rId10"/>
        </w:object>
      </w:r>
      <w:r w:rsidR="004D26F3" w:rsidRPr="004D26F3">
        <w:rPr>
          <w:i/>
        </w:rPr>
        <w:tab/>
      </w:r>
      <w:r w:rsidR="00EF1DAE">
        <w:rPr>
          <w:i/>
        </w:rPr>
        <w:pict w14:anchorId="2C460182">
          <v:shape id="_x0000_i1026" type="#_x0000_t75" style="width:128pt;height:74.5pt">
            <v:imagedata r:id="rId11" o:title="3GPP-logo_web"/>
          </v:shape>
        </w:pict>
      </w:r>
    </w:p>
    <w:p w14:paraId="6EBD226D" w14:textId="77777777" w:rsidR="00344051" w:rsidRDefault="00344051">
      <w:pPr>
        <w:pStyle w:val="ZU"/>
        <w:framePr w:h="4929" w:hRule="exact" w:wrap="notBeside"/>
        <w:tabs>
          <w:tab w:val="right" w:pos="10206"/>
        </w:tabs>
        <w:jc w:val="left"/>
      </w:pPr>
    </w:p>
    <w:p w14:paraId="68DEB03F" w14:textId="77777777" w:rsidR="00344051" w:rsidRDefault="00344051">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21C5C72" w14:textId="77777777" w:rsidR="00344051" w:rsidRDefault="00344051">
      <w:pPr>
        <w:pStyle w:val="ZV"/>
        <w:framePr w:wrap="notBeside"/>
        <w:rPr>
          <w:noProof w:val="0"/>
        </w:rPr>
      </w:pPr>
    </w:p>
    <w:bookmarkEnd w:id="0"/>
    <w:p w14:paraId="5513490B" w14:textId="77777777" w:rsidR="00344051" w:rsidRDefault="00344051">
      <w:pPr>
        <w:sectPr w:rsidR="00344051">
          <w:footnotePr>
            <w:numRestart w:val="eachSect"/>
          </w:footnotePr>
          <w:pgSz w:w="11907" w:h="16840"/>
          <w:pgMar w:top="2268" w:right="851" w:bottom="10773" w:left="851" w:header="0" w:footer="0" w:gutter="0"/>
          <w:cols w:space="720"/>
        </w:sectPr>
      </w:pPr>
    </w:p>
    <w:p w14:paraId="5FE61DB6" w14:textId="77777777" w:rsidR="00344051" w:rsidRDefault="00344051">
      <w:bookmarkStart w:id="6" w:name="page2"/>
    </w:p>
    <w:p w14:paraId="1A0EAC7B" w14:textId="77777777" w:rsidR="00344051" w:rsidRDefault="00344051">
      <w:pPr>
        <w:pStyle w:val="FP"/>
        <w:framePr w:wrap="notBeside" w:hAnchor="margin" w:y="1419"/>
        <w:pBdr>
          <w:bottom w:val="single" w:sz="6" w:space="1" w:color="auto"/>
        </w:pBdr>
        <w:spacing w:before="240"/>
        <w:ind w:left="2835" w:right="2835"/>
        <w:jc w:val="center"/>
      </w:pPr>
      <w:r>
        <w:t>Keywords</w:t>
      </w:r>
    </w:p>
    <w:p w14:paraId="3FFBAA99" w14:textId="77777777" w:rsidR="00344051" w:rsidRDefault="00344051">
      <w:pPr>
        <w:pStyle w:val="FP"/>
        <w:framePr w:wrap="notBeside" w:hAnchor="margin" w:y="1419"/>
        <w:ind w:left="2835" w:right="2835"/>
        <w:jc w:val="center"/>
        <w:rPr>
          <w:rFonts w:ascii="Arial" w:hAnsi="Arial"/>
          <w:sz w:val="18"/>
        </w:rPr>
      </w:pPr>
      <w:r>
        <w:rPr>
          <w:rFonts w:ascii="Arial" w:hAnsi="Arial"/>
          <w:sz w:val="18"/>
        </w:rPr>
        <w:t>CN, NRM, IRP, Converged Management</w:t>
      </w:r>
    </w:p>
    <w:p w14:paraId="34CC8719" w14:textId="77777777" w:rsidR="00344051" w:rsidRDefault="00344051"/>
    <w:p w14:paraId="2567A9EB" w14:textId="77777777" w:rsidR="00344051" w:rsidRDefault="00344051">
      <w:pPr>
        <w:pStyle w:val="FP"/>
        <w:framePr w:wrap="notBeside" w:hAnchor="margin" w:yAlign="center"/>
        <w:spacing w:after="240"/>
        <w:ind w:left="2835" w:right="2835"/>
        <w:jc w:val="center"/>
        <w:rPr>
          <w:rFonts w:ascii="Arial" w:hAnsi="Arial"/>
          <w:b/>
          <w:i/>
        </w:rPr>
      </w:pPr>
      <w:r>
        <w:rPr>
          <w:rFonts w:ascii="Arial" w:hAnsi="Arial"/>
          <w:b/>
          <w:i/>
        </w:rPr>
        <w:t>3GPP</w:t>
      </w:r>
    </w:p>
    <w:p w14:paraId="14EE5C10" w14:textId="77777777" w:rsidR="00344051" w:rsidRDefault="00344051">
      <w:pPr>
        <w:pStyle w:val="FP"/>
        <w:framePr w:wrap="notBeside" w:hAnchor="margin" w:yAlign="center"/>
        <w:pBdr>
          <w:bottom w:val="single" w:sz="6" w:space="1" w:color="auto"/>
        </w:pBdr>
        <w:ind w:left="2835" w:right="2835"/>
        <w:jc w:val="center"/>
      </w:pPr>
      <w:r>
        <w:t>Postal address</w:t>
      </w:r>
    </w:p>
    <w:p w14:paraId="174E946D" w14:textId="77777777" w:rsidR="00344051" w:rsidRDefault="00344051">
      <w:pPr>
        <w:pStyle w:val="FP"/>
        <w:framePr w:wrap="notBeside" w:hAnchor="margin" w:yAlign="center"/>
        <w:ind w:left="2835" w:right="2835"/>
        <w:jc w:val="center"/>
        <w:rPr>
          <w:rFonts w:ascii="Arial" w:hAnsi="Arial"/>
          <w:sz w:val="18"/>
        </w:rPr>
      </w:pPr>
    </w:p>
    <w:p w14:paraId="3CA0DF6E" w14:textId="77777777" w:rsidR="00344051" w:rsidRDefault="00344051">
      <w:pPr>
        <w:pStyle w:val="FP"/>
        <w:framePr w:wrap="notBeside" w:hAnchor="margin" w:yAlign="center"/>
        <w:pBdr>
          <w:bottom w:val="single" w:sz="6" w:space="1" w:color="auto"/>
        </w:pBdr>
        <w:spacing w:before="240"/>
        <w:ind w:left="2835" w:right="2835"/>
        <w:jc w:val="center"/>
      </w:pPr>
      <w:r>
        <w:t>3GPP support office address</w:t>
      </w:r>
    </w:p>
    <w:p w14:paraId="02A863E5" w14:textId="77777777" w:rsidR="00344051" w:rsidRDefault="0034405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10CEF02" w14:textId="77777777" w:rsidR="00344051" w:rsidRDefault="0034405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839D6A7" w14:textId="77777777" w:rsidR="00344051" w:rsidRDefault="00344051">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DEC949E" w14:textId="77777777" w:rsidR="00344051" w:rsidRDefault="00344051">
      <w:pPr>
        <w:pStyle w:val="FP"/>
        <w:framePr w:wrap="notBeside" w:hAnchor="margin" w:yAlign="center"/>
        <w:pBdr>
          <w:bottom w:val="single" w:sz="6" w:space="1" w:color="auto"/>
        </w:pBdr>
        <w:spacing w:before="240"/>
        <w:ind w:left="2835" w:right="2835"/>
        <w:jc w:val="center"/>
      </w:pPr>
      <w:r>
        <w:t>Internet</w:t>
      </w:r>
    </w:p>
    <w:p w14:paraId="180E43F9" w14:textId="77777777" w:rsidR="00344051" w:rsidRDefault="00344051">
      <w:pPr>
        <w:pStyle w:val="FP"/>
        <w:framePr w:wrap="notBeside" w:hAnchor="margin" w:yAlign="center"/>
        <w:ind w:left="2835" w:right="2835"/>
        <w:jc w:val="center"/>
        <w:rPr>
          <w:rFonts w:ascii="Arial" w:hAnsi="Arial"/>
          <w:sz w:val="18"/>
        </w:rPr>
      </w:pPr>
      <w:r>
        <w:rPr>
          <w:rFonts w:ascii="Arial" w:hAnsi="Arial"/>
          <w:sz w:val="18"/>
        </w:rPr>
        <w:t>http://www.3gpp.org</w:t>
      </w:r>
    </w:p>
    <w:p w14:paraId="76526160" w14:textId="77777777" w:rsidR="00344051" w:rsidRDefault="00344051"/>
    <w:p w14:paraId="516E8960" w14:textId="77777777" w:rsidR="00344051" w:rsidRDefault="00344051">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898F820" w14:textId="77777777" w:rsidR="00344051" w:rsidRDefault="0034405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F73ABB5" w14:textId="77777777" w:rsidR="00344051" w:rsidRDefault="00344051">
      <w:pPr>
        <w:pStyle w:val="FP"/>
        <w:framePr w:h="3057" w:hRule="exact" w:wrap="notBeside" w:vAnchor="page" w:hAnchor="margin" w:y="12605"/>
        <w:jc w:val="center"/>
        <w:rPr>
          <w:noProof/>
        </w:rPr>
      </w:pPr>
    </w:p>
    <w:p w14:paraId="538F0E8D" w14:textId="382876FA" w:rsidR="00344051" w:rsidRDefault="00344051">
      <w:pPr>
        <w:pStyle w:val="FP"/>
        <w:framePr w:h="3057" w:hRule="exact" w:wrap="notBeside" w:vAnchor="page" w:hAnchor="margin" w:y="12605"/>
        <w:jc w:val="center"/>
        <w:rPr>
          <w:noProof/>
          <w:sz w:val="18"/>
        </w:rPr>
      </w:pPr>
      <w:r>
        <w:rPr>
          <w:noProof/>
          <w:sz w:val="18"/>
        </w:rPr>
        <w:t>©</w:t>
      </w:r>
      <w:r w:rsidR="008E1F4D">
        <w:rPr>
          <w:noProof/>
          <w:sz w:val="18"/>
        </w:rPr>
        <w:t xml:space="preserve"> </w:t>
      </w:r>
      <w:del w:id="7" w:author="Carmine Rizzo" w:date="2025-06-30T19:01:00Z" w16du:dateUtc="2025-06-30T17:01:00Z">
        <w:r w:rsidR="008E1F4D" w:rsidDel="00537990">
          <w:rPr>
            <w:noProof/>
            <w:sz w:val="18"/>
          </w:rPr>
          <w:delText>2024</w:delText>
        </w:r>
      </w:del>
      <w:ins w:id="8" w:author="Carmine Rizzo" w:date="2025-06-30T19:01:00Z" w16du:dateUtc="2025-06-30T17:01:00Z">
        <w:r w:rsidR="00537990">
          <w:rPr>
            <w:noProof/>
            <w:sz w:val="18"/>
          </w:rPr>
          <w:t>2025</w:t>
        </w:r>
      </w:ins>
      <w:r w:rsidR="00B70C97">
        <w:rPr>
          <w:noProof/>
          <w:sz w:val="18"/>
        </w:rPr>
        <w:t>, 3GPP Organizational Partners (ARIB, ATIS, CCSA, ETSI, TSDSI, TTA, TTC).</w:t>
      </w:r>
      <w:bookmarkStart w:id="9" w:name="copyrightaddon"/>
      <w:bookmarkEnd w:id="9"/>
    </w:p>
    <w:p w14:paraId="322E2239" w14:textId="77777777" w:rsidR="00344051" w:rsidRDefault="00344051">
      <w:pPr>
        <w:pStyle w:val="FP"/>
        <w:framePr w:h="3057" w:hRule="exact" w:wrap="notBeside" w:vAnchor="page" w:hAnchor="margin" w:y="12605"/>
        <w:jc w:val="center"/>
        <w:rPr>
          <w:noProof/>
          <w:sz w:val="18"/>
        </w:rPr>
      </w:pPr>
      <w:r>
        <w:rPr>
          <w:noProof/>
          <w:sz w:val="18"/>
        </w:rPr>
        <w:t>All rights reserved.</w:t>
      </w:r>
      <w:r>
        <w:rPr>
          <w:noProof/>
          <w:sz w:val="18"/>
        </w:rPr>
        <w:br/>
      </w:r>
    </w:p>
    <w:p w14:paraId="2EE3A6DF" w14:textId="77777777" w:rsidR="00344051" w:rsidRDefault="00344051">
      <w:pPr>
        <w:pStyle w:val="FP"/>
        <w:framePr w:h="3057" w:hRule="exact" w:wrap="notBeside" w:vAnchor="page" w:hAnchor="margin" w:y="12605"/>
        <w:rPr>
          <w:noProof/>
          <w:sz w:val="18"/>
        </w:rPr>
      </w:pPr>
      <w:r>
        <w:rPr>
          <w:noProof/>
          <w:sz w:val="18"/>
        </w:rPr>
        <w:t>UMTS™ is a Trade Mark of ETSI registered for the benefit of its members</w:t>
      </w:r>
    </w:p>
    <w:p w14:paraId="6E857B65" w14:textId="77777777" w:rsidR="00344051" w:rsidRDefault="0034405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9B6928">
        <w:rPr>
          <w:noProof/>
          <w:sz w:val="18"/>
        </w:rPr>
        <w:t xml:space="preserve"> is a Trade Mark of ETSI registered for the benefit of its Members and of the 3GPP Organizational Partners</w:t>
      </w:r>
    </w:p>
    <w:p w14:paraId="11DBCF59" w14:textId="77777777" w:rsidR="00344051" w:rsidRDefault="00344051">
      <w:pPr>
        <w:pStyle w:val="FP"/>
        <w:framePr w:h="3057" w:hRule="exact" w:wrap="notBeside" w:vAnchor="page" w:hAnchor="margin" w:y="12605"/>
        <w:rPr>
          <w:noProof/>
          <w:sz w:val="18"/>
        </w:rPr>
      </w:pPr>
      <w:r>
        <w:rPr>
          <w:noProof/>
          <w:sz w:val="18"/>
        </w:rPr>
        <w:t>GSM® and the GSM logo are registered and owned by the GSM Association</w:t>
      </w:r>
    </w:p>
    <w:p w14:paraId="38AE5456" w14:textId="77777777" w:rsidR="00344051" w:rsidRDefault="00344051"/>
    <w:bookmarkEnd w:id="6"/>
    <w:p w14:paraId="12E63A44" w14:textId="77777777" w:rsidR="00344051" w:rsidRDefault="00344051">
      <w:pPr>
        <w:pStyle w:val="TT"/>
      </w:pPr>
      <w:r>
        <w:br w:type="page"/>
        <w:t>Contents</w:t>
      </w:r>
    </w:p>
    <w:p w14:paraId="25560012" w14:textId="77777777" w:rsidR="00FD06A7" w:rsidRDefault="00FD06A7">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_Toc406430759 \h </w:instrText>
      </w:r>
      <w:r>
        <w:fldChar w:fldCharType="separate"/>
      </w:r>
      <w:r>
        <w:t>7</w:t>
      </w:r>
      <w:r>
        <w:fldChar w:fldCharType="end"/>
      </w:r>
    </w:p>
    <w:p w14:paraId="6F4D834F" w14:textId="77777777" w:rsidR="00FD06A7" w:rsidRDefault="00FD06A7">
      <w:pPr>
        <w:pStyle w:val="TOC1"/>
        <w:rPr>
          <w:rFonts w:ascii="Calibri" w:hAnsi="Calibri"/>
          <w:szCs w:val="22"/>
          <w:lang w:val="en-US"/>
        </w:rPr>
      </w:pPr>
      <w:r>
        <w:t>Introduction</w:t>
      </w:r>
      <w:r>
        <w:tab/>
      </w:r>
      <w:r>
        <w:fldChar w:fldCharType="begin" w:fldLock="1"/>
      </w:r>
      <w:r>
        <w:instrText xml:space="preserve"> PAGEREF _Toc406430760 \h </w:instrText>
      </w:r>
      <w:r>
        <w:fldChar w:fldCharType="separate"/>
      </w:r>
      <w:r>
        <w:t>7</w:t>
      </w:r>
      <w:r>
        <w:fldChar w:fldCharType="end"/>
      </w:r>
    </w:p>
    <w:p w14:paraId="0BB36690" w14:textId="77777777" w:rsidR="00FD06A7" w:rsidRDefault="00FD06A7">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_Toc406430761 \h </w:instrText>
      </w:r>
      <w:r>
        <w:fldChar w:fldCharType="separate"/>
      </w:r>
      <w:r>
        <w:t>8</w:t>
      </w:r>
      <w:r>
        <w:fldChar w:fldCharType="end"/>
      </w:r>
    </w:p>
    <w:p w14:paraId="7C725556" w14:textId="77777777" w:rsidR="00FD06A7" w:rsidRDefault="00FD06A7">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_Toc406430762 \h </w:instrText>
      </w:r>
      <w:r>
        <w:fldChar w:fldCharType="separate"/>
      </w:r>
      <w:r>
        <w:t>8</w:t>
      </w:r>
      <w:r>
        <w:fldChar w:fldCharType="end"/>
      </w:r>
    </w:p>
    <w:p w14:paraId="4940B8D5" w14:textId="77777777" w:rsidR="00FD06A7" w:rsidRDefault="00FD06A7">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_Toc406430763 \h </w:instrText>
      </w:r>
      <w:r>
        <w:fldChar w:fldCharType="separate"/>
      </w:r>
      <w:r>
        <w:t>9</w:t>
      </w:r>
      <w:r>
        <w:fldChar w:fldCharType="end"/>
      </w:r>
    </w:p>
    <w:p w14:paraId="52FF8F21" w14:textId="77777777" w:rsidR="00FD06A7" w:rsidRDefault="00FD06A7">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_Toc406430764 \h </w:instrText>
      </w:r>
      <w:r>
        <w:fldChar w:fldCharType="separate"/>
      </w:r>
      <w:r>
        <w:t>9</w:t>
      </w:r>
      <w:r>
        <w:fldChar w:fldCharType="end"/>
      </w:r>
    </w:p>
    <w:p w14:paraId="3122D755" w14:textId="77777777" w:rsidR="00FD06A7" w:rsidRDefault="00FD06A7">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_Toc406430765 \h </w:instrText>
      </w:r>
      <w:r>
        <w:fldChar w:fldCharType="separate"/>
      </w:r>
      <w:r>
        <w:t>9</w:t>
      </w:r>
      <w:r>
        <w:fldChar w:fldCharType="end"/>
      </w:r>
    </w:p>
    <w:p w14:paraId="20AB9266" w14:textId="77777777" w:rsidR="00FD06A7" w:rsidRDefault="00FD06A7">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_Toc406430766 \h </w:instrText>
      </w:r>
      <w:r>
        <w:fldChar w:fldCharType="separate"/>
      </w:r>
      <w:r>
        <w:t>11</w:t>
      </w:r>
      <w:r>
        <w:fldChar w:fldCharType="end"/>
      </w:r>
    </w:p>
    <w:p w14:paraId="711C2792" w14:textId="77777777" w:rsidR="00FD06A7" w:rsidRDefault="00FD06A7">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_Toc406430767 \h </w:instrText>
      </w:r>
      <w:r>
        <w:fldChar w:fldCharType="separate"/>
      </w:r>
      <w:r>
        <w:t>11</w:t>
      </w:r>
      <w:r>
        <w:fldChar w:fldCharType="end"/>
      </w:r>
    </w:p>
    <w:p w14:paraId="6027080B" w14:textId="77777777" w:rsidR="00FD06A7" w:rsidRDefault="00FD06A7">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_Toc406430768 \h </w:instrText>
      </w:r>
      <w:r>
        <w:fldChar w:fldCharType="separate"/>
      </w:r>
      <w:r>
        <w:t>11</w:t>
      </w:r>
      <w:r>
        <w:fldChar w:fldCharType="end"/>
      </w:r>
    </w:p>
    <w:p w14:paraId="546C7F83" w14:textId="77777777" w:rsidR="00FD06A7" w:rsidRDefault="00FD06A7">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_Toc406430769 \h </w:instrText>
      </w:r>
      <w:r>
        <w:fldChar w:fldCharType="separate"/>
      </w:r>
      <w:r>
        <w:t>11</w:t>
      </w:r>
      <w:r>
        <w:fldChar w:fldCharType="end"/>
      </w:r>
    </w:p>
    <w:p w14:paraId="6164A58C" w14:textId="77777777" w:rsidR="00FD06A7" w:rsidRDefault="00FD06A7">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_Toc406430770 \h </w:instrText>
      </w:r>
      <w:r>
        <w:fldChar w:fldCharType="separate"/>
      </w:r>
      <w:r>
        <w:t>15</w:t>
      </w:r>
      <w:r>
        <w:fldChar w:fldCharType="end"/>
      </w:r>
    </w:p>
    <w:p w14:paraId="6D2FC758" w14:textId="77777777" w:rsidR="00FD06A7" w:rsidRDefault="00FD06A7">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_Toc406430771 \h </w:instrText>
      </w:r>
      <w:r>
        <w:fldChar w:fldCharType="separate"/>
      </w:r>
      <w:r>
        <w:t>18</w:t>
      </w:r>
      <w:r>
        <w:fldChar w:fldCharType="end"/>
      </w:r>
    </w:p>
    <w:p w14:paraId="5CFF72DA" w14:textId="77777777" w:rsidR="00FD06A7" w:rsidRDefault="00FD06A7">
      <w:pPr>
        <w:pStyle w:val="TOC3"/>
        <w:rPr>
          <w:rFonts w:ascii="Calibri" w:hAnsi="Calibri"/>
          <w:sz w:val="22"/>
          <w:szCs w:val="22"/>
          <w:lang w:val="en-US"/>
        </w:rPr>
      </w:pPr>
      <w:r>
        <w:t>4.3.1</w:t>
      </w:r>
      <w:r>
        <w:rPr>
          <w:rFonts w:ascii="Calibri" w:hAnsi="Calibri"/>
          <w:sz w:val="22"/>
          <w:szCs w:val="22"/>
          <w:lang w:val="en-US"/>
        </w:rPr>
        <w:tab/>
      </w:r>
      <w:r w:rsidRPr="00D11996">
        <w:rPr>
          <w:rFonts w:ascii="Courier New" w:hAnsi="Courier New" w:cs="Courier New"/>
        </w:rPr>
        <w:t>MscServerFunction</w:t>
      </w:r>
      <w:r>
        <w:tab/>
      </w:r>
      <w:r>
        <w:fldChar w:fldCharType="begin" w:fldLock="1"/>
      </w:r>
      <w:r>
        <w:instrText xml:space="preserve"> PAGEREF _Toc406430772 \h </w:instrText>
      </w:r>
      <w:r>
        <w:fldChar w:fldCharType="separate"/>
      </w:r>
      <w:r>
        <w:t>18</w:t>
      </w:r>
      <w:r>
        <w:fldChar w:fldCharType="end"/>
      </w:r>
    </w:p>
    <w:p w14:paraId="4EE60703" w14:textId="77777777" w:rsidR="00FD06A7" w:rsidRPr="00FD06A7" w:rsidRDefault="00FD06A7">
      <w:pPr>
        <w:pStyle w:val="TOC4"/>
        <w:rPr>
          <w:rFonts w:ascii="Calibri" w:hAnsi="Calibri"/>
          <w:sz w:val="22"/>
          <w:szCs w:val="22"/>
          <w:lang w:val="fr-FR"/>
        </w:rPr>
      </w:pPr>
      <w:r w:rsidRPr="00FD06A7">
        <w:rPr>
          <w:lang w:val="fr-FR"/>
        </w:rPr>
        <w:t>4.3.1.1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_Toc406430773 \h </w:instrText>
      </w:r>
      <w:r>
        <w:fldChar w:fldCharType="separate"/>
      </w:r>
      <w:r w:rsidRPr="00FD06A7">
        <w:rPr>
          <w:lang w:val="fr-FR"/>
        </w:rPr>
        <w:t>18</w:t>
      </w:r>
      <w:r>
        <w:fldChar w:fldCharType="end"/>
      </w:r>
    </w:p>
    <w:p w14:paraId="69A7D48E" w14:textId="77777777" w:rsidR="00FD06A7" w:rsidRPr="00FD06A7" w:rsidRDefault="00FD06A7">
      <w:pPr>
        <w:pStyle w:val="TOC4"/>
        <w:rPr>
          <w:rFonts w:ascii="Calibri" w:hAnsi="Calibri"/>
          <w:sz w:val="22"/>
          <w:szCs w:val="22"/>
          <w:lang w:val="fr-FR"/>
        </w:rPr>
      </w:pPr>
      <w:r w:rsidRPr="00FD06A7">
        <w:rPr>
          <w:lang w:val="fr-FR"/>
        </w:rPr>
        <w:t>4.3.1.2</w:t>
      </w:r>
      <w:r w:rsidRPr="00FD06A7">
        <w:rPr>
          <w:rFonts w:ascii="Calibri" w:hAnsi="Calibri"/>
          <w:sz w:val="22"/>
          <w:szCs w:val="22"/>
          <w:lang w:val="fr-FR"/>
        </w:rPr>
        <w:tab/>
      </w:r>
      <w:r w:rsidRPr="00FD06A7">
        <w:rPr>
          <w:lang w:val="fr-FR"/>
        </w:rPr>
        <w:t>Attributes</w:t>
      </w:r>
      <w:r w:rsidRPr="00FD06A7">
        <w:rPr>
          <w:lang w:val="fr-FR"/>
        </w:rPr>
        <w:tab/>
      </w:r>
      <w:r>
        <w:fldChar w:fldCharType="begin" w:fldLock="1"/>
      </w:r>
      <w:r w:rsidRPr="00FD06A7">
        <w:rPr>
          <w:lang w:val="fr-FR"/>
        </w:rPr>
        <w:instrText xml:space="preserve"> PAGEREF _Toc406430774 \h </w:instrText>
      </w:r>
      <w:r>
        <w:fldChar w:fldCharType="separate"/>
      </w:r>
      <w:r w:rsidRPr="00FD06A7">
        <w:rPr>
          <w:lang w:val="fr-FR"/>
        </w:rPr>
        <w:t>18</w:t>
      </w:r>
      <w:r>
        <w:fldChar w:fldCharType="end"/>
      </w:r>
    </w:p>
    <w:p w14:paraId="66923CF3"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w:t>
      </w:r>
      <w:r w:rsidRPr="00FD06A7">
        <w:rPr>
          <w:lang w:val="fr-FR"/>
        </w:rPr>
        <w:t>.3</w:t>
      </w:r>
      <w:r w:rsidRPr="00FD06A7">
        <w:rPr>
          <w:rFonts w:ascii="Calibri" w:hAnsi="Calibri"/>
          <w:sz w:val="22"/>
          <w:szCs w:val="22"/>
          <w:lang w:val="fr-FR"/>
        </w:rPr>
        <w:tab/>
      </w:r>
      <w:r w:rsidRPr="00FD06A7">
        <w:rPr>
          <w:lang w:val="fr-FR"/>
        </w:rPr>
        <w:t>Attribute constraints</w:t>
      </w:r>
      <w:r w:rsidRPr="00FD06A7">
        <w:rPr>
          <w:lang w:val="fr-FR"/>
        </w:rPr>
        <w:tab/>
      </w:r>
      <w:r>
        <w:fldChar w:fldCharType="begin" w:fldLock="1"/>
      </w:r>
      <w:r w:rsidRPr="00FD06A7">
        <w:rPr>
          <w:lang w:val="fr-FR"/>
        </w:rPr>
        <w:instrText xml:space="preserve"> PAGEREF _Toc406430775 \h </w:instrText>
      </w:r>
      <w:r>
        <w:fldChar w:fldCharType="separate"/>
      </w:r>
      <w:r w:rsidRPr="00FD06A7">
        <w:rPr>
          <w:lang w:val="fr-FR"/>
        </w:rPr>
        <w:t>18</w:t>
      </w:r>
      <w:r>
        <w:fldChar w:fldCharType="end"/>
      </w:r>
    </w:p>
    <w:p w14:paraId="13392FAA"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_Toc406430776 \h </w:instrText>
      </w:r>
      <w:r>
        <w:fldChar w:fldCharType="separate"/>
      </w:r>
      <w:r w:rsidRPr="00FD06A7">
        <w:rPr>
          <w:lang w:val="fr-FR"/>
        </w:rPr>
        <w:t>18</w:t>
      </w:r>
      <w:r>
        <w:fldChar w:fldCharType="end"/>
      </w:r>
    </w:p>
    <w:p w14:paraId="13E64A21" w14:textId="77777777" w:rsidR="00FD06A7" w:rsidRPr="00FD06A7" w:rsidRDefault="00FD06A7">
      <w:pPr>
        <w:pStyle w:val="TOC3"/>
        <w:rPr>
          <w:rFonts w:ascii="Calibri" w:hAnsi="Calibri"/>
          <w:sz w:val="22"/>
          <w:szCs w:val="22"/>
          <w:lang w:val="fr-FR"/>
        </w:rPr>
      </w:pPr>
      <w:r w:rsidRPr="00FD06A7">
        <w:rPr>
          <w:lang w:val="fr-FR"/>
        </w:rPr>
        <w:t>4.3.2</w:t>
      </w:r>
      <w:r w:rsidRPr="00FD06A7">
        <w:rPr>
          <w:rFonts w:ascii="Calibri" w:hAnsi="Calibri"/>
          <w:sz w:val="22"/>
          <w:szCs w:val="22"/>
          <w:lang w:val="fr-FR"/>
        </w:rPr>
        <w:tab/>
      </w:r>
      <w:r w:rsidRPr="00FD06A7">
        <w:rPr>
          <w:rFonts w:ascii="Courier New" w:hAnsi="Courier New" w:cs="Courier New"/>
          <w:lang w:val="fr-FR"/>
        </w:rPr>
        <w:t>HlrFunction</w:t>
      </w:r>
      <w:r w:rsidRPr="00FD06A7">
        <w:rPr>
          <w:lang w:val="fr-FR"/>
        </w:rPr>
        <w:tab/>
      </w:r>
      <w:r>
        <w:fldChar w:fldCharType="begin" w:fldLock="1"/>
      </w:r>
      <w:r w:rsidRPr="00FD06A7">
        <w:rPr>
          <w:lang w:val="fr-FR"/>
        </w:rPr>
        <w:instrText xml:space="preserve"> PAGEREF _Toc406430777 \h </w:instrText>
      </w:r>
      <w:r>
        <w:fldChar w:fldCharType="separate"/>
      </w:r>
      <w:r w:rsidRPr="00FD06A7">
        <w:rPr>
          <w:lang w:val="fr-FR"/>
        </w:rPr>
        <w:t>18</w:t>
      </w:r>
      <w:r>
        <w:fldChar w:fldCharType="end"/>
      </w:r>
    </w:p>
    <w:p w14:paraId="04B67E67" w14:textId="77777777" w:rsidR="00FD06A7" w:rsidRPr="00FD06A7" w:rsidRDefault="00FD06A7">
      <w:pPr>
        <w:pStyle w:val="TOC4"/>
        <w:rPr>
          <w:rFonts w:ascii="Calibri" w:hAnsi="Calibri"/>
          <w:sz w:val="22"/>
          <w:szCs w:val="22"/>
          <w:lang w:val="fr-FR"/>
        </w:rPr>
      </w:pPr>
      <w:r w:rsidRPr="00FD06A7">
        <w:rPr>
          <w:lang w:val="fr-FR"/>
        </w:rPr>
        <w:t>4.3.2.1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_Toc406430778 \h </w:instrText>
      </w:r>
      <w:r>
        <w:fldChar w:fldCharType="separate"/>
      </w:r>
      <w:r w:rsidRPr="00FD06A7">
        <w:rPr>
          <w:lang w:val="fr-FR"/>
        </w:rPr>
        <w:t>18</w:t>
      </w:r>
      <w:r>
        <w:fldChar w:fldCharType="end"/>
      </w:r>
    </w:p>
    <w:p w14:paraId="681BE18C" w14:textId="77777777" w:rsidR="00FD06A7" w:rsidRPr="00FD06A7" w:rsidRDefault="00FD06A7">
      <w:pPr>
        <w:pStyle w:val="TOC4"/>
        <w:rPr>
          <w:rFonts w:ascii="Calibri" w:hAnsi="Calibri"/>
          <w:sz w:val="22"/>
          <w:szCs w:val="22"/>
          <w:lang w:val="fr-FR"/>
        </w:rPr>
      </w:pPr>
      <w:r w:rsidRPr="00FD06A7">
        <w:rPr>
          <w:lang w:val="fr-FR"/>
        </w:rPr>
        <w:t>4.3.2.2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_Toc406430779 \h </w:instrText>
      </w:r>
      <w:r>
        <w:fldChar w:fldCharType="separate"/>
      </w:r>
      <w:r w:rsidRPr="00FD06A7">
        <w:rPr>
          <w:lang w:val="fr-FR"/>
        </w:rPr>
        <w:t>18</w:t>
      </w:r>
      <w:r>
        <w:fldChar w:fldCharType="end"/>
      </w:r>
    </w:p>
    <w:p w14:paraId="10A8B78A" w14:textId="77777777" w:rsidR="00FD06A7" w:rsidRPr="00FD06A7" w:rsidRDefault="00FD06A7">
      <w:pPr>
        <w:pStyle w:val="TOC4"/>
        <w:rPr>
          <w:rFonts w:ascii="Calibri" w:hAnsi="Calibri"/>
          <w:sz w:val="22"/>
          <w:szCs w:val="22"/>
          <w:lang w:val="fr-FR"/>
        </w:rPr>
      </w:pPr>
      <w:r w:rsidRPr="00FD06A7">
        <w:rPr>
          <w:lang w:val="fr-FR"/>
        </w:rPr>
        <w:t>4.3.2.3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_Toc406430780 \h </w:instrText>
      </w:r>
      <w:r>
        <w:fldChar w:fldCharType="separate"/>
      </w:r>
      <w:r w:rsidRPr="00FD06A7">
        <w:rPr>
          <w:lang w:val="fr-FR"/>
        </w:rPr>
        <w:t>18</w:t>
      </w:r>
      <w:r>
        <w:fldChar w:fldCharType="end"/>
      </w:r>
    </w:p>
    <w:p w14:paraId="3395F064" w14:textId="77777777" w:rsidR="00FD06A7" w:rsidRPr="00FD06A7" w:rsidRDefault="00FD06A7">
      <w:pPr>
        <w:pStyle w:val="TOC4"/>
        <w:rPr>
          <w:rFonts w:ascii="Calibri" w:hAnsi="Calibri"/>
          <w:sz w:val="22"/>
          <w:szCs w:val="22"/>
          <w:lang w:val="fr-FR"/>
        </w:rPr>
      </w:pPr>
      <w:r w:rsidRPr="00FD06A7">
        <w:rPr>
          <w:lang w:val="fr-FR"/>
        </w:rPr>
        <w:t>4.3.2.4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_Toc406430781 \h </w:instrText>
      </w:r>
      <w:r>
        <w:fldChar w:fldCharType="separate"/>
      </w:r>
      <w:r w:rsidRPr="00FD06A7">
        <w:rPr>
          <w:lang w:val="fr-FR"/>
        </w:rPr>
        <w:t>18</w:t>
      </w:r>
      <w:r>
        <w:fldChar w:fldCharType="end"/>
      </w:r>
    </w:p>
    <w:p w14:paraId="1A33FC34" w14:textId="77777777" w:rsidR="00FD06A7" w:rsidRPr="00FD06A7" w:rsidRDefault="00FD06A7">
      <w:pPr>
        <w:pStyle w:val="TOC3"/>
        <w:rPr>
          <w:rFonts w:ascii="Calibri" w:hAnsi="Calibri"/>
          <w:sz w:val="22"/>
          <w:szCs w:val="22"/>
          <w:lang w:val="fr-FR"/>
        </w:rPr>
      </w:pPr>
      <w:r w:rsidRPr="00FD06A7">
        <w:rPr>
          <w:lang w:val="fr-FR"/>
        </w:rPr>
        <w:t>4.3.3</w:t>
      </w:r>
      <w:r w:rsidRPr="00FD06A7">
        <w:rPr>
          <w:rFonts w:ascii="Calibri" w:hAnsi="Calibri"/>
          <w:sz w:val="22"/>
          <w:szCs w:val="22"/>
          <w:lang w:val="fr-FR"/>
        </w:rPr>
        <w:tab/>
      </w:r>
      <w:r w:rsidRPr="00FD06A7">
        <w:rPr>
          <w:rFonts w:ascii="Courier New" w:hAnsi="Courier New" w:cs="Courier New"/>
          <w:lang w:val="fr-FR"/>
        </w:rPr>
        <w:t>VlrFunction</w:t>
      </w:r>
      <w:r w:rsidRPr="00FD06A7">
        <w:rPr>
          <w:lang w:val="fr-FR"/>
        </w:rPr>
        <w:tab/>
      </w:r>
      <w:r>
        <w:fldChar w:fldCharType="begin" w:fldLock="1"/>
      </w:r>
      <w:r w:rsidRPr="00FD06A7">
        <w:rPr>
          <w:lang w:val="fr-FR"/>
        </w:rPr>
        <w:instrText xml:space="preserve"> PAGEREF _Toc406430782 \h </w:instrText>
      </w:r>
      <w:r>
        <w:fldChar w:fldCharType="separate"/>
      </w:r>
      <w:r w:rsidRPr="00FD06A7">
        <w:rPr>
          <w:lang w:val="fr-FR"/>
        </w:rPr>
        <w:t>19</w:t>
      </w:r>
      <w:r>
        <w:fldChar w:fldCharType="end"/>
      </w:r>
    </w:p>
    <w:p w14:paraId="575F227E" w14:textId="77777777" w:rsidR="00FD06A7" w:rsidRPr="00FD06A7" w:rsidRDefault="00FD06A7">
      <w:pPr>
        <w:pStyle w:val="TOC4"/>
        <w:rPr>
          <w:rFonts w:ascii="Calibri" w:hAnsi="Calibri"/>
          <w:sz w:val="22"/>
          <w:szCs w:val="22"/>
          <w:lang w:val="fr-FR"/>
        </w:rPr>
      </w:pPr>
      <w:r w:rsidRPr="00FD06A7">
        <w:rPr>
          <w:lang w:val="fr-FR"/>
        </w:rPr>
        <w:t>4.3.3.1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_Toc406430783 \h </w:instrText>
      </w:r>
      <w:r>
        <w:fldChar w:fldCharType="separate"/>
      </w:r>
      <w:r w:rsidRPr="00FD06A7">
        <w:rPr>
          <w:lang w:val="fr-FR"/>
        </w:rPr>
        <w:t>19</w:t>
      </w:r>
      <w:r>
        <w:fldChar w:fldCharType="end"/>
      </w:r>
    </w:p>
    <w:p w14:paraId="77BB202D" w14:textId="77777777" w:rsidR="00FD06A7" w:rsidRPr="00FD06A7" w:rsidRDefault="00FD06A7">
      <w:pPr>
        <w:pStyle w:val="TOC4"/>
        <w:rPr>
          <w:rFonts w:ascii="Calibri" w:hAnsi="Calibri"/>
          <w:sz w:val="22"/>
          <w:szCs w:val="22"/>
          <w:lang w:val="fr-FR"/>
        </w:rPr>
      </w:pPr>
      <w:r w:rsidRPr="00FD06A7">
        <w:rPr>
          <w:lang w:val="fr-FR"/>
        </w:rPr>
        <w:t>4.3.3.2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_Toc406430784 \h </w:instrText>
      </w:r>
      <w:r>
        <w:fldChar w:fldCharType="separate"/>
      </w:r>
      <w:r w:rsidRPr="00FD06A7">
        <w:rPr>
          <w:lang w:val="fr-FR"/>
        </w:rPr>
        <w:t>19</w:t>
      </w:r>
      <w:r>
        <w:fldChar w:fldCharType="end"/>
      </w:r>
    </w:p>
    <w:p w14:paraId="60CE4778"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3</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_Toc406430785 \h </w:instrText>
      </w:r>
      <w:r>
        <w:fldChar w:fldCharType="separate"/>
      </w:r>
      <w:r w:rsidRPr="00FD06A7">
        <w:rPr>
          <w:lang w:val="fr-FR"/>
        </w:rPr>
        <w:t>19</w:t>
      </w:r>
      <w:r>
        <w:fldChar w:fldCharType="end"/>
      </w:r>
    </w:p>
    <w:p w14:paraId="6498C0CD" w14:textId="77777777" w:rsidR="00FD06A7" w:rsidRPr="00FD06A7" w:rsidRDefault="00FD06A7">
      <w:pPr>
        <w:pStyle w:val="TOC4"/>
        <w:rPr>
          <w:rFonts w:ascii="Calibri" w:hAnsi="Calibri"/>
          <w:sz w:val="22"/>
          <w:szCs w:val="22"/>
          <w:lang w:val="fr-FR"/>
        </w:rPr>
      </w:pPr>
      <w:r w:rsidRPr="00FD06A7">
        <w:rPr>
          <w:lang w:val="fr-FR"/>
        </w:rPr>
        <w:t>4.3.3.4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_Toc406430786 \h </w:instrText>
      </w:r>
      <w:r>
        <w:fldChar w:fldCharType="separate"/>
      </w:r>
      <w:r w:rsidRPr="00FD06A7">
        <w:rPr>
          <w:lang w:val="fr-FR"/>
        </w:rPr>
        <w:t>19</w:t>
      </w:r>
      <w:r>
        <w:fldChar w:fldCharType="end"/>
      </w:r>
    </w:p>
    <w:p w14:paraId="53295C20" w14:textId="77777777" w:rsidR="00FD06A7" w:rsidRPr="00FD06A7" w:rsidRDefault="00FD06A7">
      <w:pPr>
        <w:pStyle w:val="TOC3"/>
        <w:rPr>
          <w:rFonts w:ascii="Calibri" w:hAnsi="Calibri"/>
          <w:sz w:val="22"/>
          <w:szCs w:val="22"/>
          <w:lang w:val="fr-FR"/>
        </w:rPr>
      </w:pPr>
      <w:r w:rsidRPr="00FD06A7">
        <w:rPr>
          <w:lang w:val="fr-FR"/>
        </w:rPr>
        <w:t>4.3.4</w:t>
      </w:r>
      <w:r w:rsidRPr="00FD06A7">
        <w:rPr>
          <w:rFonts w:ascii="Calibri" w:hAnsi="Calibri"/>
          <w:sz w:val="22"/>
          <w:szCs w:val="22"/>
          <w:lang w:val="fr-FR"/>
        </w:rPr>
        <w:tab/>
      </w:r>
      <w:r w:rsidRPr="00FD06A7">
        <w:rPr>
          <w:rFonts w:ascii="Courier New" w:hAnsi="Courier New" w:cs="Courier New"/>
          <w:lang w:val="fr-FR"/>
        </w:rPr>
        <w:t>AucFunction</w:t>
      </w:r>
      <w:r w:rsidRPr="00FD06A7">
        <w:rPr>
          <w:lang w:val="fr-FR"/>
        </w:rPr>
        <w:tab/>
      </w:r>
      <w:r>
        <w:fldChar w:fldCharType="begin" w:fldLock="1"/>
      </w:r>
      <w:r w:rsidRPr="00FD06A7">
        <w:rPr>
          <w:lang w:val="fr-FR"/>
        </w:rPr>
        <w:instrText xml:space="preserve"> PAGEREF _Toc406430787 \h </w:instrText>
      </w:r>
      <w:r>
        <w:fldChar w:fldCharType="separate"/>
      </w:r>
      <w:r w:rsidRPr="00FD06A7">
        <w:rPr>
          <w:lang w:val="fr-FR"/>
        </w:rPr>
        <w:t>19</w:t>
      </w:r>
      <w:r>
        <w:fldChar w:fldCharType="end"/>
      </w:r>
    </w:p>
    <w:p w14:paraId="74C027CA" w14:textId="77777777" w:rsidR="00FD06A7" w:rsidRPr="00FD06A7" w:rsidRDefault="00FD06A7">
      <w:pPr>
        <w:pStyle w:val="TOC4"/>
        <w:rPr>
          <w:rFonts w:ascii="Calibri" w:hAnsi="Calibri"/>
          <w:sz w:val="22"/>
          <w:szCs w:val="22"/>
          <w:lang w:val="fr-FR"/>
        </w:rPr>
      </w:pPr>
      <w:r w:rsidRPr="00FD06A7">
        <w:rPr>
          <w:lang w:val="fr-FR"/>
        </w:rPr>
        <w:t>4.3.4.1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_Toc406430788 \h </w:instrText>
      </w:r>
      <w:r>
        <w:fldChar w:fldCharType="separate"/>
      </w:r>
      <w:r w:rsidRPr="00FD06A7">
        <w:rPr>
          <w:lang w:val="fr-FR"/>
        </w:rPr>
        <w:t>19</w:t>
      </w:r>
      <w:r>
        <w:fldChar w:fldCharType="end"/>
      </w:r>
    </w:p>
    <w:p w14:paraId="0AC36D5E" w14:textId="77777777" w:rsidR="00FD06A7" w:rsidRPr="00FD06A7" w:rsidRDefault="00FD06A7">
      <w:pPr>
        <w:pStyle w:val="TOC4"/>
        <w:rPr>
          <w:rFonts w:ascii="Calibri" w:hAnsi="Calibri"/>
          <w:sz w:val="22"/>
          <w:szCs w:val="22"/>
          <w:lang w:val="fr-FR"/>
        </w:rPr>
      </w:pPr>
      <w:r w:rsidRPr="00FD06A7">
        <w:rPr>
          <w:lang w:val="fr-FR"/>
        </w:rPr>
        <w:t>4.3.4.2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_Toc406430789 \h </w:instrText>
      </w:r>
      <w:r>
        <w:fldChar w:fldCharType="separate"/>
      </w:r>
      <w:r w:rsidRPr="00FD06A7">
        <w:rPr>
          <w:lang w:val="fr-FR"/>
        </w:rPr>
        <w:t>19</w:t>
      </w:r>
      <w:r>
        <w:fldChar w:fldCharType="end"/>
      </w:r>
    </w:p>
    <w:p w14:paraId="064761BB"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4</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_Toc406430790 \h </w:instrText>
      </w:r>
      <w:r>
        <w:fldChar w:fldCharType="separate"/>
      </w:r>
      <w:r w:rsidRPr="00FD06A7">
        <w:rPr>
          <w:lang w:val="fr-FR"/>
        </w:rPr>
        <w:t>19</w:t>
      </w:r>
      <w:r>
        <w:fldChar w:fldCharType="end"/>
      </w:r>
    </w:p>
    <w:p w14:paraId="7B7CE758" w14:textId="77777777" w:rsidR="00FD06A7" w:rsidRPr="00FD06A7" w:rsidRDefault="00FD06A7">
      <w:pPr>
        <w:pStyle w:val="TOC4"/>
        <w:rPr>
          <w:rFonts w:ascii="Calibri" w:hAnsi="Calibri"/>
          <w:sz w:val="22"/>
          <w:szCs w:val="22"/>
          <w:lang w:val="fr-FR"/>
        </w:rPr>
      </w:pPr>
      <w:r w:rsidRPr="00FD06A7">
        <w:rPr>
          <w:lang w:val="fr-FR"/>
        </w:rPr>
        <w:t>4.3.4.4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_Toc406430791 \h </w:instrText>
      </w:r>
      <w:r>
        <w:fldChar w:fldCharType="separate"/>
      </w:r>
      <w:r w:rsidRPr="00FD06A7">
        <w:rPr>
          <w:lang w:val="fr-FR"/>
        </w:rPr>
        <w:t>19</w:t>
      </w:r>
      <w:r>
        <w:fldChar w:fldCharType="end"/>
      </w:r>
    </w:p>
    <w:p w14:paraId="01C425D1" w14:textId="77777777" w:rsidR="00FD06A7" w:rsidRPr="00FD06A7" w:rsidRDefault="00FD06A7">
      <w:pPr>
        <w:pStyle w:val="TOC3"/>
        <w:rPr>
          <w:rFonts w:ascii="Calibri" w:hAnsi="Calibri"/>
          <w:sz w:val="22"/>
          <w:szCs w:val="22"/>
          <w:lang w:val="fr-FR"/>
        </w:rPr>
      </w:pPr>
      <w:r w:rsidRPr="00FD06A7">
        <w:rPr>
          <w:lang w:val="fr-FR"/>
        </w:rPr>
        <w:t>4.3.5</w:t>
      </w:r>
      <w:r w:rsidRPr="00FD06A7">
        <w:rPr>
          <w:rFonts w:ascii="Calibri" w:hAnsi="Calibri"/>
          <w:sz w:val="22"/>
          <w:szCs w:val="22"/>
          <w:lang w:val="fr-FR"/>
        </w:rPr>
        <w:tab/>
      </w:r>
      <w:r w:rsidRPr="00FD06A7">
        <w:rPr>
          <w:rFonts w:ascii="Courier New" w:hAnsi="Courier New" w:cs="Courier New"/>
          <w:lang w:val="fr-FR"/>
        </w:rPr>
        <w:t>EirFunction</w:t>
      </w:r>
      <w:r w:rsidRPr="00FD06A7">
        <w:rPr>
          <w:lang w:val="fr-FR"/>
        </w:rPr>
        <w:tab/>
      </w:r>
      <w:r>
        <w:fldChar w:fldCharType="begin" w:fldLock="1"/>
      </w:r>
      <w:r w:rsidRPr="00FD06A7">
        <w:rPr>
          <w:lang w:val="fr-FR"/>
        </w:rPr>
        <w:instrText xml:space="preserve"> PAGEREF _Toc406430792 \h </w:instrText>
      </w:r>
      <w:r>
        <w:fldChar w:fldCharType="separate"/>
      </w:r>
      <w:r w:rsidRPr="00FD06A7">
        <w:rPr>
          <w:lang w:val="fr-FR"/>
        </w:rPr>
        <w:t>19</w:t>
      </w:r>
      <w:r>
        <w:fldChar w:fldCharType="end"/>
      </w:r>
    </w:p>
    <w:p w14:paraId="5CEB665E" w14:textId="77777777" w:rsidR="00FD06A7" w:rsidRPr="00FD06A7" w:rsidRDefault="00FD06A7">
      <w:pPr>
        <w:pStyle w:val="TOC4"/>
        <w:rPr>
          <w:rFonts w:ascii="Calibri" w:hAnsi="Calibri"/>
          <w:sz w:val="22"/>
          <w:szCs w:val="22"/>
          <w:lang w:val="fr-FR"/>
        </w:rPr>
      </w:pPr>
      <w:r w:rsidRPr="00FD06A7">
        <w:rPr>
          <w:lang w:val="fr-FR"/>
        </w:rPr>
        <w:t>4.3.5.1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_Toc406430793 \h </w:instrText>
      </w:r>
      <w:r>
        <w:fldChar w:fldCharType="separate"/>
      </w:r>
      <w:r w:rsidRPr="00FD06A7">
        <w:rPr>
          <w:lang w:val="fr-FR"/>
        </w:rPr>
        <w:t>19</w:t>
      </w:r>
      <w:r>
        <w:fldChar w:fldCharType="end"/>
      </w:r>
    </w:p>
    <w:p w14:paraId="4DC2FAC4" w14:textId="77777777" w:rsidR="00FD06A7" w:rsidRPr="00FD06A7" w:rsidRDefault="00FD06A7">
      <w:pPr>
        <w:pStyle w:val="TOC4"/>
        <w:rPr>
          <w:rFonts w:ascii="Calibri" w:hAnsi="Calibri"/>
          <w:sz w:val="22"/>
          <w:szCs w:val="22"/>
          <w:lang w:val="fr-FR"/>
        </w:rPr>
      </w:pPr>
      <w:r w:rsidRPr="00FD06A7">
        <w:rPr>
          <w:lang w:val="fr-FR"/>
        </w:rPr>
        <w:t>4.3.5.2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_Toc406430794 \h </w:instrText>
      </w:r>
      <w:r>
        <w:fldChar w:fldCharType="separate"/>
      </w:r>
      <w:r w:rsidRPr="00FD06A7">
        <w:rPr>
          <w:lang w:val="fr-FR"/>
        </w:rPr>
        <w:t>19</w:t>
      </w:r>
      <w:r>
        <w:fldChar w:fldCharType="end"/>
      </w:r>
    </w:p>
    <w:p w14:paraId="4C1B2125"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5</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_Toc406430795 \h </w:instrText>
      </w:r>
      <w:r>
        <w:fldChar w:fldCharType="separate"/>
      </w:r>
      <w:r w:rsidRPr="00FD06A7">
        <w:rPr>
          <w:lang w:val="fr-FR"/>
        </w:rPr>
        <w:t>19</w:t>
      </w:r>
      <w:r>
        <w:fldChar w:fldCharType="end"/>
      </w:r>
    </w:p>
    <w:p w14:paraId="47D37084" w14:textId="77777777" w:rsidR="00FD06A7" w:rsidRPr="00FD06A7" w:rsidRDefault="00FD06A7">
      <w:pPr>
        <w:pStyle w:val="TOC4"/>
        <w:rPr>
          <w:rFonts w:ascii="Calibri" w:hAnsi="Calibri"/>
          <w:sz w:val="22"/>
          <w:szCs w:val="22"/>
          <w:lang w:val="fr-FR"/>
        </w:rPr>
      </w:pPr>
      <w:r w:rsidRPr="00FD06A7">
        <w:rPr>
          <w:lang w:val="fr-FR"/>
        </w:rPr>
        <w:t>4.3.5.4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_Toc406430796 \h </w:instrText>
      </w:r>
      <w:r>
        <w:fldChar w:fldCharType="separate"/>
      </w:r>
      <w:r w:rsidRPr="00FD06A7">
        <w:rPr>
          <w:lang w:val="fr-FR"/>
        </w:rPr>
        <w:t>20</w:t>
      </w:r>
      <w:r>
        <w:fldChar w:fldCharType="end"/>
      </w:r>
    </w:p>
    <w:p w14:paraId="15905D42" w14:textId="77777777" w:rsidR="00FD06A7" w:rsidRPr="00FD06A7" w:rsidRDefault="00FD06A7">
      <w:pPr>
        <w:pStyle w:val="TOC3"/>
        <w:rPr>
          <w:rFonts w:ascii="Calibri" w:hAnsi="Calibri"/>
          <w:sz w:val="22"/>
          <w:szCs w:val="22"/>
          <w:lang w:val="fr-FR"/>
        </w:rPr>
      </w:pPr>
      <w:r w:rsidRPr="00FD06A7">
        <w:rPr>
          <w:lang w:val="fr-FR"/>
        </w:rPr>
        <w:t>4.3.6</w:t>
      </w:r>
      <w:r w:rsidRPr="00FD06A7">
        <w:rPr>
          <w:rFonts w:ascii="Calibri" w:hAnsi="Calibri"/>
          <w:sz w:val="22"/>
          <w:szCs w:val="22"/>
          <w:lang w:val="fr-FR"/>
        </w:rPr>
        <w:tab/>
      </w:r>
      <w:r w:rsidRPr="00FD06A7">
        <w:rPr>
          <w:rFonts w:ascii="Courier New" w:hAnsi="Courier New" w:cs="Courier New"/>
          <w:lang w:val="fr-FR"/>
        </w:rPr>
        <w:t>SmsIwmscFunction</w:t>
      </w:r>
      <w:r w:rsidRPr="00FD06A7">
        <w:rPr>
          <w:lang w:val="fr-FR"/>
        </w:rPr>
        <w:tab/>
      </w:r>
      <w:r>
        <w:fldChar w:fldCharType="begin" w:fldLock="1"/>
      </w:r>
      <w:r w:rsidRPr="00FD06A7">
        <w:rPr>
          <w:lang w:val="fr-FR"/>
        </w:rPr>
        <w:instrText xml:space="preserve"> PAGEREF _Toc406430797 \h </w:instrText>
      </w:r>
      <w:r>
        <w:fldChar w:fldCharType="separate"/>
      </w:r>
      <w:r w:rsidRPr="00FD06A7">
        <w:rPr>
          <w:lang w:val="fr-FR"/>
        </w:rPr>
        <w:t>20</w:t>
      </w:r>
      <w:r>
        <w:fldChar w:fldCharType="end"/>
      </w:r>
    </w:p>
    <w:p w14:paraId="5E5676A1" w14:textId="77777777" w:rsidR="00FD06A7" w:rsidRPr="00FD06A7" w:rsidRDefault="00FD06A7">
      <w:pPr>
        <w:pStyle w:val="TOC4"/>
        <w:rPr>
          <w:rFonts w:ascii="Calibri" w:hAnsi="Calibri"/>
          <w:sz w:val="22"/>
          <w:szCs w:val="22"/>
          <w:lang w:val="fr-FR"/>
        </w:rPr>
      </w:pPr>
      <w:r w:rsidRPr="00FD06A7">
        <w:rPr>
          <w:lang w:val="fr-FR"/>
        </w:rPr>
        <w:t>4.3.6.1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_Toc406430798 \h </w:instrText>
      </w:r>
      <w:r>
        <w:fldChar w:fldCharType="separate"/>
      </w:r>
      <w:r w:rsidRPr="00FD06A7">
        <w:rPr>
          <w:lang w:val="fr-FR"/>
        </w:rPr>
        <w:t>20</w:t>
      </w:r>
      <w:r>
        <w:fldChar w:fldCharType="end"/>
      </w:r>
    </w:p>
    <w:p w14:paraId="3611ED88" w14:textId="77777777" w:rsidR="00FD06A7" w:rsidRPr="00FD06A7" w:rsidRDefault="00FD06A7">
      <w:pPr>
        <w:pStyle w:val="TOC4"/>
        <w:rPr>
          <w:rFonts w:ascii="Calibri" w:hAnsi="Calibri"/>
          <w:sz w:val="22"/>
          <w:szCs w:val="22"/>
          <w:lang w:val="fr-FR"/>
        </w:rPr>
      </w:pPr>
      <w:r w:rsidRPr="00FD06A7">
        <w:rPr>
          <w:lang w:val="fr-FR"/>
        </w:rPr>
        <w:t>4.3.6.2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_Toc406430799 \h </w:instrText>
      </w:r>
      <w:r>
        <w:fldChar w:fldCharType="separate"/>
      </w:r>
      <w:r w:rsidRPr="00FD06A7">
        <w:rPr>
          <w:lang w:val="fr-FR"/>
        </w:rPr>
        <w:t>20</w:t>
      </w:r>
      <w:r>
        <w:fldChar w:fldCharType="end"/>
      </w:r>
    </w:p>
    <w:p w14:paraId="68D25B96"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6</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_Toc406430800 \h </w:instrText>
      </w:r>
      <w:r>
        <w:fldChar w:fldCharType="separate"/>
      </w:r>
      <w:r w:rsidRPr="00FD06A7">
        <w:rPr>
          <w:lang w:val="fr-FR"/>
        </w:rPr>
        <w:t>20</w:t>
      </w:r>
      <w:r>
        <w:fldChar w:fldCharType="end"/>
      </w:r>
    </w:p>
    <w:p w14:paraId="691079E2"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_Toc406430801 \h </w:instrText>
      </w:r>
      <w:r>
        <w:fldChar w:fldCharType="separate"/>
      </w:r>
      <w:r w:rsidRPr="00FD06A7">
        <w:rPr>
          <w:lang w:val="fr-FR"/>
        </w:rPr>
        <w:t>20</w:t>
      </w:r>
      <w:r>
        <w:fldChar w:fldCharType="end"/>
      </w:r>
    </w:p>
    <w:p w14:paraId="3820BEA0" w14:textId="77777777" w:rsidR="00FD06A7" w:rsidRPr="00FD06A7" w:rsidRDefault="00FD06A7">
      <w:pPr>
        <w:pStyle w:val="TOC3"/>
        <w:rPr>
          <w:rFonts w:ascii="Calibri" w:hAnsi="Calibri"/>
          <w:sz w:val="22"/>
          <w:szCs w:val="22"/>
          <w:lang w:val="fr-FR"/>
        </w:rPr>
      </w:pPr>
      <w:r w:rsidRPr="00FD06A7">
        <w:rPr>
          <w:lang w:val="fr-FR"/>
        </w:rPr>
        <w:t>4.3.7</w:t>
      </w:r>
      <w:r w:rsidRPr="00FD06A7">
        <w:rPr>
          <w:rFonts w:ascii="Calibri" w:hAnsi="Calibri"/>
          <w:sz w:val="22"/>
          <w:szCs w:val="22"/>
          <w:lang w:val="fr-FR"/>
        </w:rPr>
        <w:tab/>
      </w:r>
      <w:r w:rsidRPr="00FD06A7">
        <w:rPr>
          <w:rFonts w:ascii="Courier New" w:hAnsi="Courier New" w:cs="Courier New"/>
          <w:lang w:val="fr-FR"/>
        </w:rPr>
        <w:t>SmsGmscFunction</w:t>
      </w:r>
      <w:r w:rsidRPr="00FD06A7">
        <w:rPr>
          <w:lang w:val="fr-FR"/>
        </w:rPr>
        <w:tab/>
      </w:r>
      <w:r>
        <w:fldChar w:fldCharType="begin" w:fldLock="1"/>
      </w:r>
      <w:r w:rsidRPr="00FD06A7">
        <w:rPr>
          <w:lang w:val="fr-FR"/>
        </w:rPr>
        <w:instrText xml:space="preserve"> PAGEREF _Toc406430802 \h </w:instrText>
      </w:r>
      <w:r>
        <w:fldChar w:fldCharType="separate"/>
      </w:r>
      <w:r w:rsidRPr="00FD06A7">
        <w:rPr>
          <w:lang w:val="fr-FR"/>
        </w:rPr>
        <w:t>20</w:t>
      </w:r>
      <w:r>
        <w:fldChar w:fldCharType="end"/>
      </w:r>
    </w:p>
    <w:p w14:paraId="5B3DCCB3" w14:textId="77777777" w:rsidR="00FD06A7" w:rsidRPr="00FD06A7" w:rsidRDefault="00FD06A7">
      <w:pPr>
        <w:pStyle w:val="TOC4"/>
        <w:rPr>
          <w:rFonts w:ascii="Calibri" w:hAnsi="Calibri"/>
          <w:sz w:val="22"/>
          <w:szCs w:val="22"/>
          <w:lang w:val="fr-FR"/>
        </w:rPr>
      </w:pPr>
      <w:r w:rsidRPr="00FD06A7">
        <w:rPr>
          <w:lang w:val="fr-FR"/>
        </w:rPr>
        <w:t>4.3.7.1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_Toc406430803 \h </w:instrText>
      </w:r>
      <w:r>
        <w:fldChar w:fldCharType="separate"/>
      </w:r>
      <w:r w:rsidRPr="00FD06A7">
        <w:rPr>
          <w:lang w:val="fr-FR"/>
        </w:rPr>
        <w:t>20</w:t>
      </w:r>
      <w:r>
        <w:fldChar w:fldCharType="end"/>
      </w:r>
    </w:p>
    <w:p w14:paraId="6CE2E14A" w14:textId="77777777" w:rsidR="00FD06A7" w:rsidRPr="00FD06A7" w:rsidRDefault="00FD06A7">
      <w:pPr>
        <w:pStyle w:val="TOC4"/>
        <w:rPr>
          <w:rFonts w:ascii="Calibri" w:hAnsi="Calibri"/>
          <w:sz w:val="22"/>
          <w:szCs w:val="22"/>
          <w:lang w:val="fr-FR"/>
        </w:rPr>
      </w:pPr>
      <w:r w:rsidRPr="00FD06A7">
        <w:rPr>
          <w:lang w:val="fr-FR"/>
        </w:rPr>
        <w:t>4.3.7.2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_Toc406430804 \h </w:instrText>
      </w:r>
      <w:r>
        <w:fldChar w:fldCharType="separate"/>
      </w:r>
      <w:r w:rsidRPr="00FD06A7">
        <w:rPr>
          <w:lang w:val="fr-FR"/>
        </w:rPr>
        <w:t>20</w:t>
      </w:r>
      <w:r>
        <w:fldChar w:fldCharType="end"/>
      </w:r>
    </w:p>
    <w:p w14:paraId="56E9D429"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7</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_Toc406430805 \h </w:instrText>
      </w:r>
      <w:r>
        <w:fldChar w:fldCharType="separate"/>
      </w:r>
      <w:r w:rsidRPr="00FD06A7">
        <w:rPr>
          <w:lang w:val="fr-FR"/>
        </w:rPr>
        <w:t>20</w:t>
      </w:r>
      <w:r>
        <w:fldChar w:fldCharType="end"/>
      </w:r>
    </w:p>
    <w:p w14:paraId="637D0188" w14:textId="77777777" w:rsidR="00FD06A7" w:rsidRPr="00FD06A7" w:rsidRDefault="00FD06A7">
      <w:pPr>
        <w:pStyle w:val="TOC4"/>
        <w:rPr>
          <w:rFonts w:ascii="Calibri" w:hAnsi="Calibri"/>
          <w:sz w:val="22"/>
          <w:szCs w:val="22"/>
          <w:lang w:val="fr-FR"/>
        </w:rPr>
      </w:pPr>
      <w:r w:rsidRPr="00FD06A7">
        <w:rPr>
          <w:lang w:val="fr-FR"/>
        </w:rPr>
        <w:t>4.3.7.4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_Toc406430806 \h </w:instrText>
      </w:r>
      <w:r>
        <w:fldChar w:fldCharType="separate"/>
      </w:r>
      <w:r w:rsidRPr="00FD06A7">
        <w:rPr>
          <w:lang w:val="fr-FR"/>
        </w:rPr>
        <w:t>20</w:t>
      </w:r>
      <w:r>
        <w:fldChar w:fldCharType="end"/>
      </w:r>
    </w:p>
    <w:p w14:paraId="4DB0BA0A" w14:textId="77777777" w:rsidR="00FD06A7" w:rsidRPr="00FD06A7" w:rsidRDefault="00FD06A7">
      <w:pPr>
        <w:pStyle w:val="TOC3"/>
        <w:rPr>
          <w:rFonts w:ascii="Calibri" w:hAnsi="Calibri"/>
          <w:sz w:val="22"/>
          <w:szCs w:val="22"/>
          <w:lang w:val="fr-FR"/>
        </w:rPr>
      </w:pPr>
      <w:r w:rsidRPr="00FD06A7">
        <w:rPr>
          <w:lang w:val="fr-FR"/>
        </w:rPr>
        <w:t>4.3.8</w:t>
      </w:r>
      <w:r w:rsidRPr="00FD06A7">
        <w:rPr>
          <w:rFonts w:ascii="Calibri" w:hAnsi="Calibri"/>
          <w:sz w:val="22"/>
          <w:szCs w:val="22"/>
          <w:lang w:val="fr-FR"/>
        </w:rPr>
        <w:tab/>
      </w:r>
      <w:r w:rsidRPr="00FD06A7">
        <w:rPr>
          <w:rFonts w:ascii="Courier New" w:hAnsi="Courier New" w:cs="Courier New"/>
          <w:lang w:val="fr-FR"/>
        </w:rPr>
        <w:t>GmscFunction</w:t>
      </w:r>
      <w:r w:rsidRPr="00FD06A7">
        <w:rPr>
          <w:lang w:val="fr-FR"/>
        </w:rPr>
        <w:tab/>
      </w:r>
      <w:r>
        <w:fldChar w:fldCharType="begin" w:fldLock="1"/>
      </w:r>
      <w:r w:rsidRPr="00FD06A7">
        <w:rPr>
          <w:lang w:val="fr-FR"/>
        </w:rPr>
        <w:instrText xml:space="preserve"> PAGEREF _Toc406430807 \h </w:instrText>
      </w:r>
      <w:r>
        <w:fldChar w:fldCharType="separate"/>
      </w:r>
      <w:r w:rsidRPr="00FD06A7">
        <w:rPr>
          <w:lang w:val="fr-FR"/>
        </w:rPr>
        <w:t>20</w:t>
      </w:r>
      <w:r>
        <w:fldChar w:fldCharType="end"/>
      </w:r>
    </w:p>
    <w:p w14:paraId="0FDDE03C" w14:textId="77777777" w:rsidR="00FD06A7" w:rsidRPr="00FD06A7" w:rsidRDefault="00FD06A7">
      <w:pPr>
        <w:pStyle w:val="TOC4"/>
        <w:rPr>
          <w:rFonts w:ascii="Calibri" w:hAnsi="Calibri"/>
          <w:sz w:val="22"/>
          <w:szCs w:val="22"/>
          <w:lang w:val="fr-FR"/>
        </w:rPr>
      </w:pPr>
      <w:r w:rsidRPr="00FD06A7">
        <w:rPr>
          <w:lang w:val="fr-FR"/>
        </w:rPr>
        <w:t>4.3.8.1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_Toc406430808 \h </w:instrText>
      </w:r>
      <w:r>
        <w:fldChar w:fldCharType="separate"/>
      </w:r>
      <w:r w:rsidRPr="00FD06A7">
        <w:rPr>
          <w:lang w:val="fr-FR"/>
        </w:rPr>
        <w:t>20</w:t>
      </w:r>
      <w:r>
        <w:fldChar w:fldCharType="end"/>
      </w:r>
    </w:p>
    <w:p w14:paraId="4DF02607" w14:textId="77777777" w:rsidR="00FD06A7" w:rsidRPr="00FD06A7" w:rsidRDefault="00FD06A7">
      <w:pPr>
        <w:pStyle w:val="TOC4"/>
        <w:rPr>
          <w:rFonts w:ascii="Calibri" w:hAnsi="Calibri"/>
          <w:sz w:val="22"/>
          <w:szCs w:val="22"/>
          <w:lang w:val="fr-FR"/>
        </w:rPr>
      </w:pPr>
      <w:r w:rsidRPr="00FD06A7">
        <w:rPr>
          <w:lang w:val="fr-FR"/>
        </w:rPr>
        <w:t>4.3.8.2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_Toc406430809 \h </w:instrText>
      </w:r>
      <w:r>
        <w:fldChar w:fldCharType="separate"/>
      </w:r>
      <w:r w:rsidRPr="00FD06A7">
        <w:rPr>
          <w:lang w:val="fr-FR"/>
        </w:rPr>
        <w:t>20</w:t>
      </w:r>
      <w:r>
        <w:fldChar w:fldCharType="end"/>
      </w:r>
    </w:p>
    <w:p w14:paraId="10EFB848"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8</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_Toc406430810 \h </w:instrText>
      </w:r>
      <w:r>
        <w:fldChar w:fldCharType="separate"/>
      </w:r>
      <w:r w:rsidRPr="00FD06A7">
        <w:rPr>
          <w:lang w:val="fr-FR"/>
        </w:rPr>
        <w:t>21</w:t>
      </w:r>
      <w:r>
        <w:fldChar w:fldCharType="end"/>
      </w:r>
    </w:p>
    <w:p w14:paraId="577D5E8C"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8</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_Toc406430811 \h </w:instrText>
      </w:r>
      <w:r>
        <w:fldChar w:fldCharType="separate"/>
      </w:r>
      <w:r w:rsidRPr="00FD06A7">
        <w:rPr>
          <w:lang w:val="fr-FR"/>
        </w:rPr>
        <w:t>21</w:t>
      </w:r>
      <w:r>
        <w:fldChar w:fldCharType="end"/>
      </w:r>
    </w:p>
    <w:p w14:paraId="7FA10A21" w14:textId="77777777" w:rsidR="00FD06A7" w:rsidRPr="00FD06A7" w:rsidRDefault="00FD06A7">
      <w:pPr>
        <w:pStyle w:val="TOC3"/>
        <w:rPr>
          <w:rFonts w:ascii="Calibri" w:hAnsi="Calibri"/>
          <w:sz w:val="22"/>
          <w:szCs w:val="22"/>
          <w:lang w:val="fr-FR"/>
        </w:rPr>
      </w:pPr>
      <w:r w:rsidRPr="00FD06A7">
        <w:rPr>
          <w:lang w:val="fr-FR"/>
        </w:rPr>
        <w:t>4.3.9</w:t>
      </w:r>
      <w:r w:rsidRPr="00FD06A7">
        <w:rPr>
          <w:rFonts w:ascii="Calibri" w:hAnsi="Calibri"/>
          <w:sz w:val="22"/>
          <w:szCs w:val="22"/>
          <w:lang w:val="fr-FR"/>
        </w:rPr>
        <w:tab/>
      </w:r>
      <w:r w:rsidRPr="00FD06A7">
        <w:rPr>
          <w:rFonts w:ascii="Courier New" w:hAnsi="Courier New" w:cs="Courier New"/>
          <w:lang w:val="fr-FR"/>
        </w:rPr>
        <w:t>SgsnFunction</w:t>
      </w:r>
      <w:r w:rsidRPr="00FD06A7">
        <w:rPr>
          <w:lang w:val="fr-FR"/>
        </w:rPr>
        <w:tab/>
      </w:r>
      <w:r>
        <w:fldChar w:fldCharType="begin" w:fldLock="1"/>
      </w:r>
      <w:r w:rsidRPr="00FD06A7">
        <w:rPr>
          <w:lang w:val="fr-FR"/>
        </w:rPr>
        <w:instrText xml:space="preserve"> PAGEREF _Toc406430812 \h </w:instrText>
      </w:r>
      <w:r>
        <w:fldChar w:fldCharType="separate"/>
      </w:r>
      <w:r w:rsidRPr="00FD06A7">
        <w:rPr>
          <w:lang w:val="fr-FR"/>
        </w:rPr>
        <w:t>21</w:t>
      </w:r>
      <w:r>
        <w:fldChar w:fldCharType="end"/>
      </w:r>
    </w:p>
    <w:p w14:paraId="600E9C0E" w14:textId="77777777" w:rsidR="00FD06A7" w:rsidRPr="00FD06A7" w:rsidRDefault="00FD06A7">
      <w:pPr>
        <w:pStyle w:val="TOC4"/>
        <w:rPr>
          <w:rFonts w:ascii="Calibri" w:hAnsi="Calibri"/>
          <w:sz w:val="22"/>
          <w:szCs w:val="22"/>
          <w:lang w:val="fr-FR"/>
        </w:rPr>
      </w:pPr>
      <w:r w:rsidRPr="00FD06A7">
        <w:rPr>
          <w:lang w:val="fr-FR"/>
        </w:rPr>
        <w:t>4.3.9.1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_Toc406430813 \h </w:instrText>
      </w:r>
      <w:r>
        <w:fldChar w:fldCharType="separate"/>
      </w:r>
      <w:r w:rsidRPr="00FD06A7">
        <w:rPr>
          <w:lang w:val="fr-FR"/>
        </w:rPr>
        <w:t>21</w:t>
      </w:r>
      <w:r>
        <w:fldChar w:fldCharType="end"/>
      </w:r>
    </w:p>
    <w:p w14:paraId="2B85BFE5" w14:textId="77777777" w:rsidR="00FD06A7" w:rsidRPr="00FD06A7" w:rsidRDefault="00FD06A7">
      <w:pPr>
        <w:pStyle w:val="TOC4"/>
        <w:rPr>
          <w:rFonts w:ascii="Calibri" w:hAnsi="Calibri"/>
          <w:sz w:val="22"/>
          <w:szCs w:val="22"/>
          <w:lang w:val="fr-FR"/>
        </w:rPr>
      </w:pPr>
      <w:r w:rsidRPr="00FD06A7">
        <w:rPr>
          <w:lang w:val="fr-FR"/>
        </w:rPr>
        <w:t>4.3.9.2</w:t>
      </w:r>
      <w:r w:rsidRPr="00FD06A7">
        <w:rPr>
          <w:rFonts w:ascii="Calibri" w:hAnsi="Calibri"/>
          <w:sz w:val="22"/>
          <w:szCs w:val="22"/>
          <w:lang w:val="fr-FR"/>
        </w:rPr>
        <w:tab/>
      </w:r>
      <w:r w:rsidRPr="00FD06A7">
        <w:rPr>
          <w:lang w:val="fr-FR"/>
        </w:rPr>
        <w:t>Attributes</w:t>
      </w:r>
      <w:r w:rsidRPr="00FD06A7">
        <w:rPr>
          <w:lang w:val="fr-FR"/>
        </w:rPr>
        <w:tab/>
      </w:r>
      <w:r>
        <w:fldChar w:fldCharType="begin" w:fldLock="1"/>
      </w:r>
      <w:r w:rsidRPr="00FD06A7">
        <w:rPr>
          <w:lang w:val="fr-FR"/>
        </w:rPr>
        <w:instrText xml:space="preserve"> PAGEREF _Toc406430814 \h </w:instrText>
      </w:r>
      <w:r>
        <w:fldChar w:fldCharType="separate"/>
      </w:r>
      <w:r w:rsidRPr="00FD06A7">
        <w:rPr>
          <w:lang w:val="fr-FR"/>
        </w:rPr>
        <w:t>21</w:t>
      </w:r>
      <w:r>
        <w:fldChar w:fldCharType="end"/>
      </w:r>
    </w:p>
    <w:p w14:paraId="451F82DE"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9</w:t>
      </w:r>
      <w:r w:rsidRPr="00FD06A7">
        <w:rPr>
          <w:lang w:val="fr-FR"/>
        </w:rPr>
        <w:t>.3</w:t>
      </w:r>
      <w:r w:rsidRPr="00FD06A7">
        <w:rPr>
          <w:rFonts w:ascii="Calibri" w:hAnsi="Calibri"/>
          <w:sz w:val="22"/>
          <w:szCs w:val="22"/>
          <w:lang w:val="fr-FR"/>
        </w:rPr>
        <w:tab/>
      </w:r>
      <w:r w:rsidRPr="00FD06A7">
        <w:rPr>
          <w:lang w:val="fr-FR"/>
        </w:rPr>
        <w:t>Attribute constraints</w:t>
      </w:r>
      <w:r w:rsidRPr="00FD06A7">
        <w:rPr>
          <w:lang w:val="fr-FR"/>
        </w:rPr>
        <w:tab/>
      </w:r>
      <w:r>
        <w:fldChar w:fldCharType="begin" w:fldLock="1"/>
      </w:r>
      <w:r w:rsidRPr="00FD06A7">
        <w:rPr>
          <w:lang w:val="fr-FR"/>
        </w:rPr>
        <w:instrText xml:space="preserve"> PAGEREF _Toc406430815 \h </w:instrText>
      </w:r>
      <w:r>
        <w:fldChar w:fldCharType="separate"/>
      </w:r>
      <w:r w:rsidRPr="00FD06A7">
        <w:rPr>
          <w:lang w:val="fr-FR"/>
        </w:rPr>
        <w:t>21</w:t>
      </w:r>
      <w:r>
        <w:fldChar w:fldCharType="end"/>
      </w:r>
    </w:p>
    <w:p w14:paraId="64EC4DD9"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9</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_Toc406430816 \h </w:instrText>
      </w:r>
      <w:r>
        <w:fldChar w:fldCharType="separate"/>
      </w:r>
      <w:r w:rsidRPr="00FD06A7">
        <w:rPr>
          <w:lang w:val="fr-FR"/>
        </w:rPr>
        <w:t>21</w:t>
      </w:r>
      <w:r>
        <w:fldChar w:fldCharType="end"/>
      </w:r>
    </w:p>
    <w:p w14:paraId="58735772" w14:textId="77777777" w:rsidR="00FD06A7" w:rsidRPr="00FD06A7" w:rsidRDefault="00FD06A7">
      <w:pPr>
        <w:pStyle w:val="TOC3"/>
        <w:rPr>
          <w:rFonts w:ascii="Calibri" w:hAnsi="Calibri"/>
          <w:sz w:val="22"/>
          <w:szCs w:val="22"/>
          <w:lang w:val="fr-FR"/>
        </w:rPr>
      </w:pPr>
      <w:r w:rsidRPr="00FD06A7">
        <w:rPr>
          <w:lang w:val="fr-FR"/>
        </w:rPr>
        <w:t>4.3.10</w:t>
      </w:r>
      <w:r w:rsidRPr="00FD06A7">
        <w:rPr>
          <w:rFonts w:ascii="Calibri" w:hAnsi="Calibri"/>
          <w:sz w:val="22"/>
          <w:szCs w:val="22"/>
          <w:lang w:val="fr-FR"/>
        </w:rPr>
        <w:tab/>
      </w:r>
      <w:r w:rsidRPr="00FD06A7">
        <w:rPr>
          <w:rFonts w:ascii="Courier New" w:hAnsi="Courier New" w:cs="Courier New"/>
          <w:lang w:val="fr-FR"/>
        </w:rPr>
        <w:t>GgsnFunction</w:t>
      </w:r>
      <w:r w:rsidRPr="00FD06A7">
        <w:rPr>
          <w:lang w:val="fr-FR"/>
        </w:rPr>
        <w:tab/>
      </w:r>
      <w:r>
        <w:fldChar w:fldCharType="begin" w:fldLock="1"/>
      </w:r>
      <w:r w:rsidRPr="00FD06A7">
        <w:rPr>
          <w:lang w:val="fr-FR"/>
        </w:rPr>
        <w:instrText xml:space="preserve"> PAGEREF _Toc406430817 \h </w:instrText>
      </w:r>
      <w:r>
        <w:fldChar w:fldCharType="separate"/>
      </w:r>
      <w:r w:rsidRPr="00FD06A7">
        <w:rPr>
          <w:lang w:val="fr-FR"/>
        </w:rPr>
        <w:t>21</w:t>
      </w:r>
      <w:r>
        <w:fldChar w:fldCharType="end"/>
      </w:r>
    </w:p>
    <w:p w14:paraId="5BEE938B" w14:textId="77777777" w:rsidR="00FD06A7" w:rsidRPr="00FD06A7" w:rsidRDefault="00FD06A7">
      <w:pPr>
        <w:pStyle w:val="TOC4"/>
        <w:rPr>
          <w:rFonts w:ascii="Calibri" w:hAnsi="Calibri"/>
          <w:sz w:val="22"/>
          <w:szCs w:val="22"/>
          <w:lang w:val="fr-FR"/>
        </w:rPr>
      </w:pPr>
      <w:r w:rsidRPr="00FD06A7">
        <w:rPr>
          <w:lang w:val="fr-FR"/>
        </w:rPr>
        <w:t>4.3.10.1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_Toc406430818 \h </w:instrText>
      </w:r>
      <w:r>
        <w:fldChar w:fldCharType="separate"/>
      </w:r>
      <w:r w:rsidRPr="00FD06A7">
        <w:rPr>
          <w:lang w:val="fr-FR"/>
        </w:rPr>
        <w:t>21</w:t>
      </w:r>
      <w:r>
        <w:fldChar w:fldCharType="end"/>
      </w:r>
    </w:p>
    <w:p w14:paraId="6A9F213F" w14:textId="77777777" w:rsidR="00FD06A7" w:rsidRPr="00FD06A7" w:rsidRDefault="00FD06A7">
      <w:pPr>
        <w:pStyle w:val="TOC4"/>
        <w:rPr>
          <w:rFonts w:ascii="Calibri" w:hAnsi="Calibri"/>
          <w:sz w:val="22"/>
          <w:szCs w:val="22"/>
          <w:lang w:val="fr-FR"/>
        </w:rPr>
      </w:pPr>
      <w:r w:rsidRPr="00FD06A7">
        <w:rPr>
          <w:lang w:val="fr-FR"/>
        </w:rPr>
        <w:t>4.3.10.2</w:t>
      </w:r>
      <w:r w:rsidRPr="00FD06A7">
        <w:rPr>
          <w:rFonts w:ascii="Calibri" w:hAnsi="Calibri"/>
          <w:sz w:val="22"/>
          <w:szCs w:val="22"/>
          <w:lang w:val="fr-FR"/>
        </w:rPr>
        <w:tab/>
      </w:r>
      <w:r w:rsidRPr="00FD06A7">
        <w:rPr>
          <w:lang w:val="fr-FR"/>
        </w:rPr>
        <w:t>Attributes</w:t>
      </w:r>
      <w:r w:rsidRPr="00FD06A7">
        <w:rPr>
          <w:lang w:val="fr-FR"/>
        </w:rPr>
        <w:tab/>
      </w:r>
      <w:r>
        <w:fldChar w:fldCharType="begin" w:fldLock="1"/>
      </w:r>
      <w:r w:rsidRPr="00FD06A7">
        <w:rPr>
          <w:lang w:val="fr-FR"/>
        </w:rPr>
        <w:instrText xml:space="preserve"> PAGEREF _Toc406430819 \h </w:instrText>
      </w:r>
      <w:r>
        <w:fldChar w:fldCharType="separate"/>
      </w:r>
      <w:r w:rsidRPr="00FD06A7">
        <w:rPr>
          <w:lang w:val="fr-FR"/>
        </w:rPr>
        <w:t>22</w:t>
      </w:r>
      <w:r>
        <w:fldChar w:fldCharType="end"/>
      </w:r>
    </w:p>
    <w:p w14:paraId="75CB6159"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10</w:t>
      </w:r>
      <w:r w:rsidRPr="00FD06A7">
        <w:rPr>
          <w:lang w:val="fr-FR"/>
        </w:rPr>
        <w:t>.3</w:t>
      </w:r>
      <w:r w:rsidRPr="00FD06A7">
        <w:rPr>
          <w:rFonts w:ascii="Calibri" w:hAnsi="Calibri"/>
          <w:sz w:val="22"/>
          <w:szCs w:val="22"/>
          <w:lang w:val="fr-FR"/>
        </w:rPr>
        <w:tab/>
      </w:r>
      <w:r w:rsidRPr="00FD06A7">
        <w:rPr>
          <w:lang w:val="fr-FR"/>
        </w:rPr>
        <w:t>Attribute constraints</w:t>
      </w:r>
      <w:r w:rsidRPr="00FD06A7">
        <w:rPr>
          <w:lang w:val="fr-FR"/>
        </w:rPr>
        <w:tab/>
      </w:r>
      <w:r>
        <w:fldChar w:fldCharType="begin" w:fldLock="1"/>
      </w:r>
      <w:r w:rsidRPr="00FD06A7">
        <w:rPr>
          <w:lang w:val="fr-FR"/>
        </w:rPr>
        <w:instrText xml:space="preserve"> PAGEREF _Toc406430820 \h </w:instrText>
      </w:r>
      <w:r>
        <w:fldChar w:fldCharType="separate"/>
      </w:r>
      <w:r w:rsidRPr="00FD06A7">
        <w:rPr>
          <w:lang w:val="fr-FR"/>
        </w:rPr>
        <w:t>22</w:t>
      </w:r>
      <w:r>
        <w:fldChar w:fldCharType="end"/>
      </w:r>
    </w:p>
    <w:p w14:paraId="16629004"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10</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_Toc406430821 \h </w:instrText>
      </w:r>
      <w:r>
        <w:fldChar w:fldCharType="separate"/>
      </w:r>
      <w:r w:rsidRPr="00FD06A7">
        <w:rPr>
          <w:lang w:val="fr-FR"/>
        </w:rPr>
        <w:t>22</w:t>
      </w:r>
      <w:r>
        <w:fldChar w:fldCharType="end"/>
      </w:r>
    </w:p>
    <w:p w14:paraId="5E3BA685" w14:textId="77777777" w:rsidR="00FD06A7" w:rsidRPr="00FD06A7" w:rsidRDefault="00FD06A7">
      <w:pPr>
        <w:pStyle w:val="TOC3"/>
        <w:rPr>
          <w:rFonts w:ascii="Calibri" w:hAnsi="Calibri"/>
          <w:sz w:val="22"/>
          <w:szCs w:val="22"/>
          <w:lang w:val="fr-FR"/>
        </w:rPr>
      </w:pPr>
      <w:r w:rsidRPr="00FD06A7">
        <w:rPr>
          <w:lang w:val="fr-FR"/>
        </w:rPr>
        <w:t>4.3.11</w:t>
      </w:r>
      <w:r w:rsidRPr="00FD06A7">
        <w:rPr>
          <w:rFonts w:ascii="Calibri" w:hAnsi="Calibri"/>
          <w:sz w:val="22"/>
          <w:szCs w:val="22"/>
          <w:lang w:val="fr-FR"/>
        </w:rPr>
        <w:tab/>
      </w:r>
      <w:r w:rsidRPr="00FD06A7">
        <w:rPr>
          <w:rFonts w:ascii="Courier New" w:hAnsi="Courier New" w:cs="Courier New"/>
          <w:lang w:val="fr-FR"/>
        </w:rPr>
        <w:t>BgFunction</w:t>
      </w:r>
      <w:r w:rsidRPr="00FD06A7">
        <w:rPr>
          <w:lang w:val="fr-FR"/>
        </w:rPr>
        <w:tab/>
      </w:r>
      <w:r>
        <w:fldChar w:fldCharType="begin" w:fldLock="1"/>
      </w:r>
      <w:r w:rsidRPr="00FD06A7">
        <w:rPr>
          <w:lang w:val="fr-FR"/>
        </w:rPr>
        <w:instrText xml:space="preserve"> PAGEREF _Toc406430822 \h </w:instrText>
      </w:r>
      <w:r>
        <w:fldChar w:fldCharType="separate"/>
      </w:r>
      <w:r w:rsidRPr="00FD06A7">
        <w:rPr>
          <w:lang w:val="fr-FR"/>
        </w:rPr>
        <w:t>23</w:t>
      </w:r>
      <w:r>
        <w:fldChar w:fldCharType="end"/>
      </w:r>
    </w:p>
    <w:p w14:paraId="31701795" w14:textId="77777777" w:rsidR="00FD06A7" w:rsidRPr="00FD06A7" w:rsidRDefault="00FD06A7">
      <w:pPr>
        <w:pStyle w:val="TOC4"/>
        <w:rPr>
          <w:rFonts w:ascii="Calibri" w:hAnsi="Calibri"/>
          <w:sz w:val="22"/>
          <w:szCs w:val="22"/>
          <w:lang w:val="fr-FR"/>
        </w:rPr>
      </w:pPr>
      <w:r w:rsidRPr="00FD06A7">
        <w:rPr>
          <w:lang w:val="fr-FR"/>
        </w:rPr>
        <w:t>4.3.11.1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_Toc406430823 \h </w:instrText>
      </w:r>
      <w:r>
        <w:fldChar w:fldCharType="separate"/>
      </w:r>
      <w:r w:rsidRPr="00FD06A7">
        <w:rPr>
          <w:lang w:val="fr-FR"/>
        </w:rPr>
        <w:t>23</w:t>
      </w:r>
      <w:r>
        <w:fldChar w:fldCharType="end"/>
      </w:r>
    </w:p>
    <w:p w14:paraId="34456BBF" w14:textId="77777777" w:rsidR="00FD06A7" w:rsidRPr="00FD06A7" w:rsidRDefault="00FD06A7">
      <w:pPr>
        <w:pStyle w:val="TOC4"/>
        <w:rPr>
          <w:rFonts w:ascii="Calibri" w:hAnsi="Calibri"/>
          <w:sz w:val="22"/>
          <w:szCs w:val="22"/>
          <w:lang w:val="fr-FR"/>
        </w:rPr>
      </w:pPr>
      <w:r w:rsidRPr="00FD06A7">
        <w:rPr>
          <w:lang w:val="fr-FR"/>
        </w:rPr>
        <w:t>4.3.11.2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_Toc406430824 \h </w:instrText>
      </w:r>
      <w:r>
        <w:fldChar w:fldCharType="separate"/>
      </w:r>
      <w:r w:rsidRPr="00FD06A7">
        <w:rPr>
          <w:lang w:val="fr-FR"/>
        </w:rPr>
        <w:t>23</w:t>
      </w:r>
      <w:r>
        <w:fldChar w:fldCharType="end"/>
      </w:r>
    </w:p>
    <w:p w14:paraId="66435633"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11</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_Toc406430825 \h </w:instrText>
      </w:r>
      <w:r>
        <w:fldChar w:fldCharType="separate"/>
      </w:r>
      <w:r w:rsidRPr="00FD06A7">
        <w:rPr>
          <w:lang w:val="fr-FR"/>
        </w:rPr>
        <w:t>23</w:t>
      </w:r>
      <w:r>
        <w:fldChar w:fldCharType="end"/>
      </w:r>
    </w:p>
    <w:p w14:paraId="404EDE3C"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11</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_Toc406430826 \h </w:instrText>
      </w:r>
      <w:r>
        <w:fldChar w:fldCharType="separate"/>
      </w:r>
      <w:r w:rsidRPr="00FD06A7">
        <w:rPr>
          <w:lang w:val="fr-FR"/>
        </w:rPr>
        <w:t>23</w:t>
      </w:r>
      <w:r>
        <w:fldChar w:fldCharType="end"/>
      </w:r>
    </w:p>
    <w:p w14:paraId="2CB0795E" w14:textId="77777777" w:rsidR="00FD06A7" w:rsidRPr="00FD06A7" w:rsidRDefault="00FD06A7">
      <w:pPr>
        <w:pStyle w:val="TOC3"/>
        <w:rPr>
          <w:rFonts w:ascii="Calibri" w:hAnsi="Calibri"/>
          <w:sz w:val="22"/>
          <w:szCs w:val="22"/>
          <w:lang w:val="fr-FR"/>
        </w:rPr>
      </w:pPr>
      <w:r w:rsidRPr="00FD06A7">
        <w:rPr>
          <w:lang w:val="fr-FR"/>
        </w:rPr>
        <w:t>4.3.12</w:t>
      </w:r>
      <w:r w:rsidRPr="00FD06A7">
        <w:rPr>
          <w:rFonts w:ascii="Calibri" w:hAnsi="Calibri"/>
          <w:sz w:val="22"/>
          <w:szCs w:val="22"/>
          <w:lang w:val="fr-FR"/>
        </w:rPr>
        <w:tab/>
      </w:r>
      <w:r w:rsidRPr="00FD06A7">
        <w:rPr>
          <w:rFonts w:ascii="Courier New" w:hAnsi="Courier New" w:cs="Courier New"/>
          <w:lang w:val="fr-FR"/>
        </w:rPr>
        <w:t>SmlcFunction</w:t>
      </w:r>
      <w:r w:rsidRPr="00FD06A7">
        <w:rPr>
          <w:lang w:val="fr-FR"/>
        </w:rPr>
        <w:tab/>
      </w:r>
      <w:r>
        <w:fldChar w:fldCharType="begin" w:fldLock="1"/>
      </w:r>
      <w:r w:rsidRPr="00FD06A7">
        <w:rPr>
          <w:lang w:val="fr-FR"/>
        </w:rPr>
        <w:instrText xml:space="preserve"> PAGEREF _Toc406430827 \h </w:instrText>
      </w:r>
      <w:r>
        <w:fldChar w:fldCharType="separate"/>
      </w:r>
      <w:r w:rsidRPr="00FD06A7">
        <w:rPr>
          <w:lang w:val="fr-FR"/>
        </w:rPr>
        <w:t>23</w:t>
      </w:r>
      <w:r>
        <w:fldChar w:fldCharType="end"/>
      </w:r>
    </w:p>
    <w:p w14:paraId="092CCF43" w14:textId="77777777" w:rsidR="00FD06A7" w:rsidRPr="00FD06A7" w:rsidRDefault="00FD06A7">
      <w:pPr>
        <w:pStyle w:val="TOC4"/>
        <w:rPr>
          <w:rFonts w:ascii="Calibri" w:hAnsi="Calibri"/>
          <w:sz w:val="22"/>
          <w:szCs w:val="22"/>
          <w:lang w:val="fr-FR"/>
        </w:rPr>
      </w:pPr>
      <w:r w:rsidRPr="00FD06A7">
        <w:rPr>
          <w:lang w:val="fr-FR"/>
        </w:rPr>
        <w:t>4.3.12.1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_Toc406430828 \h </w:instrText>
      </w:r>
      <w:r>
        <w:fldChar w:fldCharType="separate"/>
      </w:r>
      <w:r w:rsidRPr="00FD06A7">
        <w:rPr>
          <w:lang w:val="fr-FR"/>
        </w:rPr>
        <w:t>23</w:t>
      </w:r>
      <w:r>
        <w:fldChar w:fldCharType="end"/>
      </w:r>
    </w:p>
    <w:p w14:paraId="1717F517" w14:textId="77777777" w:rsidR="00FD06A7" w:rsidRPr="00FD06A7" w:rsidRDefault="00FD06A7">
      <w:pPr>
        <w:pStyle w:val="TOC4"/>
        <w:rPr>
          <w:rFonts w:ascii="Calibri" w:hAnsi="Calibri"/>
          <w:sz w:val="22"/>
          <w:szCs w:val="22"/>
          <w:lang w:val="fr-FR"/>
        </w:rPr>
      </w:pPr>
      <w:r w:rsidRPr="00FD06A7">
        <w:rPr>
          <w:lang w:val="fr-FR"/>
        </w:rPr>
        <w:t>4.3.12.2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_Toc406430829 \h </w:instrText>
      </w:r>
      <w:r>
        <w:fldChar w:fldCharType="separate"/>
      </w:r>
      <w:r w:rsidRPr="00FD06A7">
        <w:rPr>
          <w:lang w:val="fr-FR"/>
        </w:rPr>
        <w:t>23</w:t>
      </w:r>
      <w:r>
        <w:fldChar w:fldCharType="end"/>
      </w:r>
    </w:p>
    <w:p w14:paraId="0D222C3B"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12</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_Toc406430830 \h </w:instrText>
      </w:r>
      <w:r>
        <w:fldChar w:fldCharType="separate"/>
      </w:r>
      <w:r w:rsidRPr="00FD06A7">
        <w:rPr>
          <w:lang w:val="fr-FR"/>
        </w:rPr>
        <w:t>23</w:t>
      </w:r>
      <w:r>
        <w:fldChar w:fldCharType="end"/>
      </w:r>
    </w:p>
    <w:p w14:paraId="730781BD"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12</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_Toc406430831 \h </w:instrText>
      </w:r>
      <w:r>
        <w:fldChar w:fldCharType="separate"/>
      </w:r>
      <w:r w:rsidRPr="00FD06A7">
        <w:rPr>
          <w:lang w:val="fr-FR"/>
        </w:rPr>
        <w:t>23</w:t>
      </w:r>
      <w:r>
        <w:fldChar w:fldCharType="end"/>
      </w:r>
    </w:p>
    <w:p w14:paraId="0209133E" w14:textId="77777777" w:rsidR="00FD06A7" w:rsidRPr="00FD06A7" w:rsidRDefault="00FD06A7">
      <w:pPr>
        <w:pStyle w:val="TOC3"/>
        <w:rPr>
          <w:rFonts w:ascii="Calibri" w:hAnsi="Calibri"/>
          <w:sz w:val="22"/>
          <w:szCs w:val="22"/>
          <w:lang w:val="fr-FR"/>
        </w:rPr>
      </w:pPr>
      <w:r w:rsidRPr="00FD06A7">
        <w:rPr>
          <w:lang w:val="fr-FR"/>
        </w:rPr>
        <w:t>4.3.13</w:t>
      </w:r>
      <w:r w:rsidRPr="00FD06A7">
        <w:rPr>
          <w:rFonts w:ascii="Calibri" w:hAnsi="Calibri"/>
          <w:sz w:val="22"/>
          <w:szCs w:val="22"/>
          <w:lang w:val="fr-FR"/>
        </w:rPr>
        <w:tab/>
      </w:r>
      <w:r w:rsidRPr="00FD06A7">
        <w:rPr>
          <w:rFonts w:ascii="Courier New" w:hAnsi="Courier New" w:cs="Courier New"/>
          <w:lang w:val="fr-FR"/>
        </w:rPr>
        <w:t>GmlcFunction</w:t>
      </w:r>
      <w:r w:rsidRPr="00FD06A7">
        <w:rPr>
          <w:lang w:val="fr-FR"/>
        </w:rPr>
        <w:tab/>
      </w:r>
      <w:r>
        <w:fldChar w:fldCharType="begin" w:fldLock="1"/>
      </w:r>
      <w:r w:rsidRPr="00FD06A7">
        <w:rPr>
          <w:lang w:val="fr-FR"/>
        </w:rPr>
        <w:instrText xml:space="preserve"> PAGEREF _Toc406430832 \h </w:instrText>
      </w:r>
      <w:r>
        <w:fldChar w:fldCharType="separate"/>
      </w:r>
      <w:r w:rsidRPr="00FD06A7">
        <w:rPr>
          <w:lang w:val="fr-FR"/>
        </w:rPr>
        <w:t>23</w:t>
      </w:r>
      <w:r>
        <w:fldChar w:fldCharType="end"/>
      </w:r>
    </w:p>
    <w:p w14:paraId="3133F470" w14:textId="77777777" w:rsidR="00FD06A7" w:rsidRPr="00FD06A7" w:rsidRDefault="00FD06A7">
      <w:pPr>
        <w:pStyle w:val="TOC4"/>
        <w:rPr>
          <w:rFonts w:ascii="Calibri" w:hAnsi="Calibri"/>
          <w:sz w:val="22"/>
          <w:szCs w:val="22"/>
          <w:lang w:val="fr-FR"/>
        </w:rPr>
      </w:pPr>
      <w:r w:rsidRPr="00FD06A7">
        <w:rPr>
          <w:lang w:val="fr-FR"/>
        </w:rPr>
        <w:t>4.3.13.1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_Toc406430833 \h </w:instrText>
      </w:r>
      <w:r>
        <w:fldChar w:fldCharType="separate"/>
      </w:r>
      <w:r w:rsidRPr="00FD06A7">
        <w:rPr>
          <w:lang w:val="fr-FR"/>
        </w:rPr>
        <w:t>23</w:t>
      </w:r>
      <w:r>
        <w:fldChar w:fldCharType="end"/>
      </w:r>
    </w:p>
    <w:p w14:paraId="31352809" w14:textId="77777777" w:rsidR="00FD06A7" w:rsidRPr="00FD06A7" w:rsidRDefault="00FD06A7">
      <w:pPr>
        <w:pStyle w:val="TOC4"/>
        <w:rPr>
          <w:rFonts w:ascii="Calibri" w:hAnsi="Calibri"/>
          <w:sz w:val="22"/>
          <w:szCs w:val="22"/>
          <w:lang w:val="fr-FR"/>
        </w:rPr>
      </w:pPr>
      <w:r w:rsidRPr="00FD06A7">
        <w:rPr>
          <w:lang w:val="fr-FR"/>
        </w:rPr>
        <w:t>4.3.13.2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_Toc406430834 \h </w:instrText>
      </w:r>
      <w:r>
        <w:fldChar w:fldCharType="separate"/>
      </w:r>
      <w:r w:rsidRPr="00FD06A7">
        <w:rPr>
          <w:lang w:val="fr-FR"/>
        </w:rPr>
        <w:t>23</w:t>
      </w:r>
      <w:r>
        <w:fldChar w:fldCharType="end"/>
      </w:r>
    </w:p>
    <w:p w14:paraId="5F4DA65A"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13</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_Toc406430835 \h </w:instrText>
      </w:r>
      <w:r>
        <w:fldChar w:fldCharType="separate"/>
      </w:r>
      <w:r w:rsidRPr="00FD06A7">
        <w:rPr>
          <w:lang w:val="fr-FR"/>
        </w:rPr>
        <w:t>23</w:t>
      </w:r>
      <w:r>
        <w:fldChar w:fldCharType="end"/>
      </w:r>
    </w:p>
    <w:p w14:paraId="40F3B6AB"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13</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_Toc406430836 \h </w:instrText>
      </w:r>
      <w:r>
        <w:fldChar w:fldCharType="separate"/>
      </w:r>
      <w:r w:rsidRPr="00FD06A7">
        <w:rPr>
          <w:lang w:val="fr-FR"/>
        </w:rPr>
        <w:t>23</w:t>
      </w:r>
      <w:r>
        <w:fldChar w:fldCharType="end"/>
      </w:r>
    </w:p>
    <w:p w14:paraId="60B38E25" w14:textId="77777777" w:rsidR="00FD06A7" w:rsidRPr="00FD06A7" w:rsidRDefault="00FD06A7">
      <w:pPr>
        <w:pStyle w:val="TOC3"/>
        <w:rPr>
          <w:rFonts w:ascii="Calibri" w:hAnsi="Calibri"/>
          <w:sz w:val="22"/>
          <w:szCs w:val="22"/>
          <w:lang w:val="fr-FR"/>
        </w:rPr>
      </w:pPr>
      <w:r w:rsidRPr="00FD06A7">
        <w:rPr>
          <w:lang w:val="fr-FR"/>
        </w:rPr>
        <w:t>4.3.14</w:t>
      </w:r>
      <w:r w:rsidRPr="00FD06A7">
        <w:rPr>
          <w:rFonts w:ascii="Calibri" w:hAnsi="Calibri"/>
          <w:sz w:val="22"/>
          <w:szCs w:val="22"/>
          <w:lang w:val="fr-FR"/>
        </w:rPr>
        <w:tab/>
      </w:r>
      <w:r w:rsidRPr="00FD06A7">
        <w:rPr>
          <w:rFonts w:ascii="Courier New" w:hAnsi="Courier New" w:cs="Courier New"/>
          <w:lang w:val="fr-FR"/>
        </w:rPr>
        <w:t>ScfFunction</w:t>
      </w:r>
      <w:r w:rsidRPr="00FD06A7">
        <w:rPr>
          <w:lang w:val="fr-FR"/>
        </w:rPr>
        <w:tab/>
      </w:r>
      <w:r>
        <w:fldChar w:fldCharType="begin" w:fldLock="1"/>
      </w:r>
      <w:r w:rsidRPr="00FD06A7">
        <w:rPr>
          <w:lang w:val="fr-FR"/>
        </w:rPr>
        <w:instrText xml:space="preserve"> PAGEREF _Toc406430837 \h </w:instrText>
      </w:r>
      <w:r>
        <w:fldChar w:fldCharType="separate"/>
      </w:r>
      <w:r w:rsidRPr="00FD06A7">
        <w:rPr>
          <w:lang w:val="fr-FR"/>
        </w:rPr>
        <w:t>24</w:t>
      </w:r>
      <w:r>
        <w:fldChar w:fldCharType="end"/>
      </w:r>
    </w:p>
    <w:p w14:paraId="6360FAFB" w14:textId="77777777" w:rsidR="00FD06A7" w:rsidRPr="00FD06A7" w:rsidRDefault="00FD06A7">
      <w:pPr>
        <w:pStyle w:val="TOC4"/>
        <w:rPr>
          <w:rFonts w:ascii="Calibri" w:hAnsi="Calibri"/>
          <w:sz w:val="22"/>
          <w:szCs w:val="22"/>
          <w:lang w:val="fr-FR"/>
        </w:rPr>
      </w:pPr>
      <w:r w:rsidRPr="00FD06A7">
        <w:rPr>
          <w:lang w:val="fr-FR"/>
        </w:rPr>
        <w:t>4.3.14.1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_Toc406430838 \h </w:instrText>
      </w:r>
      <w:r>
        <w:fldChar w:fldCharType="separate"/>
      </w:r>
      <w:r w:rsidRPr="00FD06A7">
        <w:rPr>
          <w:lang w:val="fr-FR"/>
        </w:rPr>
        <w:t>24</w:t>
      </w:r>
      <w:r>
        <w:fldChar w:fldCharType="end"/>
      </w:r>
    </w:p>
    <w:p w14:paraId="1A894B59" w14:textId="77777777" w:rsidR="00FD06A7" w:rsidRPr="00FD06A7" w:rsidRDefault="00FD06A7">
      <w:pPr>
        <w:pStyle w:val="TOC4"/>
        <w:rPr>
          <w:rFonts w:ascii="Calibri" w:hAnsi="Calibri"/>
          <w:sz w:val="22"/>
          <w:szCs w:val="22"/>
          <w:lang w:val="fr-FR"/>
        </w:rPr>
      </w:pPr>
      <w:r w:rsidRPr="00FD06A7">
        <w:rPr>
          <w:lang w:val="fr-FR"/>
        </w:rPr>
        <w:t>4.3.14.2</w:t>
      </w:r>
      <w:r w:rsidRPr="00FD06A7">
        <w:rPr>
          <w:rFonts w:ascii="Calibri" w:hAnsi="Calibri"/>
          <w:sz w:val="22"/>
          <w:szCs w:val="22"/>
          <w:lang w:val="fr-FR"/>
        </w:rPr>
        <w:tab/>
      </w:r>
      <w:r w:rsidRPr="00FD06A7">
        <w:rPr>
          <w:lang w:val="fr-FR"/>
        </w:rPr>
        <w:t>Attributes</w:t>
      </w:r>
      <w:r w:rsidRPr="00FD06A7">
        <w:rPr>
          <w:lang w:val="fr-FR"/>
        </w:rPr>
        <w:tab/>
      </w:r>
      <w:r>
        <w:fldChar w:fldCharType="begin" w:fldLock="1"/>
      </w:r>
      <w:r w:rsidRPr="00FD06A7">
        <w:rPr>
          <w:lang w:val="fr-FR"/>
        </w:rPr>
        <w:instrText xml:space="preserve"> PAGEREF _Toc406430839 \h </w:instrText>
      </w:r>
      <w:r>
        <w:fldChar w:fldCharType="separate"/>
      </w:r>
      <w:r w:rsidRPr="00FD06A7">
        <w:rPr>
          <w:lang w:val="fr-FR"/>
        </w:rPr>
        <w:t>24</w:t>
      </w:r>
      <w:r>
        <w:fldChar w:fldCharType="end"/>
      </w:r>
    </w:p>
    <w:p w14:paraId="201C58D8"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14</w:t>
      </w:r>
      <w:r w:rsidRPr="00FD06A7">
        <w:rPr>
          <w:lang w:val="fr-FR"/>
        </w:rPr>
        <w:t>.3</w:t>
      </w:r>
      <w:r w:rsidRPr="00FD06A7">
        <w:rPr>
          <w:rFonts w:ascii="Calibri" w:hAnsi="Calibri"/>
          <w:sz w:val="22"/>
          <w:szCs w:val="22"/>
          <w:lang w:val="fr-FR"/>
        </w:rPr>
        <w:tab/>
      </w:r>
      <w:r w:rsidRPr="00FD06A7">
        <w:rPr>
          <w:lang w:val="fr-FR"/>
        </w:rPr>
        <w:t>Attribute constraints</w:t>
      </w:r>
      <w:r w:rsidRPr="00FD06A7">
        <w:rPr>
          <w:lang w:val="fr-FR"/>
        </w:rPr>
        <w:tab/>
      </w:r>
      <w:r>
        <w:fldChar w:fldCharType="begin" w:fldLock="1"/>
      </w:r>
      <w:r w:rsidRPr="00FD06A7">
        <w:rPr>
          <w:lang w:val="fr-FR"/>
        </w:rPr>
        <w:instrText xml:space="preserve"> PAGEREF _Toc406430840 \h </w:instrText>
      </w:r>
      <w:r>
        <w:fldChar w:fldCharType="separate"/>
      </w:r>
      <w:r w:rsidRPr="00FD06A7">
        <w:rPr>
          <w:lang w:val="fr-FR"/>
        </w:rPr>
        <w:t>24</w:t>
      </w:r>
      <w:r>
        <w:fldChar w:fldCharType="end"/>
      </w:r>
    </w:p>
    <w:p w14:paraId="7A892331"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14</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_Toc406430841 \h </w:instrText>
      </w:r>
      <w:r>
        <w:fldChar w:fldCharType="separate"/>
      </w:r>
      <w:r w:rsidRPr="00FD06A7">
        <w:rPr>
          <w:lang w:val="fr-FR"/>
        </w:rPr>
        <w:t>24</w:t>
      </w:r>
      <w:r>
        <w:fldChar w:fldCharType="end"/>
      </w:r>
    </w:p>
    <w:p w14:paraId="7A180F00" w14:textId="77777777" w:rsidR="00FD06A7" w:rsidRPr="00FD06A7" w:rsidRDefault="00FD06A7">
      <w:pPr>
        <w:pStyle w:val="TOC3"/>
        <w:rPr>
          <w:rFonts w:ascii="Calibri" w:hAnsi="Calibri"/>
          <w:sz w:val="22"/>
          <w:szCs w:val="22"/>
          <w:lang w:val="fr-FR"/>
        </w:rPr>
      </w:pPr>
      <w:r w:rsidRPr="00FD06A7">
        <w:rPr>
          <w:lang w:val="fr-FR"/>
        </w:rPr>
        <w:t>4.3.15</w:t>
      </w:r>
      <w:r w:rsidRPr="00FD06A7">
        <w:rPr>
          <w:rFonts w:ascii="Calibri" w:hAnsi="Calibri"/>
          <w:sz w:val="22"/>
          <w:szCs w:val="22"/>
          <w:lang w:val="fr-FR"/>
        </w:rPr>
        <w:tab/>
      </w:r>
      <w:r w:rsidRPr="00FD06A7">
        <w:rPr>
          <w:rFonts w:ascii="Courier New" w:hAnsi="Courier New" w:cs="Courier New"/>
          <w:lang w:val="fr-FR"/>
        </w:rPr>
        <w:t>SrfFunction</w:t>
      </w:r>
      <w:r w:rsidRPr="00FD06A7">
        <w:rPr>
          <w:lang w:val="fr-FR"/>
        </w:rPr>
        <w:tab/>
      </w:r>
      <w:r>
        <w:fldChar w:fldCharType="begin" w:fldLock="1"/>
      </w:r>
      <w:r w:rsidRPr="00FD06A7">
        <w:rPr>
          <w:lang w:val="fr-FR"/>
        </w:rPr>
        <w:instrText xml:space="preserve"> PAGEREF _Toc406430842 \h </w:instrText>
      </w:r>
      <w:r>
        <w:fldChar w:fldCharType="separate"/>
      </w:r>
      <w:r w:rsidRPr="00FD06A7">
        <w:rPr>
          <w:lang w:val="fr-FR"/>
        </w:rPr>
        <w:t>24</w:t>
      </w:r>
      <w:r>
        <w:fldChar w:fldCharType="end"/>
      </w:r>
    </w:p>
    <w:p w14:paraId="08046B1D" w14:textId="77777777" w:rsidR="00FD06A7" w:rsidRPr="00FD06A7" w:rsidRDefault="00FD06A7">
      <w:pPr>
        <w:pStyle w:val="TOC4"/>
        <w:rPr>
          <w:rFonts w:ascii="Calibri" w:hAnsi="Calibri"/>
          <w:sz w:val="22"/>
          <w:szCs w:val="22"/>
          <w:lang w:val="fr-FR"/>
        </w:rPr>
      </w:pPr>
      <w:r w:rsidRPr="00FD06A7">
        <w:rPr>
          <w:lang w:val="fr-FR"/>
        </w:rPr>
        <w:t>4.3.15.1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_Toc406430843 \h </w:instrText>
      </w:r>
      <w:r>
        <w:fldChar w:fldCharType="separate"/>
      </w:r>
      <w:r w:rsidRPr="00FD06A7">
        <w:rPr>
          <w:lang w:val="fr-FR"/>
        </w:rPr>
        <w:t>24</w:t>
      </w:r>
      <w:r>
        <w:fldChar w:fldCharType="end"/>
      </w:r>
    </w:p>
    <w:p w14:paraId="2C8DF19B" w14:textId="77777777" w:rsidR="00FD06A7" w:rsidRPr="00FD06A7" w:rsidRDefault="00FD06A7">
      <w:pPr>
        <w:pStyle w:val="TOC4"/>
        <w:rPr>
          <w:rFonts w:ascii="Calibri" w:hAnsi="Calibri"/>
          <w:sz w:val="22"/>
          <w:szCs w:val="22"/>
          <w:lang w:val="fr-FR"/>
        </w:rPr>
      </w:pPr>
      <w:r w:rsidRPr="00FD06A7">
        <w:rPr>
          <w:lang w:val="fr-FR"/>
        </w:rPr>
        <w:t>4.3.15.2</w:t>
      </w:r>
      <w:r w:rsidRPr="00FD06A7">
        <w:rPr>
          <w:rFonts w:ascii="Calibri" w:hAnsi="Calibri"/>
          <w:sz w:val="22"/>
          <w:szCs w:val="22"/>
          <w:lang w:val="fr-FR"/>
        </w:rPr>
        <w:tab/>
      </w:r>
      <w:r w:rsidRPr="00FD06A7">
        <w:rPr>
          <w:lang w:val="fr-FR"/>
        </w:rPr>
        <w:t>Attributes</w:t>
      </w:r>
      <w:r w:rsidRPr="00FD06A7">
        <w:rPr>
          <w:lang w:val="fr-FR"/>
        </w:rPr>
        <w:tab/>
      </w:r>
      <w:r>
        <w:fldChar w:fldCharType="begin" w:fldLock="1"/>
      </w:r>
      <w:r w:rsidRPr="00FD06A7">
        <w:rPr>
          <w:lang w:val="fr-FR"/>
        </w:rPr>
        <w:instrText xml:space="preserve"> PAGEREF _Toc406430844 \h </w:instrText>
      </w:r>
      <w:r>
        <w:fldChar w:fldCharType="separate"/>
      </w:r>
      <w:r w:rsidRPr="00FD06A7">
        <w:rPr>
          <w:lang w:val="fr-FR"/>
        </w:rPr>
        <w:t>24</w:t>
      </w:r>
      <w:r>
        <w:fldChar w:fldCharType="end"/>
      </w:r>
    </w:p>
    <w:p w14:paraId="5C7A9861"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15</w:t>
      </w:r>
      <w:r w:rsidRPr="00FD06A7">
        <w:rPr>
          <w:lang w:val="fr-FR"/>
        </w:rPr>
        <w:t>.3</w:t>
      </w:r>
      <w:r w:rsidRPr="00FD06A7">
        <w:rPr>
          <w:rFonts w:ascii="Calibri" w:hAnsi="Calibri"/>
          <w:sz w:val="22"/>
          <w:szCs w:val="22"/>
          <w:lang w:val="fr-FR"/>
        </w:rPr>
        <w:tab/>
      </w:r>
      <w:r w:rsidRPr="00FD06A7">
        <w:rPr>
          <w:lang w:val="fr-FR"/>
        </w:rPr>
        <w:t>Attribute constraints</w:t>
      </w:r>
      <w:r w:rsidRPr="00FD06A7">
        <w:rPr>
          <w:lang w:val="fr-FR"/>
        </w:rPr>
        <w:tab/>
      </w:r>
      <w:r>
        <w:fldChar w:fldCharType="begin" w:fldLock="1"/>
      </w:r>
      <w:r w:rsidRPr="00FD06A7">
        <w:rPr>
          <w:lang w:val="fr-FR"/>
        </w:rPr>
        <w:instrText xml:space="preserve"> PAGEREF _Toc406430845 \h </w:instrText>
      </w:r>
      <w:r>
        <w:fldChar w:fldCharType="separate"/>
      </w:r>
      <w:r w:rsidRPr="00FD06A7">
        <w:rPr>
          <w:lang w:val="fr-FR"/>
        </w:rPr>
        <w:t>24</w:t>
      </w:r>
      <w:r>
        <w:fldChar w:fldCharType="end"/>
      </w:r>
    </w:p>
    <w:p w14:paraId="6634AF9B"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15</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_Toc406430846 \h </w:instrText>
      </w:r>
      <w:r>
        <w:fldChar w:fldCharType="separate"/>
      </w:r>
      <w:r w:rsidRPr="00FD06A7">
        <w:rPr>
          <w:lang w:val="fr-FR"/>
        </w:rPr>
        <w:t>24</w:t>
      </w:r>
      <w:r>
        <w:fldChar w:fldCharType="end"/>
      </w:r>
    </w:p>
    <w:p w14:paraId="0E41BC81" w14:textId="77777777" w:rsidR="00FD06A7" w:rsidRPr="00FD06A7" w:rsidRDefault="00FD06A7">
      <w:pPr>
        <w:pStyle w:val="TOC3"/>
        <w:rPr>
          <w:rFonts w:ascii="Calibri" w:hAnsi="Calibri"/>
          <w:sz w:val="22"/>
          <w:szCs w:val="22"/>
          <w:lang w:val="fr-FR"/>
        </w:rPr>
      </w:pPr>
      <w:r w:rsidRPr="00FD06A7">
        <w:rPr>
          <w:lang w:val="fr-FR"/>
        </w:rPr>
        <w:t>4.3.16</w:t>
      </w:r>
      <w:r w:rsidRPr="00FD06A7">
        <w:rPr>
          <w:rFonts w:ascii="Calibri" w:hAnsi="Calibri"/>
          <w:sz w:val="22"/>
          <w:szCs w:val="22"/>
          <w:lang w:val="fr-FR"/>
        </w:rPr>
        <w:tab/>
      </w:r>
      <w:r w:rsidRPr="00FD06A7">
        <w:rPr>
          <w:rFonts w:ascii="Courier New" w:hAnsi="Courier New" w:cs="Courier New"/>
          <w:lang w:val="fr-FR"/>
        </w:rPr>
        <w:t>CbcFunction</w:t>
      </w:r>
      <w:r w:rsidRPr="00FD06A7">
        <w:rPr>
          <w:lang w:val="fr-FR"/>
        </w:rPr>
        <w:tab/>
      </w:r>
      <w:r>
        <w:fldChar w:fldCharType="begin" w:fldLock="1"/>
      </w:r>
      <w:r w:rsidRPr="00FD06A7">
        <w:rPr>
          <w:lang w:val="fr-FR"/>
        </w:rPr>
        <w:instrText xml:space="preserve"> PAGEREF _Toc406430847 \h </w:instrText>
      </w:r>
      <w:r>
        <w:fldChar w:fldCharType="separate"/>
      </w:r>
      <w:r w:rsidRPr="00FD06A7">
        <w:rPr>
          <w:lang w:val="fr-FR"/>
        </w:rPr>
        <w:t>24</w:t>
      </w:r>
      <w:r>
        <w:fldChar w:fldCharType="end"/>
      </w:r>
    </w:p>
    <w:p w14:paraId="0AE9699F" w14:textId="77777777" w:rsidR="00FD06A7" w:rsidRPr="00FD06A7" w:rsidRDefault="00FD06A7">
      <w:pPr>
        <w:pStyle w:val="TOC4"/>
        <w:rPr>
          <w:rFonts w:ascii="Calibri" w:hAnsi="Calibri"/>
          <w:sz w:val="22"/>
          <w:szCs w:val="22"/>
          <w:lang w:val="fr-FR"/>
        </w:rPr>
      </w:pPr>
      <w:r w:rsidRPr="00FD06A7">
        <w:rPr>
          <w:lang w:val="fr-FR"/>
        </w:rPr>
        <w:t>4.3.16.1</w:t>
      </w:r>
      <w:r w:rsidRPr="00FD06A7">
        <w:rPr>
          <w:rFonts w:ascii="Calibri" w:hAnsi="Calibri"/>
          <w:sz w:val="22"/>
          <w:szCs w:val="22"/>
          <w:lang w:val="fr-FR"/>
        </w:rPr>
        <w:tab/>
      </w:r>
      <w:r w:rsidRPr="00FD06A7">
        <w:rPr>
          <w:lang w:val="fr-FR"/>
        </w:rPr>
        <w:t>Definitions</w:t>
      </w:r>
      <w:r w:rsidRPr="00FD06A7">
        <w:rPr>
          <w:lang w:val="fr-FR"/>
        </w:rPr>
        <w:tab/>
      </w:r>
      <w:r>
        <w:fldChar w:fldCharType="begin" w:fldLock="1"/>
      </w:r>
      <w:r w:rsidRPr="00FD06A7">
        <w:rPr>
          <w:lang w:val="fr-FR"/>
        </w:rPr>
        <w:instrText xml:space="preserve"> PAGEREF _Toc406430848 \h </w:instrText>
      </w:r>
      <w:r>
        <w:fldChar w:fldCharType="separate"/>
      </w:r>
      <w:r w:rsidRPr="00FD06A7">
        <w:rPr>
          <w:lang w:val="fr-FR"/>
        </w:rPr>
        <w:t>24</w:t>
      </w:r>
      <w:r>
        <w:fldChar w:fldCharType="end"/>
      </w:r>
    </w:p>
    <w:p w14:paraId="3785BA8D" w14:textId="77777777" w:rsidR="00FD06A7" w:rsidRPr="00FD06A7" w:rsidRDefault="00FD06A7">
      <w:pPr>
        <w:pStyle w:val="TOC4"/>
        <w:rPr>
          <w:rFonts w:ascii="Calibri" w:hAnsi="Calibri"/>
          <w:sz w:val="22"/>
          <w:szCs w:val="22"/>
          <w:lang w:val="fr-FR"/>
        </w:rPr>
      </w:pPr>
      <w:r w:rsidRPr="00FD06A7">
        <w:rPr>
          <w:lang w:val="fr-FR"/>
        </w:rPr>
        <w:t>4.3.16.2</w:t>
      </w:r>
      <w:r w:rsidRPr="00FD06A7">
        <w:rPr>
          <w:rFonts w:ascii="Calibri" w:hAnsi="Calibri"/>
          <w:sz w:val="22"/>
          <w:szCs w:val="22"/>
          <w:lang w:val="fr-FR"/>
        </w:rPr>
        <w:tab/>
      </w:r>
      <w:r w:rsidRPr="00D11996">
        <w:rPr>
          <w:lang w:val="fr-FR"/>
        </w:rPr>
        <w:t>Attributes</w:t>
      </w:r>
      <w:r w:rsidRPr="00FD06A7">
        <w:rPr>
          <w:lang w:val="fr-FR"/>
        </w:rPr>
        <w:tab/>
      </w:r>
      <w:r>
        <w:fldChar w:fldCharType="begin" w:fldLock="1"/>
      </w:r>
      <w:r w:rsidRPr="00FD06A7">
        <w:rPr>
          <w:lang w:val="fr-FR"/>
        </w:rPr>
        <w:instrText xml:space="preserve"> PAGEREF _Toc406430849 \h </w:instrText>
      </w:r>
      <w:r>
        <w:fldChar w:fldCharType="separate"/>
      </w:r>
      <w:r w:rsidRPr="00FD06A7">
        <w:rPr>
          <w:lang w:val="fr-FR"/>
        </w:rPr>
        <w:t>24</w:t>
      </w:r>
      <w:r>
        <w:fldChar w:fldCharType="end"/>
      </w:r>
    </w:p>
    <w:p w14:paraId="20527922"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16</w:t>
      </w:r>
      <w:r w:rsidRPr="00FD06A7">
        <w:rPr>
          <w:lang w:val="fr-FR"/>
        </w:rPr>
        <w:t>.3</w:t>
      </w:r>
      <w:r w:rsidRPr="00FD06A7">
        <w:rPr>
          <w:rFonts w:ascii="Calibri" w:hAnsi="Calibri"/>
          <w:sz w:val="22"/>
          <w:szCs w:val="22"/>
          <w:lang w:val="fr-FR"/>
        </w:rPr>
        <w:tab/>
      </w:r>
      <w:r w:rsidRPr="00D11996">
        <w:rPr>
          <w:lang w:val="fr-FR"/>
        </w:rPr>
        <w:t>Attribute constraints</w:t>
      </w:r>
      <w:r w:rsidRPr="00FD06A7">
        <w:rPr>
          <w:lang w:val="fr-FR"/>
        </w:rPr>
        <w:tab/>
      </w:r>
      <w:r>
        <w:fldChar w:fldCharType="begin" w:fldLock="1"/>
      </w:r>
      <w:r w:rsidRPr="00FD06A7">
        <w:rPr>
          <w:lang w:val="fr-FR"/>
        </w:rPr>
        <w:instrText xml:space="preserve"> PAGEREF _Toc406430850 \h </w:instrText>
      </w:r>
      <w:r>
        <w:fldChar w:fldCharType="separate"/>
      </w:r>
      <w:r w:rsidRPr="00FD06A7">
        <w:rPr>
          <w:lang w:val="fr-FR"/>
        </w:rPr>
        <w:t>24</w:t>
      </w:r>
      <w:r>
        <w:fldChar w:fldCharType="end"/>
      </w:r>
    </w:p>
    <w:p w14:paraId="16FDD2E3" w14:textId="77777777" w:rsidR="00FD06A7" w:rsidRPr="00FD06A7" w:rsidRDefault="00FD06A7">
      <w:pPr>
        <w:pStyle w:val="TOC4"/>
        <w:rPr>
          <w:rFonts w:ascii="Calibri" w:hAnsi="Calibri"/>
          <w:sz w:val="22"/>
          <w:szCs w:val="22"/>
          <w:lang w:val="fr-FR"/>
        </w:rPr>
      </w:pPr>
      <w:r w:rsidRPr="00FD06A7">
        <w:rPr>
          <w:lang w:val="fr-FR"/>
        </w:rPr>
        <w:t>4.3.</w:t>
      </w:r>
      <w:r w:rsidRPr="00FD06A7">
        <w:rPr>
          <w:lang w:val="fr-FR" w:eastAsia="zh-CN"/>
        </w:rPr>
        <w:t>16</w:t>
      </w:r>
      <w:r w:rsidRPr="00FD06A7">
        <w:rPr>
          <w:lang w:val="fr-FR"/>
        </w:rPr>
        <w:t>.4</w:t>
      </w:r>
      <w:r w:rsidRPr="00FD06A7">
        <w:rPr>
          <w:rFonts w:ascii="Calibri" w:hAnsi="Calibri"/>
          <w:sz w:val="22"/>
          <w:szCs w:val="22"/>
          <w:lang w:val="fr-FR"/>
        </w:rPr>
        <w:tab/>
      </w:r>
      <w:r w:rsidRPr="00FD06A7">
        <w:rPr>
          <w:lang w:val="fr-FR"/>
        </w:rPr>
        <w:t>Notifications</w:t>
      </w:r>
      <w:r w:rsidRPr="00FD06A7">
        <w:rPr>
          <w:lang w:val="fr-FR"/>
        </w:rPr>
        <w:tab/>
      </w:r>
      <w:r>
        <w:fldChar w:fldCharType="begin" w:fldLock="1"/>
      </w:r>
      <w:r w:rsidRPr="00FD06A7">
        <w:rPr>
          <w:lang w:val="fr-FR"/>
        </w:rPr>
        <w:instrText xml:space="preserve"> PAGEREF _Toc406430851 \h </w:instrText>
      </w:r>
      <w:r>
        <w:fldChar w:fldCharType="separate"/>
      </w:r>
      <w:r w:rsidRPr="00FD06A7">
        <w:rPr>
          <w:lang w:val="fr-FR"/>
        </w:rPr>
        <w:t>24</w:t>
      </w:r>
      <w:r>
        <w:fldChar w:fldCharType="end"/>
      </w:r>
    </w:p>
    <w:p w14:paraId="22901786" w14:textId="77777777" w:rsidR="00FD06A7" w:rsidRPr="00B70C97" w:rsidRDefault="00FD06A7">
      <w:pPr>
        <w:pStyle w:val="TOC3"/>
        <w:rPr>
          <w:rFonts w:ascii="Calibri" w:hAnsi="Calibri"/>
          <w:sz w:val="22"/>
          <w:szCs w:val="22"/>
          <w:lang w:val="fr-FR"/>
        </w:rPr>
      </w:pPr>
      <w:r w:rsidRPr="00B70C97">
        <w:rPr>
          <w:lang w:val="fr-FR"/>
        </w:rPr>
        <w:t>4.3.17</w:t>
      </w:r>
      <w:r w:rsidRPr="00B70C97">
        <w:rPr>
          <w:rFonts w:ascii="Calibri" w:hAnsi="Calibri"/>
          <w:sz w:val="22"/>
          <w:szCs w:val="22"/>
          <w:lang w:val="fr-FR"/>
        </w:rPr>
        <w:tab/>
      </w:r>
      <w:r w:rsidRPr="00B70C97">
        <w:rPr>
          <w:rFonts w:ascii="Courier New" w:hAnsi="Courier New" w:cs="Courier New"/>
          <w:lang w:val="fr-FR"/>
        </w:rPr>
        <w:t>CgfFunction</w:t>
      </w:r>
      <w:r w:rsidRPr="00B70C97">
        <w:rPr>
          <w:lang w:val="fr-FR"/>
        </w:rPr>
        <w:tab/>
      </w:r>
      <w:r>
        <w:fldChar w:fldCharType="begin" w:fldLock="1"/>
      </w:r>
      <w:r w:rsidRPr="00B70C97">
        <w:rPr>
          <w:lang w:val="fr-FR"/>
        </w:rPr>
        <w:instrText xml:space="preserve"> PAGEREF _Toc406430852 \h </w:instrText>
      </w:r>
      <w:r>
        <w:fldChar w:fldCharType="separate"/>
      </w:r>
      <w:r w:rsidRPr="00B70C97">
        <w:rPr>
          <w:lang w:val="fr-FR"/>
        </w:rPr>
        <w:t>25</w:t>
      </w:r>
      <w:r>
        <w:fldChar w:fldCharType="end"/>
      </w:r>
    </w:p>
    <w:p w14:paraId="0CE326FB" w14:textId="77777777" w:rsidR="00FD06A7" w:rsidRPr="00B70C97" w:rsidRDefault="00FD06A7">
      <w:pPr>
        <w:pStyle w:val="TOC4"/>
        <w:rPr>
          <w:rFonts w:ascii="Calibri" w:hAnsi="Calibri"/>
          <w:sz w:val="22"/>
          <w:szCs w:val="22"/>
          <w:lang w:val="fr-FR"/>
        </w:rPr>
      </w:pPr>
      <w:r w:rsidRPr="00B70C97">
        <w:rPr>
          <w:lang w:val="fr-FR"/>
        </w:rPr>
        <w:t>4.3.17.1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_Toc406430853 \h </w:instrText>
      </w:r>
      <w:r>
        <w:fldChar w:fldCharType="separate"/>
      </w:r>
      <w:r w:rsidRPr="00B70C97">
        <w:rPr>
          <w:lang w:val="fr-FR"/>
        </w:rPr>
        <w:t>25</w:t>
      </w:r>
      <w:r>
        <w:fldChar w:fldCharType="end"/>
      </w:r>
    </w:p>
    <w:p w14:paraId="015B209D" w14:textId="77777777" w:rsidR="00FD06A7" w:rsidRPr="00B70C97" w:rsidRDefault="00FD06A7">
      <w:pPr>
        <w:pStyle w:val="TOC4"/>
        <w:rPr>
          <w:rFonts w:ascii="Calibri" w:hAnsi="Calibri"/>
          <w:sz w:val="22"/>
          <w:szCs w:val="22"/>
          <w:lang w:val="fr-FR"/>
        </w:rPr>
      </w:pPr>
      <w:r w:rsidRPr="00B70C97">
        <w:rPr>
          <w:lang w:val="fr-FR"/>
        </w:rPr>
        <w:t>4.3.17.2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_Toc406430854 \h </w:instrText>
      </w:r>
      <w:r>
        <w:fldChar w:fldCharType="separate"/>
      </w:r>
      <w:r w:rsidRPr="00B70C97">
        <w:rPr>
          <w:lang w:val="fr-FR"/>
        </w:rPr>
        <w:t>25</w:t>
      </w:r>
      <w:r>
        <w:fldChar w:fldCharType="end"/>
      </w:r>
    </w:p>
    <w:p w14:paraId="1FFEC7B5"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17</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_Toc406430855 \h </w:instrText>
      </w:r>
      <w:r>
        <w:fldChar w:fldCharType="separate"/>
      </w:r>
      <w:r w:rsidRPr="00B70C97">
        <w:rPr>
          <w:lang w:val="fr-FR"/>
        </w:rPr>
        <w:t>25</w:t>
      </w:r>
      <w:r>
        <w:fldChar w:fldCharType="end"/>
      </w:r>
    </w:p>
    <w:p w14:paraId="0C4025BA"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17</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_Toc406430856 \h </w:instrText>
      </w:r>
      <w:r>
        <w:fldChar w:fldCharType="separate"/>
      </w:r>
      <w:r w:rsidRPr="00B70C97">
        <w:rPr>
          <w:lang w:val="fr-FR"/>
        </w:rPr>
        <w:t>25</w:t>
      </w:r>
      <w:r>
        <w:fldChar w:fldCharType="end"/>
      </w:r>
    </w:p>
    <w:p w14:paraId="13F40DAD" w14:textId="77777777" w:rsidR="00FD06A7" w:rsidRPr="00B70C97" w:rsidRDefault="00FD06A7">
      <w:pPr>
        <w:pStyle w:val="TOC3"/>
        <w:rPr>
          <w:rFonts w:ascii="Calibri" w:hAnsi="Calibri"/>
          <w:sz w:val="22"/>
          <w:szCs w:val="22"/>
          <w:lang w:val="fr-FR"/>
        </w:rPr>
      </w:pPr>
      <w:r w:rsidRPr="00B70C97">
        <w:rPr>
          <w:lang w:val="fr-FR"/>
        </w:rPr>
        <w:t>4.3.18</w:t>
      </w:r>
      <w:r w:rsidRPr="00B70C97">
        <w:rPr>
          <w:rFonts w:ascii="Calibri" w:hAnsi="Calibri"/>
          <w:sz w:val="22"/>
          <w:szCs w:val="22"/>
          <w:lang w:val="fr-FR"/>
        </w:rPr>
        <w:tab/>
      </w:r>
      <w:r w:rsidRPr="00B70C97">
        <w:rPr>
          <w:rFonts w:ascii="Courier New" w:hAnsi="Courier New" w:cs="Courier New"/>
          <w:lang w:val="fr-FR"/>
        </w:rPr>
        <w:t>GmscServerFunction</w:t>
      </w:r>
      <w:r w:rsidRPr="00B70C97">
        <w:rPr>
          <w:lang w:val="fr-FR"/>
        </w:rPr>
        <w:tab/>
      </w:r>
      <w:r>
        <w:fldChar w:fldCharType="begin" w:fldLock="1"/>
      </w:r>
      <w:r w:rsidRPr="00B70C97">
        <w:rPr>
          <w:lang w:val="fr-FR"/>
        </w:rPr>
        <w:instrText xml:space="preserve"> PAGEREF _Toc406430857 \h </w:instrText>
      </w:r>
      <w:r>
        <w:fldChar w:fldCharType="separate"/>
      </w:r>
      <w:r w:rsidRPr="00B70C97">
        <w:rPr>
          <w:lang w:val="fr-FR"/>
        </w:rPr>
        <w:t>25</w:t>
      </w:r>
      <w:r>
        <w:fldChar w:fldCharType="end"/>
      </w:r>
    </w:p>
    <w:p w14:paraId="14BD716A" w14:textId="77777777" w:rsidR="00FD06A7" w:rsidRPr="00B70C97" w:rsidRDefault="00FD06A7">
      <w:pPr>
        <w:pStyle w:val="TOC4"/>
        <w:rPr>
          <w:rFonts w:ascii="Calibri" w:hAnsi="Calibri"/>
          <w:sz w:val="22"/>
          <w:szCs w:val="22"/>
          <w:lang w:val="fr-FR"/>
        </w:rPr>
      </w:pPr>
      <w:r w:rsidRPr="00B70C97">
        <w:rPr>
          <w:lang w:val="fr-FR"/>
        </w:rPr>
        <w:t>4.3.18.1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_Toc406430858 \h </w:instrText>
      </w:r>
      <w:r>
        <w:fldChar w:fldCharType="separate"/>
      </w:r>
      <w:r w:rsidRPr="00B70C97">
        <w:rPr>
          <w:lang w:val="fr-FR"/>
        </w:rPr>
        <w:t>25</w:t>
      </w:r>
      <w:r>
        <w:fldChar w:fldCharType="end"/>
      </w:r>
    </w:p>
    <w:p w14:paraId="42B4BD3F" w14:textId="77777777" w:rsidR="00FD06A7" w:rsidRPr="00B70C97" w:rsidRDefault="00FD06A7">
      <w:pPr>
        <w:pStyle w:val="TOC4"/>
        <w:rPr>
          <w:rFonts w:ascii="Calibri" w:hAnsi="Calibri"/>
          <w:sz w:val="22"/>
          <w:szCs w:val="22"/>
          <w:lang w:val="fr-FR"/>
        </w:rPr>
      </w:pPr>
      <w:r w:rsidRPr="00B70C97">
        <w:rPr>
          <w:lang w:val="fr-FR"/>
        </w:rPr>
        <w:t>4.3.18.2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_Toc406430859 \h </w:instrText>
      </w:r>
      <w:r>
        <w:fldChar w:fldCharType="separate"/>
      </w:r>
      <w:r w:rsidRPr="00B70C97">
        <w:rPr>
          <w:lang w:val="fr-FR"/>
        </w:rPr>
        <w:t>25</w:t>
      </w:r>
      <w:r>
        <w:fldChar w:fldCharType="end"/>
      </w:r>
    </w:p>
    <w:p w14:paraId="2ACCF1E4"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18</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_Toc406430860 \h </w:instrText>
      </w:r>
      <w:r>
        <w:fldChar w:fldCharType="separate"/>
      </w:r>
      <w:r w:rsidRPr="00B70C97">
        <w:rPr>
          <w:lang w:val="fr-FR"/>
        </w:rPr>
        <w:t>25</w:t>
      </w:r>
      <w:r>
        <w:fldChar w:fldCharType="end"/>
      </w:r>
    </w:p>
    <w:p w14:paraId="13688B73"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18</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_Toc406430861 \h </w:instrText>
      </w:r>
      <w:r>
        <w:fldChar w:fldCharType="separate"/>
      </w:r>
      <w:r w:rsidRPr="00B70C97">
        <w:rPr>
          <w:lang w:val="fr-FR"/>
        </w:rPr>
        <w:t>25</w:t>
      </w:r>
      <w:r>
        <w:fldChar w:fldCharType="end"/>
      </w:r>
    </w:p>
    <w:p w14:paraId="2CBA8987" w14:textId="77777777" w:rsidR="00FD06A7" w:rsidRPr="00B70C97" w:rsidRDefault="00FD06A7">
      <w:pPr>
        <w:pStyle w:val="TOC3"/>
        <w:rPr>
          <w:rFonts w:ascii="Calibri" w:hAnsi="Calibri"/>
          <w:sz w:val="22"/>
          <w:szCs w:val="22"/>
          <w:lang w:val="fr-FR"/>
        </w:rPr>
      </w:pPr>
      <w:r w:rsidRPr="00B70C97">
        <w:rPr>
          <w:lang w:val="fr-FR"/>
        </w:rPr>
        <w:t>4.3.19</w:t>
      </w:r>
      <w:r w:rsidRPr="00B70C97">
        <w:rPr>
          <w:rFonts w:ascii="Calibri" w:hAnsi="Calibri"/>
          <w:sz w:val="22"/>
          <w:szCs w:val="22"/>
          <w:lang w:val="fr-FR"/>
        </w:rPr>
        <w:tab/>
      </w:r>
      <w:r w:rsidRPr="00B70C97">
        <w:rPr>
          <w:rFonts w:ascii="Courier New" w:hAnsi="Courier New" w:cs="Courier New"/>
          <w:lang w:val="fr-FR"/>
        </w:rPr>
        <w:t>IwfFunction</w:t>
      </w:r>
      <w:r w:rsidRPr="00B70C97">
        <w:rPr>
          <w:lang w:val="fr-FR"/>
        </w:rPr>
        <w:tab/>
      </w:r>
      <w:r>
        <w:fldChar w:fldCharType="begin" w:fldLock="1"/>
      </w:r>
      <w:r w:rsidRPr="00B70C97">
        <w:rPr>
          <w:lang w:val="fr-FR"/>
        </w:rPr>
        <w:instrText xml:space="preserve"> PAGEREF _Toc406430862 \h </w:instrText>
      </w:r>
      <w:r>
        <w:fldChar w:fldCharType="separate"/>
      </w:r>
      <w:r w:rsidRPr="00B70C97">
        <w:rPr>
          <w:lang w:val="fr-FR"/>
        </w:rPr>
        <w:t>25</w:t>
      </w:r>
      <w:r>
        <w:fldChar w:fldCharType="end"/>
      </w:r>
    </w:p>
    <w:p w14:paraId="0B3AD637" w14:textId="77777777" w:rsidR="00FD06A7" w:rsidRPr="00B70C97" w:rsidRDefault="00FD06A7">
      <w:pPr>
        <w:pStyle w:val="TOC4"/>
        <w:rPr>
          <w:rFonts w:ascii="Calibri" w:hAnsi="Calibri"/>
          <w:sz w:val="22"/>
          <w:szCs w:val="22"/>
          <w:lang w:val="fr-FR"/>
        </w:rPr>
      </w:pPr>
      <w:r w:rsidRPr="00B70C97">
        <w:rPr>
          <w:lang w:val="fr-FR"/>
        </w:rPr>
        <w:t>4.3.19.1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_Toc406430863 \h </w:instrText>
      </w:r>
      <w:r>
        <w:fldChar w:fldCharType="separate"/>
      </w:r>
      <w:r w:rsidRPr="00B70C97">
        <w:rPr>
          <w:lang w:val="fr-FR"/>
        </w:rPr>
        <w:t>25</w:t>
      </w:r>
      <w:r>
        <w:fldChar w:fldCharType="end"/>
      </w:r>
    </w:p>
    <w:p w14:paraId="6B38AB1C" w14:textId="77777777" w:rsidR="00FD06A7" w:rsidRPr="00B70C97" w:rsidRDefault="00FD06A7">
      <w:pPr>
        <w:pStyle w:val="TOC4"/>
        <w:rPr>
          <w:rFonts w:ascii="Calibri" w:hAnsi="Calibri"/>
          <w:sz w:val="22"/>
          <w:szCs w:val="22"/>
          <w:lang w:val="fr-FR"/>
        </w:rPr>
      </w:pPr>
      <w:r w:rsidRPr="00B70C97">
        <w:rPr>
          <w:lang w:val="fr-FR"/>
        </w:rPr>
        <w:t>4.3.19.2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_Toc406430864 \h </w:instrText>
      </w:r>
      <w:r>
        <w:fldChar w:fldCharType="separate"/>
      </w:r>
      <w:r w:rsidRPr="00B70C97">
        <w:rPr>
          <w:lang w:val="fr-FR"/>
        </w:rPr>
        <w:t>25</w:t>
      </w:r>
      <w:r>
        <w:fldChar w:fldCharType="end"/>
      </w:r>
    </w:p>
    <w:p w14:paraId="780934AC"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19</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_Toc406430865 \h </w:instrText>
      </w:r>
      <w:r>
        <w:fldChar w:fldCharType="separate"/>
      </w:r>
      <w:r w:rsidRPr="00B70C97">
        <w:rPr>
          <w:lang w:val="fr-FR"/>
        </w:rPr>
        <w:t>25</w:t>
      </w:r>
      <w:r>
        <w:fldChar w:fldCharType="end"/>
      </w:r>
    </w:p>
    <w:p w14:paraId="1436B315"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19</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_Toc406430866 \h </w:instrText>
      </w:r>
      <w:r>
        <w:fldChar w:fldCharType="separate"/>
      </w:r>
      <w:r w:rsidRPr="00B70C97">
        <w:rPr>
          <w:lang w:val="fr-FR"/>
        </w:rPr>
        <w:t>25</w:t>
      </w:r>
      <w:r>
        <w:fldChar w:fldCharType="end"/>
      </w:r>
    </w:p>
    <w:p w14:paraId="1180E534" w14:textId="77777777" w:rsidR="00FD06A7" w:rsidRPr="00B70C97" w:rsidRDefault="00FD06A7">
      <w:pPr>
        <w:pStyle w:val="TOC3"/>
        <w:rPr>
          <w:rFonts w:ascii="Calibri" w:hAnsi="Calibri"/>
          <w:sz w:val="22"/>
          <w:szCs w:val="22"/>
          <w:lang w:val="fr-FR"/>
        </w:rPr>
      </w:pPr>
      <w:r w:rsidRPr="00B70C97">
        <w:rPr>
          <w:lang w:val="fr-FR"/>
        </w:rPr>
        <w:t>4.3.20</w:t>
      </w:r>
      <w:r w:rsidRPr="00B70C97">
        <w:rPr>
          <w:rFonts w:ascii="Calibri" w:hAnsi="Calibri"/>
          <w:sz w:val="22"/>
          <w:szCs w:val="22"/>
          <w:lang w:val="fr-FR"/>
        </w:rPr>
        <w:tab/>
      </w:r>
      <w:r w:rsidRPr="00B70C97">
        <w:rPr>
          <w:rFonts w:ascii="Courier New" w:hAnsi="Courier New" w:cs="Courier New"/>
          <w:lang w:val="fr-FR"/>
        </w:rPr>
        <w:t>MnpSrfFunction</w:t>
      </w:r>
      <w:r w:rsidRPr="00B70C97">
        <w:rPr>
          <w:lang w:val="fr-FR"/>
        </w:rPr>
        <w:tab/>
      </w:r>
      <w:r>
        <w:fldChar w:fldCharType="begin" w:fldLock="1"/>
      </w:r>
      <w:r w:rsidRPr="00B70C97">
        <w:rPr>
          <w:lang w:val="fr-FR"/>
        </w:rPr>
        <w:instrText xml:space="preserve"> PAGEREF _Toc406430867 \h </w:instrText>
      </w:r>
      <w:r>
        <w:fldChar w:fldCharType="separate"/>
      </w:r>
      <w:r w:rsidRPr="00B70C97">
        <w:rPr>
          <w:lang w:val="fr-FR"/>
        </w:rPr>
        <w:t>26</w:t>
      </w:r>
      <w:r>
        <w:fldChar w:fldCharType="end"/>
      </w:r>
    </w:p>
    <w:p w14:paraId="18E5B4B0" w14:textId="77777777" w:rsidR="00FD06A7" w:rsidRPr="00B70C97" w:rsidRDefault="00FD06A7">
      <w:pPr>
        <w:pStyle w:val="TOC4"/>
        <w:rPr>
          <w:rFonts w:ascii="Calibri" w:hAnsi="Calibri"/>
          <w:sz w:val="22"/>
          <w:szCs w:val="22"/>
          <w:lang w:val="fr-FR"/>
        </w:rPr>
      </w:pPr>
      <w:r w:rsidRPr="00B70C97">
        <w:rPr>
          <w:lang w:val="fr-FR"/>
        </w:rPr>
        <w:t>4.3.20.1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_Toc406430868 \h </w:instrText>
      </w:r>
      <w:r>
        <w:fldChar w:fldCharType="separate"/>
      </w:r>
      <w:r w:rsidRPr="00B70C97">
        <w:rPr>
          <w:lang w:val="fr-FR"/>
        </w:rPr>
        <w:t>26</w:t>
      </w:r>
      <w:r>
        <w:fldChar w:fldCharType="end"/>
      </w:r>
    </w:p>
    <w:p w14:paraId="3F5191A3" w14:textId="77777777" w:rsidR="00FD06A7" w:rsidRPr="00B70C97" w:rsidRDefault="00FD06A7">
      <w:pPr>
        <w:pStyle w:val="TOC4"/>
        <w:rPr>
          <w:rFonts w:ascii="Calibri" w:hAnsi="Calibri"/>
          <w:sz w:val="22"/>
          <w:szCs w:val="22"/>
          <w:lang w:val="fr-FR"/>
        </w:rPr>
      </w:pPr>
      <w:r w:rsidRPr="00B70C97">
        <w:rPr>
          <w:lang w:val="fr-FR"/>
        </w:rPr>
        <w:t>4.3.20.2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_Toc406430869 \h </w:instrText>
      </w:r>
      <w:r>
        <w:fldChar w:fldCharType="separate"/>
      </w:r>
      <w:r w:rsidRPr="00B70C97">
        <w:rPr>
          <w:lang w:val="fr-FR"/>
        </w:rPr>
        <w:t>26</w:t>
      </w:r>
      <w:r>
        <w:fldChar w:fldCharType="end"/>
      </w:r>
    </w:p>
    <w:p w14:paraId="374D01EB"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20</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_Toc406430870 \h </w:instrText>
      </w:r>
      <w:r>
        <w:fldChar w:fldCharType="separate"/>
      </w:r>
      <w:r w:rsidRPr="00B70C97">
        <w:rPr>
          <w:lang w:val="fr-FR"/>
        </w:rPr>
        <w:t>26</w:t>
      </w:r>
      <w:r>
        <w:fldChar w:fldCharType="end"/>
      </w:r>
    </w:p>
    <w:p w14:paraId="204F56D6"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20</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_Toc406430871 \h </w:instrText>
      </w:r>
      <w:r>
        <w:fldChar w:fldCharType="separate"/>
      </w:r>
      <w:r w:rsidRPr="00B70C97">
        <w:rPr>
          <w:lang w:val="fr-FR"/>
        </w:rPr>
        <w:t>26</w:t>
      </w:r>
      <w:r>
        <w:fldChar w:fldCharType="end"/>
      </w:r>
    </w:p>
    <w:p w14:paraId="1EC307A4" w14:textId="77777777" w:rsidR="00FD06A7" w:rsidRPr="00B70C97" w:rsidRDefault="00FD06A7">
      <w:pPr>
        <w:pStyle w:val="TOC3"/>
        <w:rPr>
          <w:rFonts w:ascii="Calibri" w:hAnsi="Calibri"/>
          <w:sz w:val="22"/>
          <w:szCs w:val="22"/>
          <w:lang w:val="fr-FR"/>
        </w:rPr>
      </w:pPr>
      <w:r w:rsidRPr="00B70C97">
        <w:rPr>
          <w:lang w:val="fr-FR"/>
        </w:rPr>
        <w:t>4.3.21</w:t>
      </w:r>
      <w:r w:rsidRPr="00B70C97">
        <w:rPr>
          <w:rFonts w:ascii="Calibri" w:hAnsi="Calibri"/>
          <w:sz w:val="22"/>
          <w:szCs w:val="22"/>
          <w:lang w:val="fr-FR"/>
        </w:rPr>
        <w:tab/>
      </w:r>
      <w:r w:rsidRPr="00B70C97">
        <w:rPr>
          <w:rFonts w:ascii="Courier New" w:hAnsi="Courier New" w:cs="Courier New"/>
          <w:lang w:val="fr-FR"/>
        </w:rPr>
        <w:t>NpdbFunction</w:t>
      </w:r>
      <w:r w:rsidRPr="00B70C97">
        <w:rPr>
          <w:lang w:val="fr-FR"/>
        </w:rPr>
        <w:tab/>
      </w:r>
      <w:r>
        <w:fldChar w:fldCharType="begin" w:fldLock="1"/>
      </w:r>
      <w:r w:rsidRPr="00B70C97">
        <w:rPr>
          <w:lang w:val="fr-FR"/>
        </w:rPr>
        <w:instrText xml:space="preserve"> PAGEREF _Toc406430872 \h </w:instrText>
      </w:r>
      <w:r>
        <w:fldChar w:fldCharType="separate"/>
      </w:r>
      <w:r w:rsidRPr="00B70C97">
        <w:rPr>
          <w:lang w:val="fr-FR"/>
        </w:rPr>
        <w:t>26</w:t>
      </w:r>
      <w:r>
        <w:fldChar w:fldCharType="end"/>
      </w:r>
    </w:p>
    <w:p w14:paraId="3B08E563" w14:textId="77777777" w:rsidR="00FD06A7" w:rsidRPr="00B70C97" w:rsidRDefault="00FD06A7">
      <w:pPr>
        <w:pStyle w:val="TOC4"/>
        <w:rPr>
          <w:rFonts w:ascii="Calibri" w:hAnsi="Calibri"/>
          <w:sz w:val="22"/>
          <w:szCs w:val="22"/>
          <w:lang w:val="fr-FR"/>
        </w:rPr>
      </w:pPr>
      <w:r w:rsidRPr="00B70C97">
        <w:rPr>
          <w:lang w:val="fr-FR"/>
        </w:rPr>
        <w:t>4.3.21.1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_Toc406430873 \h </w:instrText>
      </w:r>
      <w:r>
        <w:fldChar w:fldCharType="separate"/>
      </w:r>
      <w:r w:rsidRPr="00B70C97">
        <w:rPr>
          <w:lang w:val="fr-FR"/>
        </w:rPr>
        <w:t>26</w:t>
      </w:r>
      <w:r>
        <w:fldChar w:fldCharType="end"/>
      </w:r>
    </w:p>
    <w:p w14:paraId="5F54D364" w14:textId="77777777" w:rsidR="00FD06A7" w:rsidRPr="00B70C97" w:rsidRDefault="00FD06A7">
      <w:pPr>
        <w:pStyle w:val="TOC4"/>
        <w:rPr>
          <w:rFonts w:ascii="Calibri" w:hAnsi="Calibri"/>
          <w:sz w:val="22"/>
          <w:szCs w:val="22"/>
          <w:lang w:val="fr-FR"/>
        </w:rPr>
      </w:pPr>
      <w:r w:rsidRPr="00B70C97">
        <w:rPr>
          <w:lang w:val="fr-FR"/>
        </w:rPr>
        <w:t>4.3.21.2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_Toc406430874 \h </w:instrText>
      </w:r>
      <w:r>
        <w:fldChar w:fldCharType="separate"/>
      </w:r>
      <w:r w:rsidRPr="00B70C97">
        <w:rPr>
          <w:lang w:val="fr-FR"/>
        </w:rPr>
        <w:t>26</w:t>
      </w:r>
      <w:r>
        <w:fldChar w:fldCharType="end"/>
      </w:r>
    </w:p>
    <w:p w14:paraId="543E87A8"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21</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_Toc406430875 \h </w:instrText>
      </w:r>
      <w:r>
        <w:fldChar w:fldCharType="separate"/>
      </w:r>
      <w:r w:rsidRPr="00B70C97">
        <w:rPr>
          <w:lang w:val="fr-FR"/>
        </w:rPr>
        <w:t>26</w:t>
      </w:r>
      <w:r>
        <w:fldChar w:fldCharType="end"/>
      </w:r>
    </w:p>
    <w:p w14:paraId="7DE71A2F" w14:textId="77777777" w:rsidR="00FD06A7" w:rsidRPr="00B70C97" w:rsidRDefault="00FD06A7">
      <w:pPr>
        <w:pStyle w:val="TOC4"/>
        <w:rPr>
          <w:rFonts w:ascii="Calibri" w:hAnsi="Calibri"/>
          <w:sz w:val="22"/>
          <w:szCs w:val="22"/>
          <w:lang w:val="fr-FR"/>
        </w:rPr>
      </w:pPr>
      <w:r w:rsidRPr="00B70C97">
        <w:rPr>
          <w:lang w:val="fr-FR"/>
        </w:rPr>
        <w:t>4.3.2</w:t>
      </w:r>
      <w:r w:rsidRPr="00B70C97">
        <w:rPr>
          <w:lang w:val="fr-FR" w:eastAsia="zh-CN"/>
        </w:rPr>
        <w:t>1</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_Toc406430876 \h </w:instrText>
      </w:r>
      <w:r>
        <w:fldChar w:fldCharType="separate"/>
      </w:r>
      <w:r w:rsidRPr="00B70C97">
        <w:rPr>
          <w:lang w:val="fr-FR"/>
        </w:rPr>
        <w:t>26</w:t>
      </w:r>
      <w:r>
        <w:fldChar w:fldCharType="end"/>
      </w:r>
    </w:p>
    <w:p w14:paraId="25E47B55" w14:textId="77777777" w:rsidR="00FD06A7" w:rsidRPr="00B70C97" w:rsidRDefault="00FD06A7">
      <w:pPr>
        <w:pStyle w:val="TOC3"/>
        <w:rPr>
          <w:rFonts w:ascii="Calibri" w:hAnsi="Calibri"/>
          <w:sz w:val="22"/>
          <w:szCs w:val="22"/>
          <w:lang w:val="fr-FR"/>
        </w:rPr>
      </w:pPr>
      <w:r w:rsidRPr="00B70C97">
        <w:rPr>
          <w:lang w:val="fr-FR"/>
        </w:rPr>
        <w:t>4.3.22</w:t>
      </w:r>
      <w:r w:rsidRPr="00B70C97">
        <w:rPr>
          <w:rFonts w:ascii="Calibri" w:hAnsi="Calibri"/>
          <w:sz w:val="22"/>
          <w:szCs w:val="22"/>
          <w:lang w:val="fr-FR"/>
        </w:rPr>
        <w:tab/>
      </w:r>
      <w:r w:rsidRPr="00B70C97">
        <w:rPr>
          <w:rFonts w:ascii="Courier New" w:hAnsi="Courier New" w:cs="Courier New"/>
          <w:lang w:val="fr-FR"/>
        </w:rPr>
        <w:t>SgwFunction</w:t>
      </w:r>
      <w:r w:rsidRPr="00B70C97">
        <w:rPr>
          <w:lang w:val="fr-FR"/>
        </w:rPr>
        <w:tab/>
      </w:r>
      <w:r>
        <w:fldChar w:fldCharType="begin" w:fldLock="1"/>
      </w:r>
      <w:r w:rsidRPr="00B70C97">
        <w:rPr>
          <w:lang w:val="fr-FR"/>
        </w:rPr>
        <w:instrText xml:space="preserve"> PAGEREF _Toc406430877 \h </w:instrText>
      </w:r>
      <w:r>
        <w:fldChar w:fldCharType="separate"/>
      </w:r>
      <w:r w:rsidRPr="00B70C97">
        <w:rPr>
          <w:lang w:val="fr-FR"/>
        </w:rPr>
        <w:t>26</w:t>
      </w:r>
      <w:r>
        <w:fldChar w:fldCharType="end"/>
      </w:r>
    </w:p>
    <w:p w14:paraId="495C21E7" w14:textId="77777777" w:rsidR="00FD06A7" w:rsidRPr="00B70C97" w:rsidRDefault="00FD06A7">
      <w:pPr>
        <w:pStyle w:val="TOC4"/>
        <w:rPr>
          <w:rFonts w:ascii="Calibri" w:hAnsi="Calibri"/>
          <w:sz w:val="22"/>
          <w:szCs w:val="22"/>
          <w:lang w:val="fr-FR"/>
        </w:rPr>
      </w:pPr>
      <w:r w:rsidRPr="00B70C97">
        <w:rPr>
          <w:lang w:val="fr-FR"/>
        </w:rPr>
        <w:t>4.3.22.1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_Toc406430878 \h </w:instrText>
      </w:r>
      <w:r>
        <w:fldChar w:fldCharType="separate"/>
      </w:r>
      <w:r w:rsidRPr="00B70C97">
        <w:rPr>
          <w:lang w:val="fr-FR"/>
        </w:rPr>
        <w:t>26</w:t>
      </w:r>
      <w:r>
        <w:fldChar w:fldCharType="end"/>
      </w:r>
    </w:p>
    <w:p w14:paraId="6E8D7355" w14:textId="77777777" w:rsidR="00FD06A7" w:rsidRPr="00B70C97" w:rsidRDefault="00FD06A7">
      <w:pPr>
        <w:pStyle w:val="TOC4"/>
        <w:rPr>
          <w:rFonts w:ascii="Calibri" w:hAnsi="Calibri"/>
          <w:sz w:val="22"/>
          <w:szCs w:val="22"/>
          <w:lang w:val="fr-FR"/>
        </w:rPr>
      </w:pPr>
      <w:r w:rsidRPr="00B70C97">
        <w:rPr>
          <w:lang w:val="fr-FR"/>
        </w:rPr>
        <w:t>4.3.22.2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_Toc406430879 \h </w:instrText>
      </w:r>
      <w:r>
        <w:fldChar w:fldCharType="separate"/>
      </w:r>
      <w:r w:rsidRPr="00B70C97">
        <w:rPr>
          <w:lang w:val="fr-FR"/>
        </w:rPr>
        <w:t>26</w:t>
      </w:r>
      <w:r>
        <w:fldChar w:fldCharType="end"/>
      </w:r>
    </w:p>
    <w:p w14:paraId="438E6A9B"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22</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_Toc406430880 \h </w:instrText>
      </w:r>
      <w:r>
        <w:fldChar w:fldCharType="separate"/>
      </w:r>
      <w:r w:rsidRPr="00B70C97">
        <w:rPr>
          <w:lang w:val="fr-FR"/>
        </w:rPr>
        <w:t>26</w:t>
      </w:r>
      <w:r>
        <w:fldChar w:fldCharType="end"/>
      </w:r>
    </w:p>
    <w:p w14:paraId="499C9759"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22</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_Toc406430881 \h </w:instrText>
      </w:r>
      <w:r>
        <w:fldChar w:fldCharType="separate"/>
      </w:r>
      <w:r w:rsidRPr="00B70C97">
        <w:rPr>
          <w:lang w:val="fr-FR"/>
        </w:rPr>
        <w:t>26</w:t>
      </w:r>
      <w:r>
        <w:fldChar w:fldCharType="end"/>
      </w:r>
    </w:p>
    <w:p w14:paraId="1766FF69" w14:textId="77777777" w:rsidR="00FD06A7" w:rsidRPr="00B70C97" w:rsidRDefault="00FD06A7">
      <w:pPr>
        <w:pStyle w:val="TOC3"/>
        <w:rPr>
          <w:rFonts w:ascii="Calibri" w:hAnsi="Calibri"/>
          <w:sz w:val="22"/>
          <w:szCs w:val="22"/>
          <w:lang w:val="fr-FR"/>
        </w:rPr>
      </w:pPr>
      <w:r w:rsidRPr="00B70C97">
        <w:rPr>
          <w:lang w:val="fr-FR"/>
        </w:rPr>
        <w:t>4.3.23</w:t>
      </w:r>
      <w:r w:rsidRPr="00B70C97">
        <w:rPr>
          <w:rFonts w:ascii="Calibri" w:hAnsi="Calibri"/>
          <w:sz w:val="22"/>
          <w:szCs w:val="22"/>
          <w:lang w:val="fr-FR"/>
        </w:rPr>
        <w:tab/>
      </w:r>
      <w:r w:rsidRPr="00B70C97">
        <w:rPr>
          <w:rFonts w:ascii="Courier New" w:hAnsi="Courier New" w:cs="Courier New"/>
          <w:lang w:val="fr-FR"/>
        </w:rPr>
        <w:t>SsfFunction</w:t>
      </w:r>
      <w:r w:rsidRPr="00B70C97">
        <w:rPr>
          <w:lang w:val="fr-FR"/>
        </w:rPr>
        <w:tab/>
      </w:r>
      <w:r>
        <w:fldChar w:fldCharType="begin" w:fldLock="1"/>
      </w:r>
      <w:r w:rsidRPr="00B70C97">
        <w:rPr>
          <w:lang w:val="fr-FR"/>
        </w:rPr>
        <w:instrText xml:space="preserve"> PAGEREF _Toc406430882 \h </w:instrText>
      </w:r>
      <w:r>
        <w:fldChar w:fldCharType="separate"/>
      </w:r>
      <w:r w:rsidRPr="00B70C97">
        <w:rPr>
          <w:lang w:val="fr-FR"/>
        </w:rPr>
        <w:t>27</w:t>
      </w:r>
      <w:r>
        <w:fldChar w:fldCharType="end"/>
      </w:r>
    </w:p>
    <w:p w14:paraId="65611CF5" w14:textId="77777777" w:rsidR="00FD06A7" w:rsidRPr="00B70C97" w:rsidRDefault="00FD06A7">
      <w:pPr>
        <w:pStyle w:val="TOC4"/>
        <w:rPr>
          <w:rFonts w:ascii="Calibri" w:hAnsi="Calibri"/>
          <w:sz w:val="22"/>
          <w:szCs w:val="22"/>
          <w:lang w:val="fr-FR"/>
        </w:rPr>
      </w:pPr>
      <w:r w:rsidRPr="00B70C97">
        <w:rPr>
          <w:lang w:val="fr-FR"/>
        </w:rPr>
        <w:t>4.3.23.1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_Toc406430883 \h </w:instrText>
      </w:r>
      <w:r>
        <w:fldChar w:fldCharType="separate"/>
      </w:r>
      <w:r w:rsidRPr="00B70C97">
        <w:rPr>
          <w:lang w:val="fr-FR"/>
        </w:rPr>
        <w:t>27</w:t>
      </w:r>
      <w:r>
        <w:fldChar w:fldCharType="end"/>
      </w:r>
    </w:p>
    <w:p w14:paraId="59A0DD96" w14:textId="77777777" w:rsidR="00FD06A7" w:rsidRPr="00B70C97" w:rsidRDefault="00FD06A7">
      <w:pPr>
        <w:pStyle w:val="TOC4"/>
        <w:rPr>
          <w:rFonts w:ascii="Calibri" w:hAnsi="Calibri"/>
          <w:sz w:val="22"/>
          <w:szCs w:val="22"/>
          <w:lang w:val="fr-FR"/>
        </w:rPr>
      </w:pPr>
      <w:r w:rsidRPr="00B70C97">
        <w:rPr>
          <w:lang w:val="fr-FR"/>
        </w:rPr>
        <w:t>4.3.23.2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_Toc406430884 \h </w:instrText>
      </w:r>
      <w:r>
        <w:fldChar w:fldCharType="separate"/>
      </w:r>
      <w:r w:rsidRPr="00B70C97">
        <w:rPr>
          <w:lang w:val="fr-FR"/>
        </w:rPr>
        <w:t>27</w:t>
      </w:r>
      <w:r>
        <w:fldChar w:fldCharType="end"/>
      </w:r>
    </w:p>
    <w:p w14:paraId="0B61A3A1"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23</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_Toc406430885 \h </w:instrText>
      </w:r>
      <w:r>
        <w:fldChar w:fldCharType="separate"/>
      </w:r>
      <w:r w:rsidRPr="00B70C97">
        <w:rPr>
          <w:lang w:val="fr-FR"/>
        </w:rPr>
        <w:t>27</w:t>
      </w:r>
      <w:r>
        <w:fldChar w:fldCharType="end"/>
      </w:r>
    </w:p>
    <w:p w14:paraId="3BCF0CB0"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23</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_Toc406430886 \h </w:instrText>
      </w:r>
      <w:r>
        <w:fldChar w:fldCharType="separate"/>
      </w:r>
      <w:r w:rsidRPr="00B70C97">
        <w:rPr>
          <w:lang w:val="fr-FR"/>
        </w:rPr>
        <w:t>27</w:t>
      </w:r>
      <w:r>
        <w:fldChar w:fldCharType="end"/>
      </w:r>
    </w:p>
    <w:p w14:paraId="1126946E" w14:textId="77777777" w:rsidR="00FD06A7" w:rsidRPr="00B70C97" w:rsidRDefault="00FD06A7">
      <w:pPr>
        <w:pStyle w:val="TOC3"/>
        <w:rPr>
          <w:rFonts w:ascii="Calibri" w:hAnsi="Calibri"/>
          <w:sz w:val="22"/>
          <w:szCs w:val="22"/>
          <w:lang w:val="fr-FR"/>
        </w:rPr>
      </w:pPr>
      <w:r w:rsidRPr="00B70C97">
        <w:rPr>
          <w:lang w:val="fr-FR"/>
        </w:rPr>
        <w:t>4.3.24</w:t>
      </w:r>
      <w:r w:rsidRPr="00B70C97">
        <w:rPr>
          <w:rFonts w:ascii="Calibri" w:hAnsi="Calibri"/>
          <w:sz w:val="22"/>
          <w:szCs w:val="22"/>
          <w:lang w:val="fr-FR"/>
        </w:rPr>
        <w:tab/>
      </w:r>
      <w:r w:rsidRPr="00B70C97">
        <w:rPr>
          <w:rFonts w:ascii="Courier New" w:hAnsi="Courier New" w:cs="Courier New"/>
          <w:lang w:val="fr-FR"/>
        </w:rPr>
        <w:t>BsFunction</w:t>
      </w:r>
      <w:r w:rsidRPr="00B70C97">
        <w:rPr>
          <w:lang w:val="fr-FR"/>
        </w:rPr>
        <w:tab/>
      </w:r>
      <w:r>
        <w:fldChar w:fldCharType="begin" w:fldLock="1"/>
      </w:r>
      <w:r w:rsidRPr="00B70C97">
        <w:rPr>
          <w:lang w:val="fr-FR"/>
        </w:rPr>
        <w:instrText xml:space="preserve"> PAGEREF _Toc406430887 \h </w:instrText>
      </w:r>
      <w:r>
        <w:fldChar w:fldCharType="separate"/>
      </w:r>
      <w:r w:rsidRPr="00B70C97">
        <w:rPr>
          <w:lang w:val="fr-FR"/>
        </w:rPr>
        <w:t>27</w:t>
      </w:r>
      <w:r>
        <w:fldChar w:fldCharType="end"/>
      </w:r>
    </w:p>
    <w:p w14:paraId="1019074C" w14:textId="77777777" w:rsidR="00FD06A7" w:rsidRPr="00B70C97" w:rsidRDefault="00FD06A7">
      <w:pPr>
        <w:pStyle w:val="TOC4"/>
        <w:rPr>
          <w:rFonts w:ascii="Calibri" w:hAnsi="Calibri"/>
          <w:sz w:val="22"/>
          <w:szCs w:val="22"/>
          <w:lang w:val="fr-FR"/>
        </w:rPr>
      </w:pPr>
      <w:r w:rsidRPr="00B70C97">
        <w:rPr>
          <w:lang w:val="fr-FR"/>
        </w:rPr>
        <w:t>4.3.24.1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_Toc406430888 \h </w:instrText>
      </w:r>
      <w:r>
        <w:fldChar w:fldCharType="separate"/>
      </w:r>
      <w:r w:rsidRPr="00B70C97">
        <w:rPr>
          <w:lang w:val="fr-FR"/>
        </w:rPr>
        <w:t>27</w:t>
      </w:r>
      <w:r>
        <w:fldChar w:fldCharType="end"/>
      </w:r>
    </w:p>
    <w:p w14:paraId="2B399F17" w14:textId="77777777" w:rsidR="00FD06A7" w:rsidRPr="00B70C97" w:rsidRDefault="00FD06A7">
      <w:pPr>
        <w:pStyle w:val="TOC4"/>
        <w:rPr>
          <w:rFonts w:ascii="Calibri" w:hAnsi="Calibri"/>
          <w:sz w:val="22"/>
          <w:szCs w:val="22"/>
          <w:lang w:val="fr-FR"/>
        </w:rPr>
      </w:pPr>
      <w:r w:rsidRPr="00B70C97">
        <w:rPr>
          <w:lang w:val="fr-FR"/>
        </w:rPr>
        <w:t>4.3.24.2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_Toc406430889 \h </w:instrText>
      </w:r>
      <w:r>
        <w:fldChar w:fldCharType="separate"/>
      </w:r>
      <w:r w:rsidRPr="00B70C97">
        <w:rPr>
          <w:lang w:val="fr-FR"/>
        </w:rPr>
        <w:t>27</w:t>
      </w:r>
      <w:r>
        <w:fldChar w:fldCharType="end"/>
      </w:r>
    </w:p>
    <w:p w14:paraId="5C98FCD6"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24</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_Toc406430890 \h </w:instrText>
      </w:r>
      <w:r>
        <w:fldChar w:fldCharType="separate"/>
      </w:r>
      <w:r w:rsidRPr="00B70C97">
        <w:rPr>
          <w:lang w:val="fr-FR"/>
        </w:rPr>
        <w:t>27</w:t>
      </w:r>
      <w:r>
        <w:fldChar w:fldCharType="end"/>
      </w:r>
    </w:p>
    <w:p w14:paraId="74288285"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24</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_Toc406430891 \h </w:instrText>
      </w:r>
      <w:r>
        <w:fldChar w:fldCharType="separate"/>
      </w:r>
      <w:r w:rsidRPr="00B70C97">
        <w:rPr>
          <w:lang w:val="fr-FR"/>
        </w:rPr>
        <w:t>27</w:t>
      </w:r>
      <w:r>
        <w:fldChar w:fldCharType="end"/>
      </w:r>
    </w:p>
    <w:p w14:paraId="51240DEB" w14:textId="77777777" w:rsidR="00FD06A7" w:rsidRPr="00B70C97" w:rsidRDefault="00FD06A7">
      <w:pPr>
        <w:pStyle w:val="TOC3"/>
        <w:rPr>
          <w:rFonts w:ascii="Calibri" w:hAnsi="Calibri"/>
          <w:sz w:val="22"/>
          <w:szCs w:val="22"/>
          <w:lang w:val="fr-FR"/>
        </w:rPr>
      </w:pPr>
      <w:r w:rsidRPr="00B70C97">
        <w:rPr>
          <w:lang w:val="fr-FR"/>
        </w:rPr>
        <w:t>4.3.25</w:t>
      </w:r>
      <w:r w:rsidRPr="00B70C97">
        <w:rPr>
          <w:rFonts w:ascii="Calibri" w:hAnsi="Calibri"/>
          <w:sz w:val="22"/>
          <w:szCs w:val="22"/>
          <w:lang w:val="fr-FR"/>
        </w:rPr>
        <w:tab/>
      </w:r>
      <w:r w:rsidRPr="00B70C97">
        <w:rPr>
          <w:rFonts w:ascii="Courier New" w:hAnsi="Courier New" w:cs="Courier New"/>
          <w:lang w:val="fr-FR"/>
        </w:rPr>
        <w:t>IucsLink</w:t>
      </w:r>
      <w:r w:rsidRPr="00B70C97">
        <w:rPr>
          <w:lang w:val="fr-FR"/>
        </w:rPr>
        <w:tab/>
      </w:r>
      <w:r>
        <w:fldChar w:fldCharType="begin" w:fldLock="1"/>
      </w:r>
      <w:r w:rsidRPr="00B70C97">
        <w:rPr>
          <w:lang w:val="fr-FR"/>
        </w:rPr>
        <w:instrText xml:space="preserve"> PAGEREF _Toc406430892 \h </w:instrText>
      </w:r>
      <w:r>
        <w:fldChar w:fldCharType="separate"/>
      </w:r>
      <w:r w:rsidRPr="00B70C97">
        <w:rPr>
          <w:lang w:val="fr-FR"/>
        </w:rPr>
        <w:t>27</w:t>
      </w:r>
      <w:r>
        <w:fldChar w:fldCharType="end"/>
      </w:r>
    </w:p>
    <w:p w14:paraId="6F36D5E5" w14:textId="77777777" w:rsidR="00FD06A7" w:rsidRPr="00B70C97" w:rsidRDefault="00FD06A7">
      <w:pPr>
        <w:pStyle w:val="TOC4"/>
        <w:rPr>
          <w:rFonts w:ascii="Calibri" w:hAnsi="Calibri"/>
          <w:sz w:val="22"/>
          <w:szCs w:val="22"/>
          <w:lang w:val="fr-FR"/>
        </w:rPr>
      </w:pPr>
      <w:r w:rsidRPr="00B70C97">
        <w:rPr>
          <w:lang w:val="fr-FR"/>
        </w:rPr>
        <w:t>4.3.25.1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_Toc406430893 \h </w:instrText>
      </w:r>
      <w:r>
        <w:fldChar w:fldCharType="separate"/>
      </w:r>
      <w:r w:rsidRPr="00B70C97">
        <w:rPr>
          <w:lang w:val="fr-FR"/>
        </w:rPr>
        <w:t>27</w:t>
      </w:r>
      <w:r>
        <w:fldChar w:fldCharType="end"/>
      </w:r>
    </w:p>
    <w:p w14:paraId="25B8B71E" w14:textId="77777777" w:rsidR="00FD06A7" w:rsidRPr="00B70C97" w:rsidRDefault="00FD06A7">
      <w:pPr>
        <w:pStyle w:val="TOC4"/>
        <w:rPr>
          <w:rFonts w:ascii="Calibri" w:hAnsi="Calibri"/>
          <w:sz w:val="22"/>
          <w:szCs w:val="22"/>
          <w:lang w:val="fr-FR"/>
        </w:rPr>
      </w:pPr>
      <w:r w:rsidRPr="00B70C97">
        <w:rPr>
          <w:lang w:val="fr-FR"/>
        </w:rPr>
        <w:t>4.3.25.2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_Toc406430894 \h </w:instrText>
      </w:r>
      <w:r>
        <w:fldChar w:fldCharType="separate"/>
      </w:r>
      <w:r w:rsidRPr="00B70C97">
        <w:rPr>
          <w:lang w:val="fr-FR"/>
        </w:rPr>
        <w:t>27</w:t>
      </w:r>
      <w:r>
        <w:fldChar w:fldCharType="end"/>
      </w:r>
    </w:p>
    <w:p w14:paraId="3A55B65E" w14:textId="77777777" w:rsidR="00FD06A7" w:rsidRPr="00B70C97" w:rsidRDefault="00FD06A7">
      <w:pPr>
        <w:pStyle w:val="TOC4"/>
        <w:rPr>
          <w:rFonts w:ascii="Calibri" w:hAnsi="Calibri"/>
          <w:sz w:val="22"/>
          <w:szCs w:val="22"/>
          <w:lang w:val="fr-FR"/>
        </w:rPr>
      </w:pPr>
      <w:r w:rsidRPr="00B70C97">
        <w:rPr>
          <w:lang w:val="fr-FR"/>
        </w:rPr>
        <w:t>4.3.2</w:t>
      </w:r>
      <w:r w:rsidRPr="00B70C97">
        <w:rPr>
          <w:lang w:val="fr-FR" w:eastAsia="zh-CN"/>
        </w:rPr>
        <w:t>5</w:t>
      </w:r>
      <w:r w:rsidRPr="00B70C97">
        <w:rPr>
          <w:lang w:val="fr-FR"/>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_Toc406430895 \h </w:instrText>
      </w:r>
      <w:r>
        <w:fldChar w:fldCharType="separate"/>
      </w:r>
      <w:r w:rsidRPr="00B70C97">
        <w:rPr>
          <w:lang w:val="fr-FR"/>
        </w:rPr>
        <w:t>28</w:t>
      </w:r>
      <w:r>
        <w:fldChar w:fldCharType="end"/>
      </w:r>
    </w:p>
    <w:p w14:paraId="0541FE08"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25</w:t>
      </w:r>
      <w:r w:rsidRPr="00B70C97">
        <w:rPr>
          <w:lang w:val="fr-FR"/>
        </w:rPr>
        <w:t>.</w:t>
      </w:r>
      <w:r w:rsidRPr="00B70C97">
        <w:rPr>
          <w:lang w:val="fr-FR" w:eastAsia="zh-CN"/>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_Toc406430896 \h </w:instrText>
      </w:r>
      <w:r>
        <w:fldChar w:fldCharType="separate"/>
      </w:r>
      <w:r w:rsidRPr="00B70C97">
        <w:rPr>
          <w:lang w:val="fr-FR"/>
        </w:rPr>
        <w:t>28</w:t>
      </w:r>
      <w:r>
        <w:fldChar w:fldCharType="end"/>
      </w:r>
    </w:p>
    <w:p w14:paraId="4FBB3021" w14:textId="77777777" w:rsidR="00FD06A7" w:rsidRPr="00B70C97" w:rsidRDefault="00FD06A7">
      <w:pPr>
        <w:pStyle w:val="TOC3"/>
        <w:rPr>
          <w:rFonts w:ascii="Calibri" w:hAnsi="Calibri"/>
          <w:sz w:val="22"/>
          <w:szCs w:val="22"/>
          <w:lang w:val="fr-FR"/>
        </w:rPr>
      </w:pPr>
      <w:r w:rsidRPr="00B70C97">
        <w:rPr>
          <w:lang w:val="fr-FR"/>
        </w:rPr>
        <w:t>4.3.26</w:t>
      </w:r>
      <w:r w:rsidRPr="00B70C97">
        <w:rPr>
          <w:rFonts w:ascii="Calibri" w:hAnsi="Calibri"/>
          <w:sz w:val="22"/>
          <w:szCs w:val="22"/>
          <w:lang w:val="fr-FR"/>
        </w:rPr>
        <w:tab/>
      </w:r>
      <w:r w:rsidRPr="00B70C97">
        <w:rPr>
          <w:rFonts w:ascii="Courier New" w:hAnsi="Courier New" w:cs="Courier New"/>
          <w:lang w:val="fr-FR"/>
        </w:rPr>
        <w:t>IupsLink</w:t>
      </w:r>
      <w:r w:rsidRPr="00B70C97">
        <w:rPr>
          <w:lang w:val="fr-FR"/>
        </w:rPr>
        <w:tab/>
      </w:r>
      <w:r>
        <w:fldChar w:fldCharType="begin" w:fldLock="1"/>
      </w:r>
      <w:r w:rsidRPr="00B70C97">
        <w:rPr>
          <w:lang w:val="fr-FR"/>
        </w:rPr>
        <w:instrText xml:space="preserve"> PAGEREF _Toc406430897 \h </w:instrText>
      </w:r>
      <w:r>
        <w:fldChar w:fldCharType="separate"/>
      </w:r>
      <w:r w:rsidRPr="00B70C97">
        <w:rPr>
          <w:lang w:val="fr-FR"/>
        </w:rPr>
        <w:t>28</w:t>
      </w:r>
      <w:r>
        <w:fldChar w:fldCharType="end"/>
      </w:r>
    </w:p>
    <w:p w14:paraId="5B3236CE" w14:textId="77777777" w:rsidR="00FD06A7" w:rsidRPr="00B70C97" w:rsidRDefault="00FD06A7">
      <w:pPr>
        <w:pStyle w:val="TOC4"/>
        <w:rPr>
          <w:rFonts w:ascii="Calibri" w:hAnsi="Calibri"/>
          <w:sz w:val="22"/>
          <w:szCs w:val="22"/>
          <w:lang w:val="fr-FR"/>
        </w:rPr>
      </w:pPr>
      <w:r w:rsidRPr="00B70C97">
        <w:rPr>
          <w:lang w:val="fr-FR"/>
        </w:rPr>
        <w:t>4.3.26.1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_Toc406430898 \h </w:instrText>
      </w:r>
      <w:r>
        <w:fldChar w:fldCharType="separate"/>
      </w:r>
      <w:r w:rsidRPr="00B70C97">
        <w:rPr>
          <w:lang w:val="fr-FR"/>
        </w:rPr>
        <w:t>28</w:t>
      </w:r>
      <w:r>
        <w:fldChar w:fldCharType="end"/>
      </w:r>
    </w:p>
    <w:p w14:paraId="306D6E5B" w14:textId="77777777" w:rsidR="00FD06A7" w:rsidRPr="00B70C97" w:rsidRDefault="00FD06A7">
      <w:pPr>
        <w:pStyle w:val="TOC4"/>
        <w:rPr>
          <w:rFonts w:ascii="Calibri" w:hAnsi="Calibri"/>
          <w:sz w:val="22"/>
          <w:szCs w:val="22"/>
          <w:lang w:val="fr-FR"/>
        </w:rPr>
      </w:pPr>
      <w:r w:rsidRPr="00B70C97">
        <w:rPr>
          <w:lang w:val="fr-FR"/>
        </w:rPr>
        <w:t>4.3.26.2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_Toc406430899 \h </w:instrText>
      </w:r>
      <w:r>
        <w:fldChar w:fldCharType="separate"/>
      </w:r>
      <w:r w:rsidRPr="00B70C97">
        <w:rPr>
          <w:lang w:val="fr-FR"/>
        </w:rPr>
        <w:t>28</w:t>
      </w:r>
      <w:r>
        <w:fldChar w:fldCharType="end"/>
      </w:r>
    </w:p>
    <w:p w14:paraId="712F53A6" w14:textId="77777777" w:rsidR="00FD06A7" w:rsidRPr="00B70C97" w:rsidRDefault="00FD06A7">
      <w:pPr>
        <w:pStyle w:val="TOC4"/>
        <w:rPr>
          <w:rFonts w:ascii="Calibri" w:hAnsi="Calibri"/>
          <w:sz w:val="22"/>
          <w:szCs w:val="22"/>
          <w:lang w:val="fr-FR"/>
        </w:rPr>
      </w:pPr>
      <w:r w:rsidRPr="00B70C97">
        <w:rPr>
          <w:lang w:val="fr-FR"/>
        </w:rPr>
        <w:t>4.3.26.3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_Toc406430900 \h </w:instrText>
      </w:r>
      <w:r>
        <w:fldChar w:fldCharType="separate"/>
      </w:r>
      <w:r w:rsidRPr="00B70C97">
        <w:rPr>
          <w:lang w:val="fr-FR"/>
        </w:rPr>
        <w:t>28</w:t>
      </w:r>
      <w:r>
        <w:fldChar w:fldCharType="end"/>
      </w:r>
    </w:p>
    <w:p w14:paraId="3FA90928"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26</w:t>
      </w:r>
      <w:r w:rsidRPr="00B70C97">
        <w:rPr>
          <w:lang w:val="fr-FR"/>
        </w:rPr>
        <w:t>.</w:t>
      </w:r>
      <w:r w:rsidRPr="00B70C97">
        <w:rPr>
          <w:lang w:val="fr-FR" w:eastAsia="zh-CN"/>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_Toc406430901 \h </w:instrText>
      </w:r>
      <w:r>
        <w:fldChar w:fldCharType="separate"/>
      </w:r>
      <w:r w:rsidRPr="00B70C97">
        <w:rPr>
          <w:lang w:val="fr-FR"/>
        </w:rPr>
        <w:t>28</w:t>
      </w:r>
      <w:r>
        <w:fldChar w:fldCharType="end"/>
      </w:r>
    </w:p>
    <w:p w14:paraId="52D11521" w14:textId="77777777" w:rsidR="00FD06A7" w:rsidRPr="00B70C97" w:rsidRDefault="00FD06A7">
      <w:pPr>
        <w:pStyle w:val="TOC3"/>
        <w:rPr>
          <w:rFonts w:ascii="Calibri" w:hAnsi="Calibri"/>
          <w:sz w:val="22"/>
          <w:szCs w:val="22"/>
          <w:lang w:val="fr-FR"/>
        </w:rPr>
      </w:pPr>
      <w:r w:rsidRPr="00B70C97">
        <w:rPr>
          <w:lang w:val="fr-FR"/>
        </w:rPr>
        <w:t>4.3.27</w:t>
      </w:r>
      <w:r w:rsidRPr="00B70C97">
        <w:rPr>
          <w:rFonts w:ascii="Calibri" w:hAnsi="Calibri"/>
          <w:sz w:val="22"/>
          <w:szCs w:val="22"/>
          <w:lang w:val="fr-FR"/>
        </w:rPr>
        <w:tab/>
      </w:r>
      <w:r w:rsidRPr="00B70C97">
        <w:rPr>
          <w:rFonts w:ascii="Courier New" w:hAnsi="Courier New" w:cs="Courier New"/>
          <w:lang w:val="fr-FR"/>
        </w:rPr>
        <w:t>IubcLink</w:t>
      </w:r>
      <w:r w:rsidRPr="00B70C97">
        <w:rPr>
          <w:lang w:val="fr-FR"/>
        </w:rPr>
        <w:tab/>
      </w:r>
      <w:r>
        <w:fldChar w:fldCharType="begin" w:fldLock="1"/>
      </w:r>
      <w:r w:rsidRPr="00B70C97">
        <w:rPr>
          <w:lang w:val="fr-FR"/>
        </w:rPr>
        <w:instrText xml:space="preserve"> PAGEREF _Toc406430902 \h </w:instrText>
      </w:r>
      <w:r>
        <w:fldChar w:fldCharType="separate"/>
      </w:r>
      <w:r w:rsidRPr="00B70C97">
        <w:rPr>
          <w:lang w:val="fr-FR"/>
        </w:rPr>
        <w:t>28</w:t>
      </w:r>
      <w:r>
        <w:fldChar w:fldCharType="end"/>
      </w:r>
    </w:p>
    <w:p w14:paraId="3A246569" w14:textId="77777777" w:rsidR="00FD06A7" w:rsidRPr="00B70C97" w:rsidRDefault="00FD06A7">
      <w:pPr>
        <w:pStyle w:val="TOC4"/>
        <w:rPr>
          <w:rFonts w:ascii="Calibri" w:hAnsi="Calibri"/>
          <w:sz w:val="22"/>
          <w:szCs w:val="22"/>
          <w:lang w:val="fr-FR"/>
        </w:rPr>
      </w:pPr>
      <w:r w:rsidRPr="00B70C97">
        <w:rPr>
          <w:lang w:val="fr-FR"/>
        </w:rPr>
        <w:t>4.3.27.1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_Toc406430903 \h </w:instrText>
      </w:r>
      <w:r>
        <w:fldChar w:fldCharType="separate"/>
      </w:r>
      <w:r w:rsidRPr="00B70C97">
        <w:rPr>
          <w:lang w:val="fr-FR"/>
        </w:rPr>
        <w:t>28</w:t>
      </w:r>
      <w:r>
        <w:fldChar w:fldCharType="end"/>
      </w:r>
    </w:p>
    <w:p w14:paraId="21533F7E" w14:textId="77777777" w:rsidR="00FD06A7" w:rsidRPr="00B70C97" w:rsidRDefault="00FD06A7">
      <w:pPr>
        <w:pStyle w:val="TOC4"/>
        <w:rPr>
          <w:rFonts w:ascii="Calibri" w:hAnsi="Calibri"/>
          <w:sz w:val="22"/>
          <w:szCs w:val="22"/>
          <w:lang w:val="fr-FR"/>
        </w:rPr>
      </w:pPr>
      <w:r w:rsidRPr="00B70C97">
        <w:rPr>
          <w:lang w:val="fr-FR"/>
        </w:rPr>
        <w:t>4.3.27.2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_Toc406430904 \h </w:instrText>
      </w:r>
      <w:r>
        <w:fldChar w:fldCharType="separate"/>
      </w:r>
      <w:r w:rsidRPr="00B70C97">
        <w:rPr>
          <w:lang w:val="fr-FR"/>
        </w:rPr>
        <w:t>28</w:t>
      </w:r>
      <w:r>
        <w:fldChar w:fldCharType="end"/>
      </w:r>
    </w:p>
    <w:p w14:paraId="11B79028"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27</w:t>
      </w:r>
      <w:r w:rsidRPr="00B70C97">
        <w:rPr>
          <w:lang w:val="fr-FR"/>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_Toc406430905 \h </w:instrText>
      </w:r>
      <w:r>
        <w:fldChar w:fldCharType="separate"/>
      </w:r>
      <w:r w:rsidRPr="00B70C97">
        <w:rPr>
          <w:lang w:val="fr-FR"/>
        </w:rPr>
        <w:t>29</w:t>
      </w:r>
      <w:r>
        <w:fldChar w:fldCharType="end"/>
      </w:r>
    </w:p>
    <w:p w14:paraId="4A21F7AB"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27</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_Toc406430906 \h </w:instrText>
      </w:r>
      <w:r>
        <w:fldChar w:fldCharType="separate"/>
      </w:r>
      <w:r w:rsidRPr="00B70C97">
        <w:rPr>
          <w:lang w:val="fr-FR"/>
        </w:rPr>
        <w:t>29</w:t>
      </w:r>
      <w:r>
        <w:fldChar w:fldCharType="end"/>
      </w:r>
    </w:p>
    <w:p w14:paraId="14272A40" w14:textId="77777777" w:rsidR="00FD06A7" w:rsidRPr="00B70C97" w:rsidRDefault="00FD06A7">
      <w:pPr>
        <w:pStyle w:val="TOC3"/>
        <w:rPr>
          <w:rFonts w:ascii="Calibri" w:hAnsi="Calibri"/>
          <w:sz w:val="22"/>
          <w:szCs w:val="22"/>
          <w:lang w:val="fr-FR"/>
        </w:rPr>
      </w:pPr>
      <w:r w:rsidRPr="00B70C97">
        <w:rPr>
          <w:lang w:val="fr-FR"/>
        </w:rPr>
        <w:t>4.3.28</w:t>
      </w:r>
      <w:r w:rsidRPr="00B70C97">
        <w:rPr>
          <w:rFonts w:ascii="Calibri" w:hAnsi="Calibri"/>
          <w:sz w:val="22"/>
          <w:szCs w:val="22"/>
          <w:lang w:val="fr-FR"/>
        </w:rPr>
        <w:tab/>
      </w:r>
      <w:r w:rsidRPr="00B70C97">
        <w:rPr>
          <w:rFonts w:ascii="Courier New" w:hAnsi="Courier New" w:cs="Courier New"/>
          <w:lang w:val="fr-FR"/>
        </w:rPr>
        <w:t>ALink</w:t>
      </w:r>
      <w:r w:rsidRPr="00B70C97">
        <w:rPr>
          <w:lang w:val="fr-FR"/>
        </w:rPr>
        <w:tab/>
      </w:r>
      <w:r>
        <w:fldChar w:fldCharType="begin" w:fldLock="1"/>
      </w:r>
      <w:r w:rsidRPr="00B70C97">
        <w:rPr>
          <w:lang w:val="fr-FR"/>
        </w:rPr>
        <w:instrText xml:space="preserve"> PAGEREF _Toc406430907 \h </w:instrText>
      </w:r>
      <w:r>
        <w:fldChar w:fldCharType="separate"/>
      </w:r>
      <w:r w:rsidRPr="00B70C97">
        <w:rPr>
          <w:lang w:val="fr-FR"/>
        </w:rPr>
        <w:t>29</w:t>
      </w:r>
      <w:r>
        <w:fldChar w:fldCharType="end"/>
      </w:r>
    </w:p>
    <w:p w14:paraId="3D8C8588" w14:textId="77777777" w:rsidR="00FD06A7" w:rsidRPr="00B70C97" w:rsidRDefault="00FD06A7">
      <w:pPr>
        <w:pStyle w:val="TOC4"/>
        <w:rPr>
          <w:rFonts w:ascii="Calibri" w:hAnsi="Calibri"/>
          <w:sz w:val="22"/>
          <w:szCs w:val="22"/>
          <w:lang w:val="fr-FR"/>
        </w:rPr>
      </w:pPr>
      <w:r w:rsidRPr="00B70C97">
        <w:rPr>
          <w:lang w:val="fr-FR"/>
        </w:rPr>
        <w:t>4.3.28.1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_Toc406430908 \h </w:instrText>
      </w:r>
      <w:r>
        <w:fldChar w:fldCharType="separate"/>
      </w:r>
      <w:r w:rsidRPr="00B70C97">
        <w:rPr>
          <w:lang w:val="fr-FR"/>
        </w:rPr>
        <w:t>29</w:t>
      </w:r>
      <w:r>
        <w:fldChar w:fldCharType="end"/>
      </w:r>
    </w:p>
    <w:p w14:paraId="52EB99A8" w14:textId="77777777" w:rsidR="00FD06A7" w:rsidRPr="00B70C97" w:rsidRDefault="00FD06A7">
      <w:pPr>
        <w:pStyle w:val="TOC4"/>
        <w:rPr>
          <w:rFonts w:ascii="Calibri" w:hAnsi="Calibri"/>
          <w:sz w:val="22"/>
          <w:szCs w:val="22"/>
          <w:lang w:val="fr-FR"/>
        </w:rPr>
      </w:pPr>
      <w:r w:rsidRPr="00B70C97">
        <w:rPr>
          <w:lang w:val="fr-FR"/>
        </w:rPr>
        <w:t>4.3.28.2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_Toc406430909 \h </w:instrText>
      </w:r>
      <w:r>
        <w:fldChar w:fldCharType="separate"/>
      </w:r>
      <w:r w:rsidRPr="00B70C97">
        <w:rPr>
          <w:lang w:val="fr-FR"/>
        </w:rPr>
        <w:t>29</w:t>
      </w:r>
      <w:r>
        <w:fldChar w:fldCharType="end"/>
      </w:r>
    </w:p>
    <w:p w14:paraId="3372A769"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28</w:t>
      </w:r>
      <w:r w:rsidRPr="00B70C97">
        <w:rPr>
          <w:lang w:val="fr-FR"/>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_Toc406430910 \h </w:instrText>
      </w:r>
      <w:r>
        <w:fldChar w:fldCharType="separate"/>
      </w:r>
      <w:r w:rsidRPr="00B70C97">
        <w:rPr>
          <w:lang w:val="fr-FR"/>
        </w:rPr>
        <w:t>29</w:t>
      </w:r>
      <w:r>
        <w:fldChar w:fldCharType="end"/>
      </w:r>
    </w:p>
    <w:p w14:paraId="508D37C4"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28</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_Toc406430911 \h </w:instrText>
      </w:r>
      <w:r>
        <w:fldChar w:fldCharType="separate"/>
      </w:r>
      <w:r w:rsidRPr="00B70C97">
        <w:rPr>
          <w:lang w:val="fr-FR"/>
        </w:rPr>
        <w:t>29</w:t>
      </w:r>
      <w:r>
        <w:fldChar w:fldCharType="end"/>
      </w:r>
    </w:p>
    <w:p w14:paraId="54A14520" w14:textId="77777777" w:rsidR="00FD06A7" w:rsidRPr="00B70C97" w:rsidRDefault="00FD06A7">
      <w:pPr>
        <w:pStyle w:val="TOC3"/>
        <w:rPr>
          <w:rFonts w:ascii="Calibri" w:hAnsi="Calibri"/>
          <w:sz w:val="22"/>
          <w:szCs w:val="22"/>
          <w:lang w:val="fr-FR"/>
        </w:rPr>
      </w:pPr>
      <w:r w:rsidRPr="00B70C97">
        <w:rPr>
          <w:lang w:val="fr-FR"/>
        </w:rPr>
        <w:t>4.3.29</w:t>
      </w:r>
      <w:r w:rsidRPr="00B70C97">
        <w:rPr>
          <w:rFonts w:ascii="Calibri" w:hAnsi="Calibri"/>
          <w:sz w:val="22"/>
          <w:szCs w:val="22"/>
          <w:lang w:val="fr-FR"/>
        </w:rPr>
        <w:tab/>
      </w:r>
      <w:r w:rsidRPr="00B70C97">
        <w:rPr>
          <w:rFonts w:ascii="Courier New" w:hAnsi="Courier New" w:cs="Courier New"/>
          <w:lang w:val="fr-FR"/>
        </w:rPr>
        <w:t>GbLink</w:t>
      </w:r>
      <w:r w:rsidRPr="00B70C97">
        <w:rPr>
          <w:lang w:val="fr-FR"/>
        </w:rPr>
        <w:tab/>
      </w:r>
      <w:r>
        <w:fldChar w:fldCharType="begin" w:fldLock="1"/>
      </w:r>
      <w:r w:rsidRPr="00B70C97">
        <w:rPr>
          <w:lang w:val="fr-FR"/>
        </w:rPr>
        <w:instrText xml:space="preserve"> PAGEREF _Toc406430912 \h </w:instrText>
      </w:r>
      <w:r>
        <w:fldChar w:fldCharType="separate"/>
      </w:r>
      <w:r w:rsidRPr="00B70C97">
        <w:rPr>
          <w:lang w:val="fr-FR"/>
        </w:rPr>
        <w:t>29</w:t>
      </w:r>
      <w:r>
        <w:fldChar w:fldCharType="end"/>
      </w:r>
    </w:p>
    <w:p w14:paraId="49E5BE2E" w14:textId="77777777" w:rsidR="00FD06A7" w:rsidRPr="00B70C97" w:rsidRDefault="00FD06A7">
      <w:pPr>
        <w:pStyle w:val="TOC4"/>
        <w:rPr>
          <w:rFonts w:ascii="Calibri" w:hAnsi="Calibri"/>
          <w:sz w:val="22"/>
          <w:szCs w:val="22"/>
          <w:lang w:val="fr-FR"/>
        </w:rPr>
      </w:pPr>
      <w:r w:rsidRPr="00B70C97">
        <w:rPr>
          <w:lang w:val="fr-FR"/>
        </w:rPr>
        <w:t>4.3.29.1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_Toc406430913 \h </w:instrText>
      </w:r>
      <w:r>
        <w:fldChar w:fldCharType="separate"/>
      </w:r>
      <w:r w:rsidRPr="00B70C97">
        <w:rPr>
          <w:lang w:val="fr-FR"/>
        </w:rPr>
        <w:t>29</w:t>
      </w:r>
      <w:r>
        <w:fldChar w:fldCharType="end"/>
      </w:r>
    </w:p>
    <w:p w14:paraId="0DBDD796" w14:textId="77777777" w:rsidR="00FD06A7" w:rsidRPr="00B70C97" w:rsidRDefault="00FD06A7">
      <w:pPr>
        <w:pStyle w:val="TOC4"/>
        <w:rPr>
          <w:rFonts w:ascii="Calibri" w:hAnsi="Calibri"/>
          <w:sz w:val="22"/>
          <w:szCs w:val="22"/>
          <w:lang w:val="fr-FR"/>
        </w:rPr>
      </w:pPr>
      <w:r w:rsidRPr="00B70C97">
        <w:rPr>
          <w:lang w:val="fr-FR"/>
        </w:rPr>
        <w:t>4.3.29.2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_Toc406430914 \h </w:instrText>
      </w:r>
      <w:r>
        <w:fldChar w:fldCharType="separate"/>
      </w:r>
      <w:r w:rsidRPr="00B70C97">
        <w:rPr>
          <w:lang w:val="fr-FR"/>
        </w:rPr>
        <w:t>29</w:t>
      </w:r>
      <w:r>
        <w:fldChar w:fldCharType="end"/>
      </w:r>
    </w:p>
    <w:p w14:paraId="4704460C"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29</w:t>
      </w:r>
      <w:r w:rsidRPr="00B70C97">
        <w:rPr>
          <w:lang w:val="fr-FR"/>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_Toc406430915 \h </w:instrText>
      </w:r>
      <w:r>
        <w:fldChar w:fldCharType="separate"/>
      </w:r>
      <w:r w:rsidRPr="00B70C97">
        <w:rPr>
          <w:lang w:val="fr-FR"/>
        </w:rPr>
        <w:t>29</w:t>
      </w:r>
      <w:r>
        <w:fldChar w:fldCharType="end"/>
      </w:r>
    </w:p>
    <w:p w14:paraId="0A0008D0"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29</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_Toc406430916 \h </w:instrText>
      </w:r>
      <w:r>
        <w:fldChar w:fldCharType="separate"/>
      </w:r>
      <w:r w:rsidRPr="00B70C97">
        <w:rPr>
          <w:lang w:val="fr-FR"/>
        </w:rPr>
        <w:t>29</w:t>
      </w:r>
      <w:r>
        <w:fldChar w:fldCharType="end"/>
      </w:r>
    </w:p>
    <w:p w14:paraId="3E5ECDDB" w14:textId="77777777" w:rsidR="00FD06A7" w:rsidRPr="00B70C97" w:rsidRDefault="00FD06A7">
      <w:pPr>
        <w:pStyle w:val="TOC3"/>
        <w:rPr>
          <w:rFonts w:ascii="Calibri" w:hAnsi="Calibri"/>
          <w:sz w:val="22"/>
          <w:szCs w:val="22"/>
          <w:lang w:val="fr-FR"/>
        </w:rPr>
      </w:pPr>
      <w:r w:rsidRPr="00B70C97">
        <w:rPr>
          <w:lang w:val="fr-FR"/>
        </w:rPr>
        <w:t>4.3.30</w:t>
      </w:r>
      <w:r w:rsidRPr="00B70C97">
        <w:rPr>
          <w:rFonts w:ascii="Calibri" w:hAnsi="Calibri"/>
          <w:sz w:val="22"/>
          <w:szCs w:val="22"/>
          <w:lang w:val="fr-FR"/>
        </w:rPr>
        <w:tab/>
      </w:r>
      <w:r w:rsidRPr="00B70C97">
        <w:rPr>
          <w:rFonts w:ascii="Courier New" w:hAnsi="Courier New" w:cs="Courier New"/>
          <w:lang w:val="fr-FR"/>
        </w:rPr>
        <w:t>CsMgwFunction</w:t>
      </w:r>
      <w:r w:rsidRPr="00B70C97">
        <w:rPr>
          <w:lang w:val="fr-FR"/>
        </w:rPr>
        <w:tab/>
      </w:r>
      <w:r>
        <w:fldChar w:fldCharType="begin" w:fldLock="1"/>
      </w:r>
      <w:r w:rsidRPr="00B70C97">
        <w:rPr>
          <w:lang w:val="fr-FR"/>
        </w:rPr>
        <w:instrText xml:space="preserve"> PAGEREF _Toc406430917 \h </w:instrText>
      </w:r>
      <w:r>
        <w:fldChar w:fldCharType="separate"/>
      </w:r>
      <w:r w:rsidRPr="00B70C97">
        <w:rPr>
          <w:lang w:val="fr-FR"/>
        </w:rPr>
        <w:t>29</w:t>
      </w:r>
      <w:r>
        <w:fldChar w:fldCharType="end"/>
      </w:r>
    </w:p>
    <w:p w14:paraId="560C3089" w14:textId="77777777" w:rsidR="00FD06A7" w:rsidRPr="00B70C97" w:rsidRDefault="00FD06A7">
      <w:pPr>
        <w:pStyle w:val="TOC4"/>
        <w:rPr>
          <w:rFonts w:ascii="Calibri" w:hAnsi="Calibri"/>
          <w:sz w:val="22"/>
          <w:szCs w:val="22"/>
          <w:lang w:val="fr-FR"/>
        </w:rPr>
      </w:pPr>
      <w:r w:rsidRPr="00B70C97">
        <w:rPr>
          <w:lang w:val="fr-FR"/>
        </w:rPr>
        <w:t>4.3.30.1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_Toc406430918 \h </w:instrText>
      </w:r>
      <w:r>
        <w:fldChar w:fldCharType="separate"/>
      </w:r>
      <w:r w:rsidRPr="00B70C97">
        <w:rPr>
          <w:lang w:val="fr-FR"/>
        </w:rPr>
        <w:t>29</w:t>
      </w:r>
      <w:r>
        <w:fldChar w:fldCharType="end"/>
      </w:r>
    </w:p>
    <w:p w14:paraId="2CAED9C7" w14:textId="77777777" w:rsidR="00FD06A7" w:rsidRPr="00B70C97" w:rsidRDefault="00FD06A7">
      <w:pPr>
        <w:pStyle w:val="TOC4"/>
        <w:rPr>
          <w:rFonts w:ascii="Calibri" w:hAnsi="Calibri"/>
          <w:sz w:val="22"/>
          <w:szCs w:val="22"/>
          <w:lang w:val="fr-FR"/>
        </w:rPr>
      </w:pPr>
      <w:r w:rsidRPr="00B70C97">
        <w:rPr>
          <w:lang w:val="fr-FR"/>
        </w:rPr>
        <w:t>4.3.30.2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_Toc406430919 \h </w:instrText>
      </w:r>
      <w:r>
        <w:fldChar w:fldCharType="separate"/>
      </w:r>
      <w:r w:rsidRPr="00B70C97">
        <w:rPr>
          <w:lang w:val="fr-FR"/>
        </w:rPr>
        <w:t>30</w:t>
      </w:r>
      <w:r>
        <w:fldChar w:fldCharType="end"/>
      </w:r>
    </w:p>
    <w:p w14:paraId="4AE5713F"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30</w:t>
      </w:r>
      <w:r w:rsidRPr="00B70C97">
        <w:rPr>
          <w:lang w:val="fr-FR"/>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_Toc406430920 \h </w:instrText>
      </w:r>
      <w:r>
        <w:fldChar w:fldCharType="separate"/>
      </w:r>
      <w:r w:rsidRPr="00B70C97">
        <w:rPr>
          <w:lang w:val="fr-FR"/>
        </w:rPr>
        <w:t>30</w:t>
      </w:r>
      <w:r>
        <w:fldChar w:fldCharType="end"/>
      </w:r>
    </w:p>
    <w:p w14:paraId="5F366270"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30</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_Toc406430921 \h </w:instrText>
      </w:r>
      <w:r>
        <w:fldChar w:fldCharType="separate"/>
      </w:r>
      <w:r w:rsidRPr="00B70C97">
        <w:rPr>
          <w:lang w:val="fr-FR"/>
        </w:rPr>
        <w:t>30</w:t>
      </w:r>
      <w:r>
        <w:fldChar w:fldCharType="end"/>
      </w:r>
    </w:p>
    <w:p w14:paraId="446B59C0" w14:textId="77777777" w:rsidR="00FD06A7" w:rsidRPr="00B70C97" w:rsidRDefault="00FD06A7">
      <w:pPr>
        <w:pStyle w:val="TOC3"/>
        <w:rPr>
          <w:rFonts w:ascii="Calibri" w:hAnsi="Calibri"/>
          <w:sz w:val="22"/>
          <w:szCs w:val="22"/>
          <w:lang w:val="fr-FR"/>
        </w:rPr>
      </w:pPr>
      <w:r w:rsidRPr="00B70C97">
        <w:rPr>
          <w:lang w:val="fr-FR"/>
        </w:rPr>
        <w:t>4.3.31</w:t>
      </w:r>
      <w:r w:rsidRPr="00B70C97">
        <w:rPr>
          <w:rFonts w:ascii="Calibri" w:hAnsi="Calibri"/>
          <w:sz w:val="22"/>
          <w:szCs w:val="22"/>
          <w:lang w:val="fr-FR"/>
        </w:rPr>
        <w:tab/>
      </w:r>
      <w:r w:rsidRPr="00B70C97">
        <w:rPr>
          <w:lang w:val="fr-FR"/>
        </w:rPr>
        <w:t>BmScFunction</w:t>
      </w:r>
      <w:r w:rsidRPr="00B70C97">
        <w:rPr>
          <w:lang w:val="fr-FR"/>
        </w:rPr>
        <w:tab/>
      </w:r>
      <w:r>
        <w:fldChar w:fldCharType="begin" w:fldLock="1"/>
      </w:r>
      <w:r w:rsidRPr="00B70C97">
        <w:rPr>
          <w:lang w:val="fr-FR"/>
        </w:rPr>
        <w:instrText xml:space="preserve"> PAGEREF _Toc406430922 \h </w:instrText>
      </w:r>
      <w:r>
        <w:fldChar w:fldCharType="separate"/>
      </w:r>
      <w:r w:rsidRPr="00B70C97">
        <w:rPr>
          <w:lang w:val="fr-FR"/>
        </w:rPr>
        <w:t>30</w:t>
      </w:r>
      <w:r>
        <w:fldChar w:fldCharType="end"/>
      </w:r>
    </w:p>
    <w:p w14:paraId="655EE647" w14:textId="77777777" w:rsidR="00FD06A7" w:rsidRPr="00B70C97" w:rsidRDefault="00FD06A7">
      <w:pPr>
        <w:pStyle w:val="TOC4"/>
        <w:rPr>
          <w:rFonts w:ascii="Calibri" w:hAnsi="Calibri"/>
          <w:sz w:val="22"/>
          <w:szCs w:val="22"/>
          <w:lang w:val="fr-FR"/>
        </w:rPr>
      </w:pPr>
      <w:r w:rsidRPr="00B70C97">
        <w:rPr>
          <w:lang w:val="fr-FR"/>
        </w:rPr>
        <w:t>4.3.3</w:t>
      </w:r>
      <w:r w:rsidRPr="00B70C97">
        <w:rPr>
          <w:lang w:val="fr-FR" w:eastAsia="zh-CN"/>
        </w:rPr>
        <w:t>1</w:t>
      </w:r>
      <w:r w:rsidRPr="00B70C97">
        <w:rPr>
          <w:lang w:val="fr-FR"/>
        </w:rPr>
        <w:t>.1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_Toc406430923 \h </w:instrText>
      </w:r>
      <w:r>
        <w:fldChar w:fldCharType="separate"/>
      </w:r>
      <w:r w:rsidRPr="00B70C97">
        <w:rPr>
          <w:lang w:val="fr-FR"/>
        </w:rPr>
        <w:t>30</w:t>
      </w:r>
      <w:r>
        <w:fldChar w:fldCharType="end"/>
      </w:r>
    </w:p>
    <w:p w14:paraId="04B50F3C" w14:textId="77777777" w:rsidR="00FD06A7" w:rsidRPr="00B70C97" w:rsidRDefault="00FD06A7">
      <w:pPr>
        <w:pStyle w:val="TOC4"/>
        <w:rPr>
          <w:rFonts w:ascii="Calibri" w:hAnsi="Calibri"/>
          <w:sz w:val="22"/>
          <w:szCs w:val="22"/>
          <w:lang w:val="fr-FR"/>
        </w:rPr>
      </w:pPr>
      <w:r w:rsidRPr="00B70C97">
        <w:rPr>
          <w:lang w:val="fr-FR"/>
        </w:rPr>
        <w:t>4.3.3</w:t>
      </w:r>
      <w:r w:rsidRPr="00B70C97">
        <w:rPr>
          <w:lang w:val="fr-FR" w:eastAsia="zh-CN"/>
        </w:rPr>
        <w:t>1</w:t>
      </w:r>
      <w:r w:rsidRPr="00B70C97">
        <w:rPr>
          <w:lang w:val="fr-FR"/>
        </w:rPr>
        <w:t>.2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_Toc406430924 \h </w:instrText>
      </w:r>
      <w:r>
        <w:fldChar w:fldCharType="separate"/>
      </w:r>
      <w:r w:rsidRPr="00B70C97">
        <w:rPr>
          <w:lang w:val="fr-FR"/>
        </w:rPr>
        <w:t>30</w:t>
      </w:r>
      <w:r>
        <w:fldChar w:fldCharType="end"/>
      </w:r>
    </w:p>
    <w:p w14:paraId="31161151"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31</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_Toc406430925 \h </w:instrText>
      </w:r>
      <w:r>
        <w:fldChar w:fldCharType="separate"/>
      </w:r>
      <w:r w:rsidRPr="00B70C97">
        <w:rPr>
          <w:lang w:val="fr-FR"/>
        </w:rPr>
        <w:t>30</w:t>
      </w:r>
      <w:r>
        <w:fldChar w:fldCharType="end"/>
      </w:r>
    </w:p>
    <w:p w14:paraId="36A323D2" w14:textId="77777777" w:rsidR="00FD06A7" w:rsidRPr="00B70C97" w:rsidRDefault="00FD06A7">
      <w:pPr>
        <w:pStyle w:val="TOC4"/>
        <w:rPr>
          <w:rFonts w:ascii="Calibri" w:hAnsi="Calibri"/>
          <w:sz w:val="22"/>
          <w:szCs w:val="22"/>
          <w:lang w:val="fr-FR"/>
        </w:rPr>
      </w:pPr>
      <w:r w:rsidRPr="00B70C97">
        <w:rPr>
          <w:lang w:val="fr-FR"/>
        </w:rPr>
        <w:t>4.3.3</w:t>
      </w:r>
      <w:r w:rsidRPr="00B70C97">
        <w:rPr>
          <w:lang w:val="fr-FR" w:eastAsia="zh-CN"/>
        </w:rPr>
        <w:t>1</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_Toc406430926 \h </w:instrText>
      </w:r>
      <w:r>
        <w:fldChar w:fldCharType="separate"/>
      </w:r>
      <w:r w:rsidRPr="00B70C97">
        <w:rPr>
          <w:lang w:val="fr-FR"/>
        </w:rPr>
        <w:t>30</w:t>
      </w:r>
      <w:r>
        <w:fldChar w:fldCharType="end"/>
      </w:r>
    </w:p>
    <w:p w14:paraId="2BA20F80" w14:textId="77777777" w:rsidR="00FD06A7" w:rsidRPr="00B70C97" w:rsidRDefault="00FD06A7">
      <w:pPr>
        <w:pStyle w:val="TOC3"/>
        <w:rPr>
          <w:rFonts w:ascii="Calibri" w:hAnsi="Calibri"/>
          <w:sz w:val="22"/>
          <w:szCs w:val="22"/>
          <w:lang w:val="fr-FR"/>
        </w:rPr>
      </w:pPr>
      <w:r w:rsidRPr="00B70C97">
        <w:rPr>
          <w:lang w:val="fr-FR"/>
        </w:rPr>
        <w:t>4.3.32</w:t>
      </w:r>
      <w:r w:rsidRPr="00B70C97">
        <w:rPr>
          <w:rFonts w:ascii="Calibri" w:hAnsi="Calibri"/>
          <w:sz w:val="22"/>
          <w:szCs w:val="22"/>
          <w:lang w:val="fr-FR"/>
        </w:rPr>
        <w:tab/>
      </w:r>
      <w:r w:rsidRPr="00B70C97">
        <w:rPr>
          <w:rFonts w:ascii="Courier New" w:hAnsi="Courier New" w:cs="Courier New"/>
          <w:bCs/>
          <w:lang w:val="fr-FR"/>
        </w:rPr>
        <w:t>Link_BmSc_Ggsn</w:t>
      </w:r>
      <w:r w:rsidRPr="00B70C97">
        <w:rPr>
          <w:lang w:val="fr-FR"/>
        </w:rPr>
        <w:tab/>
      </w:r>
      <w:r>
        <w:fldChar w:fldCharType="begin" w:fldLock="1"/>
      </w:r>
      <w:r w:rsidRPr="00B70C97">
        <w:rPr>
          <w:lang w:val="fr-FR"/>
        </w:rPr>
        <w:instrText xml:space="preserve"> PAGEREF _Toc406430927 \h </w:instrText>
      </w:r>
      <w:r>
        <w:fldChar w:fldCharType="separate"/>
      </w:r>
      <w:r w:rsidRPr="00B70C97">
        <w:rPr>
          <w:lang w:val="fr-FR"/>
        </w:rPr>
        <w:t>30</w:t>
      </w:r>
      <w:r>
        <w:fldChar w:fldCharType="end"/>
      </w:r>
    </w:p>
    <w:p w14:paraId="03395DAC" w14:textId="77777777" w:rsidR="00FD06A7" w:rsidRPr="00B70C97" w:rsidRDefault="00FD06A7">
      <w:pPr>
        <w:pStyle w:val="TOC4"/>
        <w:rPr>
          <w:rFonts w:ascii="Calibri" w:hAnsi="Calibri"/>
          <w:sz w:val="22"/>
          <w:szCs w:val="22"/>
          <w:lang w:val="fr-FR"/>
        </w:rPr>
      </w:pPr>
      <w:r w:rsidRPr="00B70C97">
        <w:rPr>
          <w:lang w:val="fr-FR"/>
        </w:rPr>
        <w:t>4.3.32.1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_Toc406430928 \h </w:instrText>
      </w:r>
      <w:r>
        <w:fldChar w:fldCharType="separate"/>
      </w:r>
      <w:r w:rsidRPr="00B70C97">
        <w:rPr>
          <w:lang w:val="fr-FR"/>
        </w:rPr>
        <w:t>30</w:t>
      </w:r>
      <w:r>
        <w:fldChar w:fldCharType="end"/>
      </w:r>
    </w:p>
    <w:p w14:paraId="4ACB3D7D" w14:textId="77777777" w:rsidR="00FD06A7" w:rsidRPr="00B70C97" w:rsidRDefault="00FD06A7">
      <w:pPr>
        <w:pStyle w:val="TOC4"/>
        <w:rPr>
          <w:rFonts w:ascii="Calibri" w:hAnsi="Calibri"/>
          <w:sz w:val="22"/>
          <w:szCs w:val="22"/>
          <w:lang w:val="fr-FR"/>
        </w:rPr>
      </w:pPr>
      <w:r w:rsidRPr="00B70C97">
        <w:rPr>
          <w:lang w:val="fr-FR"/>
        </w:rPr>
        <w:t>4.3.32.2</w:t>
      </w:r>
      <w:r w:rsidRPr="00B70C97">
        <w:rPr>
          <w:rFonts w:ascii="Calibri" w:hAnsi="Calibri"/>
          <w:sz w:val="22"/>
          <w:szCs w:val="22"/>
          <w:lang w:val="fr-FR"/>
        </w:rPr>
        <w:tab/>
      </w:r>
      <w:r w:rsidRPr="00D11996">
        <w:rPr>
          <w:lang w:val="fr-FR"/>
        </w:rPr>
        <w:t>Attributes</w:t>
      </w:r>
      <w:r w:rsidRPr="00B70C97">
        <w:rPr>
          <w:lang w:val="fr-FR"/>
        </w:rPr>
        <w:tab/>
      </w:r>
      <w:r>
        <w:fldChar w:fldCharType="begin" w:fldLock="1"/>
      </w:r>
      <w:r w:rsidRPr="00B70C97">
        <w:rPr>
          <w:lang w:val="fr-FR"/>
        </w:rPr>
        <w:instrText xml:space="preserve"> PAGEREF _Toc406430929 \h </w:instrText>
      </w:r>
      <w:r>
        <w:fldChar w:fldCharType="separate"/>
      </w:r>
      <w:r w:rsidRPr="00B70C97">
        <w:rPr>
          <w:lang w:val="fr-FR"/>
        </w:rPr>
        <w:t>30</w:t>
      </w:r>
      <w:r>
        <w:fldChar w:fldCharType="end"/>
      </w:r>
    </w:p>
    <w:p w14:paraId="7202D27B"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32</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_Toc406430930 \h </w:instrText>
      </w:r>
      <w:r>
        <w:fldChar w:fldCharType="separate"/>
      </w:r>
      <w:r w:rsidRPr="00B70C97">
        <w:rPr>
          <w:lang w:val="fr-FR"/>
        </w:rPr>
        <w:t>30</w:t>
      </w:r>
      <w:r>
        <w:fldChar w:fldCharType="end"/>
      </w:r>
    </w:p>
    <w:p w14:paraId="7151A301" w14:textId="77777777" w:rsidR="00FD06A7" w:rsidRPr="00B70C97" w:rsidRDefault="00FD06A7">
      <w:pPr>
        <w:pStyle w:val="TOC4"/>
        <w:rPr>
          <w:rFonts w:ascii="Calibri" w:hAnsi="Calibri"/>
          <w:sz w:val="22"/>
          <w:szCs w:val="22"/>
          <w:lang w:val="fr-FR"/>
        </w:rPr>
      </w:pPr>
      <w:r w:rsidRPr="00B70C97">
        <w:rPr>
          <w:lang w:val="fr-FR"/>
        </w:rPr>
        <w:t>4.3.3</w:t>
      </w:r>
      <w:r w:rsidRPr="00B70C97">
        <w:rPr>
          <w:lang w:val="fr-FR" w:eastAsia="zh-CN"/>
        </w:rPr>
        <w:t>2</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_Toc406430931 \h </w:instrText>
      </w:r>
      <w:r>
        <w:fldChar w:fldCharType="separate"/>
      </w:r>
      <w:r w:rsidRPr="00B70C97">
        <w:rPr>
          <w:lang w:val="fr-FR"/>
        </w:rPr>
        <w:t>30</w:t>
      </w:r>
      <w:r>
        <w:fldChar w:fldCharType="end"/>
      </w:r>
    </w:p>
    <w:p w14:paraId="63E753F9" w14:textId="77777777" w:rsidR="00FD06A7" w:rsidRDefault="00FD06A7">
      <w:pPr>
        <w:pStyle w:val="TOC3"/>
        <w:rPr>
          <w:rFonts w:ascii="Calibri" w:hAnsi="Calibri"/>
          <w:sz w:val="22"/>
          <w:szCs w:val="22"/>
          <w:lang w:val="en-US"/>
        </w:rPr>
      </w:pPr>
      <w:r>
        <w:t>4.3.33</w:t>
      </w:r>
      <w:r>
        <w:rPr>
          <w:rFonts w:ascii="Calibri" w:hAnsi="Calibri"/>
          <w:sz w:val="22"/>
          <w:szCs w:val="22"/>
          <w:lang w:val="en-US"/>
        </w:rPr>
        <w:tab/>
      </w:r>
      <w:r w:rsidRPr="00D11996">
        <w:rPr>
          <w:rFonts w:ascii="Courier New" w:hAnsi="Courier New" w:cs="Courier New"/>
          <w:bCs/>
        </w:rPr>
        <w:t>Link_Ggsn_Sgsn</w:t>
      </w:r>
      <w:r>
        <w:tab/>
      </w:r>
      <w:r>
        <w:fldChar w:fldCharType="begin" w:fldLock="1"/>
      </w:r>
      <w:r>
        <w:instrText xml:space="preserve"> PAGEREF _Toc406430932 \h </w:instrText>
      </w:r>
      <w:r>
        <w:fldChar w:fldCharType="separate"/>
      </w:r>
      <w:r>
        <w:t>31</w:t>
      </w:r>
      <w:r>
        <w:fldChar w:fldCharType="end"/>
      </w:r>
    </w:p>
    <w:p w14:paraId="3C8D65FA" w14:textId="77777777" w:rsidR="00FD06A7" w:rsidRDefault="00FD06A7">
      <w:pPr>
        <w:pStyle w:val="TOC4"/>
        <w:rPr>
          <w:rFonts w:ascii="Calibri" w:hAnsi="Calibri"/>
          <w:sz w:val="22"/>
          <w:szCs w:val="22"/>
          <w:lang w:val="en-US"/>
        </w:rPr>
      </w:pPr>
      <w:r>
        <w:t>4.3.33.1</w:t>
      </w:r>
      <w:r>
        <w:rPr>
          <w:rFonts w:ascii="Calibri" w:hAnsi="Calibri"/>
          <w:sz w:val="22"/>
          <w:szCs w:val="22"/>
          <w:lang w:val="en-US"/>
        </w:rPr>
        <w:tab/>
      </w:r>
      <w:r>
        <w:t>Definitions</w:t>
      </w:r>
      <w:r>
        <w:tab/>
      </w:r>
      <w:r>
        <w:fldChar w:fldCharType="begin" w:fldLock="1"/>
      </w:r>
      <w:r>
        <w:instrText xml:space="preserve"> PAGEREF _Toc406430933 \h </w:instrText>
      </w:r>
      <w:r>
        <w:fldChar w:fldCharType="separate"/>
      </w:r>
      <w:r>
        <w:t>31</w:t>
      </w:r>
      <w:r>
        <w:fldChar w:fldCharType="end"/>
      </w:r>
    </w:p>
    <w:p w14:paraId="178DFE97" w14:textId="77777777" w:rsidR="00FD06A7" w:rsidRDefault="00FD06A7">
      <w:pPr>
        <w:pStyle w:val="TOC4"/>
        <w:rPr>
          <w:rFonts w:ascii="Calibri" w:hAnsi="Calibri"/>
          <w:sz w:val="22"/>
          <w:szCs w:val="22"/>
          <w:lang w:val="en-US"/>
        </w:rPr>
      </w:pPr>
      <w:r w:rsidRPr="00FD06A7">
        <w:t>4.3.33.2</w:t>
      </w:r>
      <w:r w:rsidRPr="00FD06A7">
        <w:rPr>
          <w:rFonts w:ascii="Calibri" w:hAnsi="Calibri"/>
          <w:sz w:val="22"/>
          <w:szCs w:val="22"/>
        </w:rPr>
        <w:tab/>
      </w:r>
      <w:r w:rsidRPr="00B70C97">
        <w:rPr>
          <w:lang w:val="en-US"/>
        </w:rPr>
        <w:t>Attributes</w:t>
      </w:r>
      <w:r>
        <w:tab/>
      </w:r>
      <w:r>
        <w:fldChar w:fldCharType="begin" w:fldLock="1"/>
      </w:r>
      <w:r>
        <w:instrText xml:space="preserve"> PAGEREF _Toc406430934 \h </w:instrText>
      </w:r>
      <w:r>
        <w:fldChar w:fldCharType="separate"/>
      </w:r>
      <w:r>
        <w:t>31</w:t>
      </w:r>
      <w:r>
        <w:fldChar w:fldCharType="end"/>
      </w:r>
    </w:p>
    <w:p w14:paraId="3D6CA75F"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33</w:t>
      </w:r>
      <w:r w:rsidRPr="00B70C97">
        <w:rPr>
          <w:lang w:val="fr-FR"/>
        </w:rPr>
        <w:t>.3</w:t>
      </w:r>
      <w:r w:rsidRPr="00B70C97">
        <w:rPr>
          <w:rFonts w:ascii="Calibri" w:hAnsi="Calibri"/>
          <w:sz w:val="22"/>
          <w:szCs w:val="22"/>
          <w:lang w:val="fr-FR"/>
        </w:rPr>
        <w:tab/>
      </w:r>
      <w:r w:rsidRPr="00D11996">
        <w:rPr>
          <w:lang w:val="fr-FR"/>
        </w:rPr>
        <w:t>Attribute constraints</w:t>
      </w:r>
      <w:r w:rsidRPr="00B70C97">
        <w:rPr>
          <w:lang w:val="fr-FR"/>
        </w:rPr>
        <w:tab/>
      </w:r>
      <w:r>
        <w:fldChar w:fldCharType="begin" w:fldLock="1"/>
      </w:r>
      <w:r w:rsidRPr="00B70C97">
        <w:rPr>
          <w:lang w:val="fr-FR"/>
        </w:rPr>
        <w:instrText xml:space="preserve"> PAGEREF _Toc406430935 \h </w:instrText>
      </w:r>
      <w:r>
        <w:fldChar w:fldCharType="separate"/>
      </w:r>
      <w:r w:rsidRPr="00B70C97">
        <w:rPr>
          <w:lang w:val="fr-FR"/>
        </w:rPr>
        <w:t>31</w:t>
      </w:r>
      <w:r>
        <w:fldChar w:fldCharType="end"/>
      </w:r>
    </w:p>
    <w:p w14:paraId="0C5DAA0D" w14:textId="77777777" w:rsidR="00FD06A7" w:rsidRPr="00B70C97" w:rsidRDefault="00FD06A7">
      <w:pPr>
        <w:pStyle w:val="TOC4"/>
        <w:rPr>
          <w:rFonts w:ascii="Calibri" w:hAnsi="Calibri"/>
          <w:sz w:val="22"/>
          <w:szCs w:val="22"/>
          <w:lang w:val="fr-FR"/>
        </w:rPr>
      </w:pPr>
      <w:r w:rsidRPr="00B70C97">
        <w:rPr>
          <w:lang w:val="fr-FR"/>
        </w:rPr>
        <w:t>4.3.3</w:t>
      </w:r>
      <w:r w:rsidRPr="00B70C97">
        <w:rPr>
          <w:lang w:val="fr-FR" w:eastAsia="zh-CN"/>
        </w:rPr>
        <w:t>3</w:t>
      </w:r>
      <w:r w:rsidRPr="00B70C97">
        <w:rPr>
          <w:lang w:val="fr-FR"/>
        </w:rPr>
        <w:t>.4</w:t>
      </w:r>
      <w:r w:rsidRPr="00B70C97">
        <w:rPr>
          <w:rFonts w:ascii="Calibri" w:hAnsi="Calibri"/>
          <w:sz w:val="22"/>
          <w:szCs w:val="22"/>
          <w:lang w:val="fr-FR"/>
        </w:rPr>
        <w:tab/>
      </w:r>
      <w:r w:rsidRPr="00B70C97">
        <w:rPr>
          <w:lang w:val="fr-FR"/>
        </w:rPr>
        <w:t>Notifications</w:t>
      </w:r>
      <w:r w:rsidRPr="00B70C97">
        <w:rPr>
          <w:lang w:val="fr-FR"/>
        </w:rPr>
        <w:tab/>
      </w:r>
      <w:r>
        <w:fldChar w:fldCharType="begin" w:fldLock="1"/>
      </w:r>
      <w:r w:rsidRPr="00B70C97">
        <w:rPr>
          <w:lang w:val="fr-FR"/>
        </w:rPr>
        <w:instrText xml:space="preserve"> PAGEREF _Toc406430936 \h </w:instrText>
      </w:r>
      <w:r>
        <w:fldChar w:fldCharType="separate"/>
      </w:r>
      <w:r w:rsidRPr="00B70C97">
        <w:rPr>
          <w:lang w:val="fr-FR"/>
        </w:rPr>
        <w:t>31</w:t>
      </w:r>
      <w:r>
        <w:fldChar w:fldCharType="end"/>
      </w:r>
    </w:p>
    <w:p w14:paraId="00517397" w14:textId="77777777" w:rsidR="00FD06A7" w:rsidRPr="00B70C97" w:rsidRDefault="00FD06A7">
      <w:pPr>
        <w:pStyle w:val="TOC3"/>
        <w:rPr>
          <w:rFonts w:ascii="Calibri" w:hAnsi="Calibri"/>
          <w:sz w:val="22"/>
          <w:szCs w:val="22"/>
          <w:lang w:val="fr-FR"/>
        </w:rPr>
      </w:pPr>
      <w:r w:rsidRPr="00B70C97">
        <w:rPr>
          <w:lang w:val="fr-FR"/>
        </w:rPr>
        <w:t>4.3.3</w:t>
      </w:r>
      <w:r w:rsidRPr="00B70C97">
        <w:rPr>
          <w:lang w:val="fr-FR" w:eastAsia="zh-CN"/>
        </w:rPr>
        <w:t>4</w:t>
      </w:r>
      <w:r w:rsidRPr="00B70C97">
        <w:rPr>
          <w:rFonts w:ascii="Calibri" w:hAnsi="Calibri"/>
          <w:sz w:val="22"/>
          <w:szCs w:val="22"/>
          <w:lang w:val="fr-FR"/>
        </w:rPr>
        <w:tab/>
      </w:r>
      <w:r w:rsidRPr="00B70C97">
        <w:rPr>
          <w:rFonts w:ascii="Courier New" w:hAnsi="Courier New" w:cs="Courier New"/>
          <w:lang w:val="fr-FR" w:eastAsia="zh-CN"/>
        </w:rPr>
        <w:t>CircuitEndPointSubgroup</w:t>
      </w:r>
      <w:r w:rsidRPr="00B70C97">
        <w:rPr>
          <w:lang w:val="fr-FR"/>
        </w:rPr>
        <w:tab/>
      </w:r>
      <w:r>
        <w:fldChar w:fldCharType="begin" w:fldLock="1"/>
      </w:r>
      <w:r w:rsidRPr="00B70C97">
        <w:rPr>
          <w:lang w:val="fr-FR"/>
        </w:rPr>
        <w:instrText xml:space="preserve"> PAGEREF _Toc406430937 \h </w:instrText>
      </w:r>
      <w:r>
        <w:fldChar w:fldCharType="separate"/>
      </w:r>
      <w:r w:rsidRPr="00B70C97">
        <w:rPr>
          <w:lang w:val="fr-FR"/>
        </w:rPr>
        <w:t>31</w:t>
      </w:r>
      <w:r>
        <w:fldChar w:fldCharType="end"/>
      </w:r>
    </w:p>
    <w:p w14:paraId="4FCC2A8A"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34</w:t>
      </w:r>
      <w:r w:rsidRPr="00B70C97">
        <w:rPr>
          <w:lang w:val="fr-FR"/>
        </w:rPr>
        <w:t>.1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_Toc406430938 \h </w:instrText>
      </w:r>
      <w:r>
        <w:fldChar w:fldCharType="separate"/>
      </w:r>
      <w:r w:rsidRPr="00B70C97">
        <w:rPr>
          <w:lang w:val="fr-FR"/>
        </w:rPr>
        <w:t>31</w:t>
      </w:r>
      <w:r>
        <w:fldChar w:fldCharType="end"/>
      </w:r>
    </w:p>
    <w:p w14:paraId="6688E34C"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34</w:t>
      </w:r>
      <w:r w:rsidRPr="00B70C97">
        <w:rPr>
          <w:lang w:val="fr-FR"/>
        </w:rPr>
        <w:t>.2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_Toc406430939 \h </w:instrText>
      </w:r>
      <w:r>
        <w:fldChar w:fldCharType="separate"/>
      </w:r>
      <w:r w:rsidRPr="00B70C97">
        <w:rPr>
          <w:lang w:val="fr-FR"/>
        </w:rPr>
        <w:t>31</w:t>
      </w:r>
      <w:r>
        <w:fldChar w:fldCharType="end"/>
      </w:r>
    </w:p>
    <w:p w14:paraId="2C84C9CE"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34</w:t>
      </w:r>
      <w:r w:rsidRPr="00B70C97">
        <w:rPr>
          <w:lang w:val="fr-FR"/>
        </w:rPr>
        <w:t>.</w:t>
      </w:r>
      <w:r w:rsidRPr="00B70C97">
        <w:rPr>
          <w:lang w:val="fr-FR" w:eastAsia="zh-CN"/>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_Toc406430940 \h </w:instrText>
      </w:r>
      <w:r>
        <w:fldChar w:fldCharType="separate"/>
      </w:r>
      <w:r w:rsidRPr="00B70C97">
        <w:rPr>
          <w:lang w:val="fr-FR"/>
        </w:rPr>
        <w:t>31</w:t>
      </w:r>
      <w:r>
        <w:fldChar w:fldCharType="end"/>
      </w:r>
    </w:p>
    <w:p w14:paraId="7D3EAC97"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34</w:t>
      </w:r>
      <w:r w:rsidRPr="00B70C97">
        <w:rPr>
          <w:lang w:val="fr-FR"/>
        </w:rPr>
        <w:t>.4</w:t>
      </w:r>
      <w:r w:rsidRPr="00B70C97">
        <w:rPr>
          <w:rFonts w:ascii="Calibri" w:hAnsi="Calibri"/>
          <w:sz w:val="22"/>
          <w:szCs w:val="22"/>
          <w:lang w:val="fr-FR"/>
        </w:rPr>
        <w:tab/>
      </w:r>
      <w:r w:rsidRPr="00B70C97">
        <w:rPr>
          <w:lang w:val="fr-FR" w:eastAsia="zh-CN"/>
        </w:rPr>
        <w:t>Notifications</w:t>
      </w:r>
      <w:r w:rsidRPr="00B70C97">
        <w:rPr>
          <w:lang w:val="fr-FR"/>
        </w:rPr>
        <w:tab/>
      </w:r>
      <w:r>
        <w:fldChar w:fldCharType="begin" w:fldLock="1"/>
      </w:r>
      <w:r w:rsidRPr="00B70C97">
        <w:rPr>
          <w:lang w:val="fr-FR"/>
        </w:rPr>
        <w:instrText xml:space="preserve"> PAGEREF _Toc406430941 \h </w:instrText>
      </w:r>
      <w:r>
        <w:fldChar w:fldCharType="separate"/>
      </w:r>
      <w:r w:rsidRPr="00B70C97">
        <w:rPr>
          <w:lang w:val="fr-FR"/>
        </w:rPr>
        <w:t>31</w:t>
      </w:r>
      <w:r>
        <w:fldChar w:fldCharType="end"/>
      </w:r>
    </w:p>
    <w:p w14:paraId="68700501" w14:textId="77777777" w:rsidR="00FD06A7" w:rsidRPr="00B70C97" w:rsidRDefault="00FD06A7">
      <w:pPr>
        <w:pStyle w:val="TOC3"/>
        <w:rPr>
          <w:rFonts w:ascii="Calibri" w:hAnsi="Calibri"/>
          <w:sz w:val="22"/>
          <w:szCs w:val="22"/>
          <w:lang w:val="fr-FR"/>
        </w:rPr>
      </w:pPr>
      <w:r w:rsidRPr="00B70C97">
        <w:rPr>
          <w:lang w:val="fr-FR"/>
        </w:rPr>
        <w:t>4.3.3</w:t>
      </w:r>
      <w:r w:rsidRPr="00B70C97">
        <w:rPr>
          <w:lang w:val="fr-FR" w:eastAsia="zh-CN"/>
        </w:rPr>
        <w:t>5</w:t>
      </w:r>
      <w:r w:rsidRPr="00B70C97">
        <w:rPr>
          <w:rFonts w:ascii="Calibri" w:hAnsi="Calibri"/>
          <w:sz w:val="22"/>
          <w:szCs w:val="22"/>
          <w:lang w:val="fr-FR"/>
        </w:rPr>
        <w:tab/>
      </w:r>
      <w:r w:rsidRPr="00B70C97">
        <w:rPr>
          <w:rFonts w:ascii="Courier New" w:hAnsi="Courier New" w:cs="Courier New"/>
          <w:lang w:val="fr-FR" w:eastAsia="zh-CN"/>
        </w:rPr>
        <w:t>MscPool</w:t>
      </w:r>
      <w:r w:rsidRPr="00B70C97">
        <w:rPr>
          <w:lang w:val="fr-FR"/>
        </w:rPr>
        <w:tab/>
      </w:r>
      <w:r>
        <w:fldChar w:fldCharType="begin" w:fldLock="1"/>
      </w:r>
      <w:r w:rsidRPr="00B70C97">
        <w:rPr>
          <w:lang w:val="fr-FR"/>
        </w:rPr>
        <w:instrText xml:space="preserve"> PAGEREF _Toc406430942 \h </w:instrText>
      </w:r>
      <w:r>
        <w:fldChar w:fldCharType="separate"/>
      </w:r>
      <w:r w:rsidRPr="00B70C97">
        <w:rPr>
          <w:lang w:val="fr-FR"/>
        </w:rPr>
        <w:t>31</w:t>
      </w:r>
      <w:r>
        <w:fldChar w:fldCharType="end"/>
      </w:r>
    </w:p>
    <w:p w14:paraId="2C7CE3C9"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35</w:t>
      </w:r>
      <w:r w:rsidRPr="00B70C97">
        <w:rPr>
          <w:lang w:val="fr-FR"/>
        </w:rPr>
        <w:t>.1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_Toc406430943 \h </w:instrText>
      </w:r>
      <w:r>
        <w:fldChar w:fldCharType="separate"/>
      </w:r>
      <w:r w:rsidRPr="00B70C97">
        <w:rPr>
          <w:lang w:val="fr-FR"/>
        </w:rPr>
        <w:t>31</w:t>
      </w:r>
      <w:r>
        <w:fldChar w:fldCharType="end"/>
      </w:r>
    </w:p>
    <w:p w14:paraId="4E3B697D"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35</w:t>
      </w:r>
      <w:r w:rsidRPr="00B70C97">
        <w:rPr>
          <w:lang w:val="fr-FR"/>
        </w:rPr>
        <w:t>.2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_Toc406430944 \h </w:instrText>
      </w:r>
      <w:r>
        <w:fldChar w:fldCharType="separate"/>
      </w:r>
      <w:r w:rsidRPr="00B70C97">
        <w:rPr>
          <w:lang w:val="fr-FR"/>
        </w:rPr>
        <w:t>31</w:t>
      </w:r>
      <w:r>
        <w:fldChar w:fldCharType="end"/>
      </w:r>
    </w:p>
    <w:p w14:paraId="584AC796"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35</w:t>
      </w:r>
      <w:r w:rsidRPr="00B70C97">
        <w:rPr>
          <w:lang w:val="fr-FR"/>
        </w:rPr>
        <w:t>.</w:t>
      </w:r>
      <w:r w:rsidRPr="00B70C97">
        <w:rPr>
          <w:lang w:val="fr-FR" w:eastAsia="zh-CN"/>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_Toc406430945 \h </w:instrText>
      </w:r>
      <w:r>
        <w:fldChar w:fldCharType="separate"/>
      </w:r>
      <w:r w:rsidRPr="00B70C97">
        <w:rPr>
          <w:lang w:val="fr-FR"/>
        </w:rPr>
        <w:t>31</w:t>
      </w:r>
      <w:r>
        <w:fldChar w:fldCharType="end"/>
      </w:r>
    </w:p>
    <w:p w14:paraId="47D7A3E7"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35</w:t>
      </w:r>
      <w:r w:rsidRPr="00B70C97">
        <w:rPr>
          <w:lang w:val="fr-FR"/>
        </w:rPr>
        <w:t>.4</w:t>
      </w:r>
      <w:r w:rsidRPr="00B70C97">
        <w:rPr>
          <w:rFonts w:ascii="Calibri" w:hAnsi="Calibri"/>
          <w:sz w:val="22"/>
          <w:szCs w:val="22"/>
          <w:lang w:val="fr-FR"/>
        </w:rPr>
        <w:tab/>
      </w:r>
      <w:r w:rsidRPr="00B70C97">
        <w:rPr>
          <w:lang w:val="fr-FR" w:eastAsia="zh-CN"/>
        </w:rPr>
        <w:t>Notifications</w:t>
      </w:r>
      <w:r w:rsidRPr="00B70C97">
        <w:rPr>
          <w:lang w:val="fr-FR"/>
        </w:rPr>
        <w:tab/>
      </w:r>
      <w:r>
        <w:fldChar w:fldCharType="begin" w:fldLock="1"/>
      </w:r>
      <w:r w:rsidRPr="00B70C97">
        <w:rPr>
          <w:lang w:val="fr-FR"/>
        </w:rPr>
        <w:instrText xml:space="preserve"> PAGEREF _Toc406430946 \h </w:instrText>
      </w:r>
      <w:r>
        <w:fldChar w:fldCharType="separate"/>
      </w:r>
      <w:r w:rsidRPr="00B70C97">
        <w:rPr>
          <w:lang w:val="fr-FR"/>
        </w:rPr>
        <w:t>32</w:t>
      </w:r>
      <w:r>
        <w:fldChar w:fldCharType="end"/>
      </w:r>
    </w:p>
    <w:p w14:paraId="36B7A9AA" w14:textId="77777777" w:rsidR="00FD06A7" w:rsidRPr="00B70C97" w:rsidRDefault="00FD06A7">
      <w:pPr>
        <w:pStyle w:val="TOC3"/>
        <w:rPr>
          <w:rFonts w:ascii="Calibri" w:hAnsi="Calibri"/>
          <w:sz w:val="22"/>
          <w:szCs w:val="22"/>
          <w:lang w:val="fr-FR"/>
        </w:rPr>
      </w:pPr>
      <w:r w:rsidRPr="00B70C97">
        <w:rPr>
          <w:lang w:val="fr-FR"/>
        </w:rPr>
        <w:t>4.3.</w:t>
      </w:r>
      <w:r w:rsidRPr="00B70C97">
        <w:rPr>
          <w:lang w:val="fr-FR" w:eastAsia="zh-CN"/>
        </w:rPr>
        <w:t>36</w:t>
      </w:r>
      <w:r w:rsidRPr="00B70C97">
        <w:rPr>
          <w:rFonts w:ascii="Calibri" w:hAnsi="Calibri"/>
          <w:sz w:val="22"/>
          <w:szCs w:val="22"/>
          <w:lang w:val="fr-FR"/>
        </w:rPr>
        <w:tab/>
      </w:r>
      <w:r w:rsidRPr="00B70C97">
        <w:rPr>
          <w:rFonts w:ascii="Courier New" w:hAnsi="Courier New" w:cs="Courier New"/>
          <w:lang w:val="fr-FR"/>
        </w:rPr>
        <w:t>Msc</w:t>
      </w:r>
      <w:r w:rsidRPr="00B70C97">
        <w:rPr>
          <w:rFonts w:ascii="Courier New" w:hAnsi="Courier New" w:cs="Courier New"/>
          <w:lang w:val="fr-FR" w:eastAsia="zh-CN"/>
        </w:rPr>
        <w:t>PoolArea</w:t>
      </w:r>
      <w:r w:rsidRPr="00B70C97">
        <w:rPr>
          <w:lang w:val="fr-FR"/>
        </w:rPr>
        <w:tab/>
      </w:r>
      <w:r>
        <w:fldChar w:fldCharType="begin" w:fldLock="1"/>
      </w:r>
      <w:r w:rsidRPr="00B70C97">
        <w:rPr>
          <w:lang w:val="fr-FR"/>
        </w:rPr>
        <w:instrText xml:space="preserve"> PAGEREF _Toc406430947 \h </w:instrText>
      </w:r>
      <w:r>
        <w:fldChar w:fldCharType="separate"/>
      </w:r>
      <w:r w:rsidRPr="00B70C97">
        <w:rPr>
          <w:lang w:val="fr-FR"/>
        </w:rPr>
        <w:t>32</w:t>
      </w:r>
      <w:r>
        <w:fldChar w:fldCharType="end"/>
      </w:r>
    </w:p>
    <w:p w14:paraId="3EF4A2F1" w14:textId="77777777" w:rsidR="00FD06A7" w:rsidRPr="00B70C97" w:rsidRDefault="00FD06A7">
      <w:pPr>
        <w:pStyle w:val="TOC4"/>
        <w:rPr>
          <w:rFonts w:ascii="Calibri" w:hAnsi="Calibri"/>
          <w:sz w:val="22"/>
          <w:szCs w:val="22"/>
          <w:lang w:val="fr-FR"/>
        </w:rPr>
      </w:pPr>
      <w:r w:rsidRPr="00B70C97">
        <w:rPr>
          <w:lang w:val="fr-FR"/>
        </w:rPr>
        <w:t>4.3.36.1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_Toc406430948 \h </w:instrText>
      </w:r>
      <w:r>
        <w:fldChar w:fldCharType="separate"/>
      </w:r>
      <w:r w:rsidRPr="00B70C97">
        <w:rPr>
          <w:lang w:val="fr-FR"/>
        </w:rPr>
        <w:t>32</w:t>
      </w:r>
      <w:r>
        <w:fldChar w:fldCharType="end"/>
      </w:r>
    </w:p>
    <w:p w14:paraId="4A1BDCA1"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36</w:t>
      </w:r>
      <w:r w:rsidRPr="00B70C97">
        <w:rPr>
          <w:lang w:val="fr-FR"/>
        </w:rPr>
        <w:t>.2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_Toc406430949 \h </w:instrText>
      </w:r>
      <w:r>
        <w:fldChar w:fldCharType="separate"/>
      </w:r>
      <w:r w:rsidRPr="00B70C97">
        <w:rPr>
          <w:lang w:val="fr-FR"/>
        </w:rPr>
        <w:t>32</w:t>
      </w:r>
      <w:r>
        <w:fldChar w:fldCharType="end"/>
      </w:r>
    </w:p>
    <w:p w14:paraId="29EBE79A"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36</w:t>
      </w:r>
      <w:r w:rsidRPr="00B70C97">
        <w:rPr>
          <w:lang w:val="fr-FR"/>
        </w:rPr>
        <w:t>.</w:t>
      </w:r>
      <w:r w:rsidRPr="00B70C97">
        <w:rPr>
          <w:lang w:val="fr-FR" w:eastAsia="zh-CN"/>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_Toc406430950 \h </w:instrText>
      </w:r>
      <w:r>
        <w:fldChar w:fldCharType="separate"/>
      </w:r>
      <w:r w:rsidRPr="00B70C97">
        <w:rPr>
          <w:lang w:val="fr-FR"/>
        </w:rPr>
        <w:t>32</w:t>
      </w:r>
      <w:r>
        <w:fldChar w:fldCharType="end"/>
      </w:r>
    </w:p>
    <w:p w14:paraId="5A20D3FD"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36</w:t>
      </w:r>
      <w:r w:rsidRPr="00B70C97">
        <w:rPr>
          <w:lang w:val="fr-FR"/>
        </w:rPr>
        <w:t>.4</w:t>
      </w:r>
      <w:r w:rsidRPr="00B70C97">
        <w:rPr>
          <w:rFonts w:ascii="Calibri" w:hAnsi="Calibri"/>
          <w:sz w:val="22"/>
          <w:szCs w:val="22"/>
          <w:lang w:val="fr-FR"/>
        </w:rPr>
        <w:tab/>
      </w:r>
      <w:r w:rsidRPr="00B70C97">
        <w:rPr>
          <w:lang w:val="fr-FR" w:eastAsia="zh-CN"/>
        </w:rPr>
        <w:t>Notifications</w:t>
      </w:r>
      <w:r w:rsidRPr="00B70C97">
        <w:rPr>
          <w:lang w:val="fr-FR"/>
        </w:rPr>
        <w:tab/>
      </w:r>
      <w:r>
        <w:fldChar w:fldCharType="begin" w:fldLock="1"/>
      </w:r>
      <w:r w:rsidRPr="00B70C97">
        <w:rPr>
          <w:lang w:val="fr-FR"/>
        </w:rPr>
        <w:instrText xml:space="preserve"> PAGEREF _Toc406430951 \h </w:instrText>
      </w:r>
      <w:r>
        <w:fldChar w:fldCharType="separate"/>
      </w:r>
      <w:r w:rsidRPr="00B70C97">
        <w:rPr>
          <w:lang w:val="fr-FR"/>
        </w:rPr>
        <w:t>32</w:t>
      </w:r>
      <w:r>
        <w:fldChar w:fldCharType="end"/>
      </w:r>
    </w:p>
    <w:p w14:paraId="387170F8" w14:textId="77777777" w:rsidR="00FD06A7" w:rsidRPr="00B70C97" w:rsidRDefault="00FD06A7">
      <w:pPr>
        <w:pStyle w:val="TOC3"/>
        <w:rPr>
          <w:rFonts w:ascii="Calibri" w:hAnsi="Calibri"/>
          <w:sz w:val="22"/>
          <w:szCs w:val="22"/>
          <w:lang w:val="fr-FR"/>
        </w:rPr>
      </w:pPr>
      <w:r w:rsidRPr="00B70C97">
        <w:rPr>
          <w:lang w:val="fr-FR"/>
        </w:rPr>
        <w:t>4.3.37</w:t>
      </w:r>
      <w:r w:rsidRPr="00B70C97">
        <w:rPr>
          <w:rFonts w:ascii="Calibri" w:hAnsi="Calibri"/>
          <w:sz w:val="22"/>
          <w:szCs w:val="22"/>
          <w:lang w:val="fr-FR"/>
        </w:rPr>
        <w:tab/>
      </w:r>
      <w:r w:rsidRPr="00B70C97">
        <w:rPr>
          <w:rFonts w:ascii="Courier New" w:hAnsi="Courier New" w:cs="Courier New"/>
          <w:lang w:val="fr-FR" w:eastAsia="zh-CN"/>
        </w:rPr>
        <w:t>SgsnPool</w:t>
      </w:r>
      <w:r w:rsidRPr="00B70C97">
        <w:rPr>
          <w:lang w:val="fr-FR"/>
        </w:rPr>
        <w:tab/>
      </w:r>
      <w:r>
        <w:fldChar w:fldCharType="begin" w:fldLock="1"/>
      </w:r>
      <w:r w:rsidRPr="00B70C97">
        <w:rPr>
          <w:lang w:val="fr-FR"/>
        </w:rPr>
        <w:instrText xml:space="preserve"> PAGEREF _Toc406430952 \h </w:instrText>
      </w:r>
      <w:r>
        <w:fldChar w:fldCharType="separate"/>
      </w:r>
      <w:r w:rsidRPr="00B70C97">
        <w:rPr>
          <w:lang w:val="fr-FR"/>
        </w:rPr>
        <w:t>32</w:t>
      </w:r>
      <w:r>
        <w:fldChar w:fldCharType="end"/>
      </w:r>
    </w:p>
    <w:p w14:paraId="7307AEAF"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37</w:t>
      </w:r>
      <w:r w:rsidRPr="00B70C97">
        <w:rPr>
          <w:lang w:val="fr-FR"/>
        </w:rPr>
        <w:t>.1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_Toc406430953 \h </w:instrText>
      </w:r>
      <w:r>
        <w:fldChar w:fldCharType="separate"/>
      </w:r>
      <w:r w:rsidRPr="00B70C97">
        <w:rPr>
          <w:lang w:val="fr-FR"/>
        </w:rPr>
        <w:t>32</w:t>
      </w:r>
      <w:r>
        <w:fldChar w:fldCharType="end"/>
      </w:r>
    </w:p>
    <w:p w14:paraId="08C5728D"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37</w:t>
      </w:r>
      <w:r w:rsidRPr="00B70C97">
        <w:rPr>
          <w:lang w:val="fr-FR"/>
        </w:rPr>
        <w:t>.2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_Toc406430954 \h </w:instrText>
      </w:r>
      <w:r>
        <w:fldChar w:fldCharType="separate"/>
      </w:r>
      <w:r w:rsidRPr="00B70C97">
        <w:rPr>
          <w:lang w:val="fr-FR"/>
        </w:rPr>
        <w:t>32</w:t>
      </w:r>
      <w:r>
        <w:fldChar w:fldCharType="end"/>
      </w:r>
    </w:p>
    <w:p w14:paraId="19C8522F"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37</w:t>
      </w:r>
      <w:r w:rsidRPr="00B70C97">
        <w:rPr>
          <w:lang w:val="fr-FR"/>
        </w:rPr>
        <w:t>.</w:t>
      </w:r>
      <w:r w:rsidRPr="00B70C97">
        <w:rPr>
          <w:lang w:val="fr-FR" w:eastAsia="zh-CN"/>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_Toc406430955 \h </w:instrText>
      </w:r>
      <w:r>
        <w:fldChar w:fldCharType="separate"/>
      </w:r>
      <w:r w:rsidRPr="00B70C97">
        <w:rPr>
          <w:lang w:val="fr-FR"/>
        </w:rPr>
        <w:t>32</w:t>
      </w:r>
      <w:r>
        <w:fldChar w:fldCharType="end"/>
      </w:r>
    </w:p>
    <w:p w14:paraId="35058913"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37</w:t>
      </w:r>
      <w:r w:rsidRPr="00B70C97">
        <w:rPr>
          <w:lang w:val="fr-FR"/>
        </w:rPr>
        <w:t>.4</w:t>
      </w:r>
      <w:r w:rsidRPr="00B70C97">
        <w:rPr>
          <w:rFonts w:ascii="Calibri" w:hAnsi="Calibri"/>
          <w:sz w:val="22"/>
          <w:szCs w:val="22"/>
          <w:lang w:val="fr-FR"/>
        </w:rPr>
        <w:tab/>
      </w:r>
      <w:r w:rsidRPr="00B70C97">
        <w:rPr>
          <w:lang w:val="fr-FR" w:eastAsia="zh-CN"/>
        </w:rPr>
        <w:t>Notifications</w:t>
      </w:r>
      <w:r w:rsidRPr="00B70C97">
        <w:rPr>
          <w:lang w:val="fr-FR"/>
        </w:rPr>
        <w:tab/>
      </w:r>
      <w:r>
        <w:fldChar w:fldCharType="begin" w:fldLock="1"/>
      </w:r>
      <w:r w:rsidRPr="00B70C97">
        <w:rPr>
          <w:lang w:val="fr-FR"/>
        </w:rPr>
        <w:instrText xml:space="preserve"> PAGEREF _Toc406430956 \h </w:instrText>
      </w:r>
      <w:r>
        <w:fldChar w:fldCharType="separate"/>
      </w:r>
      <w:r w:rsidRPr="00B70C97">
        <w:rPr>
          <w:lang w:val="fr-FR"/>
        </w:rPr>
        <w:t>32</w:t>
      </w:r>
      <w:r>
        <w:fldChar w:fldCharType="end"/>
      </w:r>
    </w:p>
    <w:p w14:paraId="306879FE" w14:textId="77777777" w:rsidR="00FD06A7" w:rsidRPr="00B70C97" w:rsidRDefault="00FD06A7">
      <w:pPr>
        <w:pStyle w:val="TOC3"/>
        <w:rPr>
          <w:rFonts w:ascii="Calibri" w:hAnsi="Calibri"/>
          <w:sz w:val="22"/>
          <w:szCs w:val="22"/>
          <w:lang w:val="fr-FR"/>
        </w:rPr>
      </w:pPr>
      <w:r w:rsidRPr="00B70C97">
        <w:rPr>
          <w:lang w:val="fr-FR"/>
        </w:rPr>
        <w:t>4.3.</w:t>
      </w:r>
      <w:r w:rsidRPr="00B70C97">
        <w:rPr>
          <w:lang w:val="fr-FR" w:eastAsia="zh-CN"/>
        </w:rPr>
        <w:t>38</w:t>
      </w:r>
      <w:r w:rsidRPr="00B70C97">
        <w:rPr>
          <w:rFonts w:ascii="Calibri" w:hAnsi="Calibri"/>
          <w:sz w:val="22"/>
          <w:szCs w:val="22"/>
          <w:lang w:val="fr-FR"/>
        </w:rPr>
        <w:tab/>
      </w:r>
      <w:r w:rsidRPr="00B70C97">
        <w:rPr>
          <w:rFonts w:ascii="Courier New" w:hAnsi="Courier New" w:cs="Courier New"/>
          <w:lang w:val="fr-FR" w:eastAsia="zh-CN"/>
        </w:rPr>
        <w:t>SgsnPoolArea</w:t>
      </w:r>
      <w:r w:rsidRPr="00B70C97">
        <w:rPr>
          <w:lang w:val="fr-FR"/>
        </w:rPr>
        <w:tab/>
      </w:r>
      <w:r>
        <w:fldChar w:fldCharType="begin" w:fldLock="1"/>
      </w:r>
      <w:r w:rsidRPr="00B70C97">
        <w:rPr>
          <w:lang w:val="fr-FR"/>
        </w:rPr>
        <w:instrText xml:space="preserve"> PAGEREF _Toc406430957 \h </w:instrText>
      </w:r>
      <w:r>
        <w:fldChar w:fldCharType="separate"/>
      </w:r>
      <w:r w:rsidRPr="00B70C97">
        <w:rPr>
          <w:lang w:val="fr-FR"/>
        </w:rPr>
        <w:t>33</w:t>
      </w:r>
      <w:r>
        <w:fldChar w:fldCharType="end"/>
      </w:r>
    </w:p>
    <w:p w14:paraId="331CC1D1"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38</w:t>
      </w:r>
      <w:r w:rsidRPr="00B70C97">
        <w:rPr>
          <w:lang w:val="fr-FR"/>
        </w:rPr>
        <w:t>.1</w:t>
      </w:r>
      <w:r w:rsidRPr="00B70C97">
        <w:rPr>
          <w:rFonts w:ascii="Calibri" w:hAnsi="Calibri"/>
          <w:sz w:val="22"/>
          <w:szCs w:val="22"/>
          <w:lang w:val="fr-FR"/>
        </w:rPr>
        <w:tab/>
      </w:r>
      <w:r w:rsidRPr="00B70C97">
        <w:rPr>
          <w:lang w:val="fr-FR"/>
        </w:rPr>
        <w:t>Definitions</w:t>
      </w:r>
      <w:r w:rsidRPr="00B70C97">
        <w:rPr>
          <w:lang w:val="fr-FR"/>
        </w:rPr>
        <w:tab/>
      </w:r>
      <w:r>
        <w:fldChar w:fldCharType="begin" w:fldLock="1"/>
      </w:r>
      <w:r w:rsidRPr="00B70C97">
        <w:rPr>
          <w:lang w:val="fr-FR"/>
        </w:rPr>
        <w:instrText xml:space="preserve"> PAGEREF _Toc406430958 \h </w:instrText>
      </w:r>
      <w:r>
        <w:fldChar w:fldCharType="separate"/>
      </w:r>
      <w:r w:rsidRPr="00B70C97">
        <w:rPr>
          <w:lang w:val="fr-FR"/>
        </w:rPr>
        <w:t>33</w:t>
      </w:r>
      <w:r>
        <w:fldChar w:fldCharType="end"/>
      </w:r>
    </w:p>
    <w:p w14:paraId="71443FC5"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38</w:t>
      </w:r>
      <w:r w:rsidRPr="00B70C97">
        <w:rPr>
          <w:lang w:val="fr-FR"/>
        </w:rPr>
        <w:t>.2</w:t>
      </w:r>
      <w:r w:rsidRPr="00B70C97">
        <w:rPr>
          <w:rFonts w:ascii="Calibri" w:hAnsi="Calibri"/>
          <w:sz w:val="22"/>
          <w:szCs w:val="22"/>
          <w:lang w:val="fr-FR"/>
        </w:rPr>
        <w:tab/>
      </w:r>
      <w:r w:rsidRPr="00B70C97">
        <w:rPr>
          <w:lang w:val="fr-FR"/>
        </w:rPr>
        <w:t>Attributes</w:t>
      </w:r>
      <w:r w:rsidRPr="00B70C97">
        <w:rPr>
          <w:lang w:val="fr-FR"/>
        </w:rPr>
        <w:tab/>
      </w:r>
      <w:r>
        <w:fldChar w:fldCharType="begin" w:fldLock="1"/>
      </w:r>
      <w:r w:rsidRPr="00B70C97">
        <w:rPr>
          <w:lang w:val="fr-FR"/>
        </w:rPr>
        <w:instrText xml:space="preserve"> PAGEREF _Toc406430959 \h </w:instrText>
      </w:r>
      <w:r>
        <w:fldChar w:fldCharType="separate"/>
      </w:r>
      <w:r w:rsidRPr="00B70C97">
        <w:rPr>
          <w:lang w:val="fr-FR"/>
        </w:rPr>
        <w:t>33</w:t>
      </w:r>
      <w:r>
        <w:fldChar w:fldCharType="end"/>
      </w:r>
    </w:p>
    <w:p w14:paraId="624F6864"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38</w:t>
      </w:r>
      <w:r w:rsidRPr="00B70C97">
        <w:rPr>
          <w:lang w:val="fr-FR"/>
        </w:rPr>
        <w:t>.</w:t>
      </w:r>
      <w:r w:rsidRPr="00B70C97">
        <w:rPr>
          <w:lang w:val="fr-FR" w:eastAsia="zh-CN"/>
        </w:rPr>
        <w:t>3</w:t>
      </w:r>
      <w:r w:rsidRPr="00B70C97">
        <w:rPr>
          <w:rFonts w:ascii="Calibri" w:hAnsi="Calibri"/>
          <w:sz w:val="22"/>
          <w:szCs w:val="22"/>
          <w:lang w:val="fr-FR"/>
        </w:rPr>
        <w:tab/>
      </w:r>
      <w:r w:rsidRPr="00B70C97">
        <w:rPr>
          <w:lang w:val="fr-FR"/>
        </w:rPr>
        <w:t>Attribute constraints</w:t>
      </w:r>
      <w:r w:rsidRPr="00B70C97">
        <w:rPr>
          <w:lang w:val="fr-FR"/>
        </w:rPr>
        <w:tab/>
      </w:r>
      <w:r>
        <w:fldChar w:fldCharType="begin" w:fldLock="1"/>
      </w:r>
      <w:r w:rsidRPr="00B70C97">
        <w:rPr>
          <w:lang w:val="fr-FR"/>
        </w:rPr>
        <w:instrText xml:space="preserve"> PAGEREF _Toc406430960 \h </w:instrText>
      </w:r>
      <w:r>
        <w:fldChar w:fldCharType="separate"/>
      </w:r>
      <w:r w:rsidRPr="00B70C97">
        <w:rPr>
          <w:lang w:val="fr-FR"/>
        </w:rPr>
        <w:t>33</w:t>
      </w:r>
      <w:r>
        <w:fldChar w:fldCharType="end"/>
      </w:r>
    </w:p>
    <w:p w14:paraId="1B64C00A" w14:textId="77777777" w:rsidR="00FD06A7" w:rsidRPr="00B70C97" w:rsidRDefault="00FD06A7">
      <w:pPr>
        <w:pStyle w:val="TOC4"/>
        <w:rPr>
          <w:rFonts w:ascii="Calibri" w:hAnsi="Calibri"/>
          <w:sz w:val="22"/>
          <w:szCs w:val="22"/>
          <w:lang w:val="fr-FR"/>
        </w:rPr>
      </w:pPr>
      <w:r w:rsidRPr="00B70C97">
        <w:rPr>
          <w:lang w:val="fr-FR"/>
        </w:rPr>
        <w:t>4.3.</w:t>
      </w:r>
      <w:r w:rsidRPr="00B70C97">
        <w:rPr>
          <w:lang w:val="fr-FR" w:eastAsia="zh-CN"/>
        </w:rPr>
        <w:t>38</w:t>
      </w:r>
      <w:r w:rsidRPr="00B70C97">
        <w:rPr>
          <w:lang w:val="fr-FR"/>
        </w:rPr>
        <w:t>.4</w:t>
      </w:r>
      <w:r w:rsidRPr="00B70C97">
        <w:rPr>
          <w:rFonts w:ascii="Calibri" w:hAnsi="Calibri"/>
          <w:sz w:val="22"/>
          <w:szCs w:val="22"/>
          <w:lang w:val="fr-FR"/>
        </w:rPr>
        <w:tab/>
      </w:r>
      <w:r w:rsidRPr="00B70C97">
        <w:rPr>
          <w:lang w:val="fr-FR" w:eastAsia="zh-CN"/>
        </w:rPr>
        <w:t>Notifications</w:t>
      </w:r>
      <w:r w:rsidRPr="00B70C97">
        <w:rPr>
          <w:lang w:val="fr-FR"/>
        </w:rPr>
        <w:tab/>
      </w:r>
      <w:r>
        <w:fldChar w:fldCharType="begin" w:fldLock="1"/>
      </w:r>
      <w:r w:rsidRPr="00B70C97">
        <w:rPr>
          <w:lang w:val="fr-FR"/>
        </w:rPr>
        <w:instrText xml:space="preserve"> PAGEREF _Toc406430961 \h </w:instrText>
      </w:r>
      <w:r>
        <w:fldChar w:fldCharType="separate"/>
      </w:r>
      <w:r w:rsidRPr="00B70C97">
        <w:rPr>
          <w:lang w:val="fr-FR"/>
        </w:rPr>
        <w:t>33</w:t>
      </w:r>
      <w:r>
        <w:fldChar w:fldCharType="end"/>
      </w:r>
    </w:p>
    <w:p w14:paraId="0327EED7" w14:textId="77777777" w:rsidR="00FD06A7" w:rsidRPr="00B70C97" w:rsidRDefault="00FD06A7">
      <w:pPr>
        <w:pStyle w:val="TOC2"/>
        <w:rPr>
          <w:rFonts w:ascii="Calibri" w:hAnsi="Calibri"/>
          <w:sz w:val="22"/>
          <w:szCs w:val="22"/>
          <w:lang w:val="fr-FR"/>
        </w:rPr>
      </w:pPr>
      <w:r w:rsidRPr="00B70C97">
        <w:rPr>
          <w:lang w:val="fr-FR"/>
        </w:rPr>
        <w:t>4.4</w:t>
      </w:r>
      <w:r w:rsidRPr="00B70C97">
        <w:rPr>
          <w:rFonts w:ascii="Calibri" w:hAnsi="Calibri"/>
          <w:sz w:val="22"/>
          <w:szCs w:val="22"/>
          <w:lang w:val="fr-FR"/>
        </w:rPr>
        <w:tab/>
      </w:r>
      <w:r w:rsidRPr="00B70C97">
        <w:rPr>
          <w:lang w:val="fr-FR"/>
        </w:rPr>
        <w:t>Attribute definitions</w:t>
      </w:r>
      <w:r w:rsidRPr="00B70C97">
        <w:rPr>
          <w:lang w:val="fr-FR"/>
        </w:rPr>
        <w:tab/>
      </w:r>
      <w:r>
        <w:fldChar w:fldCharType="begin" w:fldLock="1"/>
      </w:r>
      <w:r w:rsidRPr="00B70C97">
        <w:rPr>
          <w:lang w:val="fr-FR"/>
        </w:rPr>
        <w:instrText xml:space="preserve"> PAGEREF _Toc406430962 \h </w:instrText>
      </w:r>
      <w:r>
        <w:fldChar w:fldCharType="separate"/>
      </w:r>
      <w:r w:rsidRPr="00B70C97">
        <w:rPr>
          <w:lang w:val="fr-FR"/>
        </w:rPr>
        <w:t>34</w:t>
      </w:r>
      <w:r>
        <w:fldChar w:fldCharType="end"/>
      </w:r>
    </w:p>
    <w:p w14:paraId="2E027237" w14:textId="77777777" w:rsidR="00FD06A7" w:rsidRDefault="00FD06A7">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_Toc406430963 \h </w:instrText>
      </w:r>
      <w:r>
        <w:fldChar w:fldCharType="separate"/>
      </w:r>
      <w:r>
        <w:t>34</w:t>
      </w:r>
      <w:r>
        <w:fldChar w:fldCharType="end"/>
      </w:r>
    </w:p>
    <w:p w14:paraId="2EE48618" w14:textId="77777777" w:rsidR="00FD06A7" w:rsidRDefault="00FD06A7">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_Toc406430964 \h </w:instrText>
      </w:r>
      <w:r>
        <w:fldChar w:fldCharType="separate"/>
      </w:r>
      <w:r>
        <w:t>37</w:t>
      </w:r>
      <w:r>
        <w:fldChar w:fldCharType="end"/>
      </w:r>
    </w:p>
    <w:p w14:paraId="0FF91698" w14:textId="77777777" w:rsidR="00FD06A7" w:rsidRDefault="00FD06A7">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_Toc406430965 \h </w:instrText>
      </w:r>
      <w:r>
        <w:fldChar w:fldCharType="separate"/>
      </w:r>
      <w:r>
        <w:t>38</w:t>
      </w:r>
      <w:r>
        <w:fldChar w:fldCharType="end"/>
      </w:r>
    </w:p>
    <w:p w14:paraId="61E490D2" w14:textId="77777777" w:rsidR="00FD06A7" w:rsidRDefault="00FD06A7">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_Toc406430966 \h </w:instrText>
      </w:r>
      <w:r>
        <w:fldChar w:fldCharType="separate"/>
      </w:r>
      <w:r>
        <w:t>38</w:t>
      </w:r>
      <w:r>
        <w:fldChar w:fldCharType="end"/>
      </w:r>
    </w:p>
    <w:p w14:paraId="1894ACB2" w14:textId="77777777" w:rsidR="00FD06A7" w:rsidRDefault="00FD06A7">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_Toc406430967 \h </w:instrText>
      </w:r>
      <w:r>
        <w:fldChar w:fldCharType="separate"/>
      </w:r>
      <w:r>
        <w:t>38</w:t>
      </w:r>
      <w:r>
        <w:fldChar w:fldCharType="end"/>
      </w:r>
    </w:p>
    <w:p w14:paraId="1AB1EB6E" w14:textId="77777777" w:rsidR="00FD06A7" w:rsidRDefault="00FD06A7" w:rsidP="00FD06A7">
      <w:pPr>
        <w:pStyle w:val="TOC8"/>
        <w:rPr>
          <w:rFonts w:ascii="Calibri" w:hAnsi="Calibri"/>
          <w:b w:val="0"/>
          <w:szCs w:val="22"/>
          <w:lang w:val="en-US"/>
        </w:rPr>
      </w:pPr>
      <w:r>
        <w:t>Annex A (informative):</w:t>
      </w:r>
      <w:r>
        <w:tab/>
        <w:t>Change history</w:t>
      </w:r>
      <w:r>
        <w:tab/>
      </w:r>
      <w:r>
        <w:fldChar w:fldCharType="begin" w:fldLock="1"/>
      </w:r>
      <w:r>
        <w:instrText xml:space="preserve"> PAGEREF _Toc406430968 \h </w:instrText>
      </w:r>
      <w:r>
        <w:fldChar w:fldCharType="separate"/>
      </w:r>
      <w:r>
        <w:t>39</w:t>
      </w:r>
      <w:r>
        <w:fldChar w:fldCharType="end"/>
      </w:r>
    </w:p>
    <w:p w14:paraId="36A1885E" w14:textId="77777777" w:rsidR="00344051" w:rsidRDefault="00FD06A7">
      <w:pPr>
        <w:tabs>
          <w:tab w:val="left" w:pos="5812"/>
        </w:tabs>
      </w:pPr>
      <w:r>
        <w:fldChar w:fldCharType="end"/>
      </w:r>
    </w:p>
    <w:p w14:paraId="6DF95AD5" w14:textId="77777777" w:rsidR="00344051" w:rsidRDefault="00344051">
      <w:pPr>
        <w:pStyle w:val="Heading1"/>
      </w:pPr>
      <w:r>
        <w:br w:type="page"/>
      </w:r>
      <w:bookmarkStart w:id="10" w:name="_Toc406430759"/>
      <w:r>
        <w:t>Foreword</w:t>
      </w:r>
      <w:bookmarkEnd w:id="10"/>
    </w:p>
    <w:p w14:paraId="121E91AC" w14:textId="77777777" w:rsidR="00344051" w:rsidRDefault="00344051">
      <w:r>
        <w:t>This Technical Specification has been produced by the 3</w:t>
      </w:r>
      <w:r>
        <w:rPr>
          <w:vertAlign w:val="superscript"/>
        </w:rPr>
        <w:t>rd</w:t>
      </w:r>
      <w:r>
        <w:t xml:space="preserve"> Generation Partnership Project (3GPP).</w:t>
      </w:r>
    </w:p>
    <w:p w14:paraId="39C7235D" w14:textId="77777777" w:rsidR="00344051" w:rsidRDefault="0034405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A48340" w14:textId="77777777" w:rsidR="00344051" w:rsidRDefault="00344051">
      <w:pPr>
        <w:pStyle w:val="B1"/>
      </w:pPr>
      <w:r>
        <w:t>Version x.y.z</w:t>
      </w:r>
    </w:p>
    <w:p w14:paraId="6D4BE745" w14:textId="77777777" w:rsidR="00344051" w:rsidRDefault="00344051">
      <w:pPr>
        <w:pStyle w:val="B1"/>
      </w:pPr>
      <w:r>
        <w:t>where:</w:t>
      </w:r>
    </w:p>
    <w:p w14:paraId="13F424AD" w14:textId="77777777" w:rsidR="00344051" w:rsidRDefault="00344051">
      <w:pPr>
        <w:pStyle w:val="B2"/>
      </w:pPr>
      <w:r>
        <w:t>x</w:t>
      </w:r>
      <w:r>
        <w:tab/>
        <w:t>the first digit:</w:t>
      </w:r>
    </w:p>
    <w:p w14:paraId="182FB5D3" w14:textId="77777777" w:rsidR="00344051" w:rsidRDefault="00344051">
      <w:pPr>
        <w:pStyle w:val="B3"/>
      </w:pPr>
      <w:r>
        <w:t>1</w:t>
      </w:r>
      <w:r>
        <w:tab/>
        <w:t>presented to TSG for information;</w:t>
      </w:r>
    </w:p>
    <w:p w14:paraId="795F233C" w14:textId="77777777" w:rsidR="00344051" w:rsidRDefault="00344051">
      <w:pPr>
        <w:pStyle w:val="B3"/>
      </w:pPr>
      <w:r>
        <w:t>2</w:t>
      </w:r>
      <w:r>
        <w:tab/>
        <w:t>presented to TSG for approval;</w:t>
      </w:r>
    </w:p>
    <w:p w14:paraId="51D7AEDB" w14:textId="77777777" w:rsidR="00344051" w:rsidRDefault="00344051">
      <w:pPr>
        <w:pStyle w:val="B3"/>
      </w:pPr>
      <w:r>
        <w:t>3</w:t>
      </w:r>
      <w:r>
        <w:tab/>
        <w:t>or greater indicates TSG approved document under change control.</w:t>
      </w:r>
    </w:p>
    <w:p w14:paraId="5A5BDD5A" w14:textId="77777777" w:rsidR="00344051" w:rsidRDefault="00344051">
      <w:pPr>
        <w:pStyle w:val="B2"/>
      </w:pPr>
      <w:r>
        <w:t>y</w:t>
      </w:r>
      <w:r>
        <w:tab/>
        <w:t>the second digit is incremented for all changes of substance, i.e. technical enhancements, corrections, updates, etc.</w:t>
      </w:r>
    </w:p>
    <w:p w14:paraId="11479EB7" w14:textId="77777777" w:rsidR="00344051" w:rsidRDefault="00344051">
      <w:pPr>
        <w:pStyle w:val="B2"/>
      </w:pPr>
      <w:r>
        <w:t>z</w:t>
      </w:r>
      <w:r>
        <w:tab/>
        <w:t>the third digit is incremented when editorial only changes have been incorporated in the document.</w:t>
      </w:r>
    </w:p>
    <w:p w14:paraId="03A07DDE" w14:textId="77777777" w:rsidR="00344051" w:rsidRDefault="00344051">
      <w:pPr>
        <w:pStyle w:val="Heading1"/>
      </w:pPr>
      <w:bookmarkStart w:id="11" w:name="_Toc406430760"/>
      <w:r>
        <w:t>Introduction</w:t>
      </w:r>
      <w:bookmarkEnd w:id="11"/>
    </w:p>
    <w:p w14:paraId="3F0967A5" w14:textId="77777777" w:rsidR="00344051" w:rsidRDefault="00344051">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66D9EF0B" w14:textId="77777777" w:rsidR="00344051" w:rsidRDefault="00344051" w:rsidP="008A61A4">
      <w:pPr>
        <w:pStyle w:val="B1"/>
      </w:pPr>
      <w:r>
        <w:t>28.701:</w:t>
      </w:r>
      <w:r>
        <w:tab/>
      </w:r>
      <w:r>
        <w:rPr>
          <w:bCs/>
        </w:rPr>
        <w:t>"</w:t>
      </w:r>
      <w:r>
        <w:t xml:space="preserve">Core Network (CN) </w:t>
      </w:r>
      <w:r>
        <w:rPr>
          <w:lang w:eastAsia="zh-CN"/>
        </w:rPr>
        <w:t>Network Resource Model (NRM)</w:t>
      </w:r>
      <w:r>
        <w:rPr>
          <w:b/>
          <w:lang w:eastAsia="zh-CN"/>
        </w:rPr>
        <w:t xml:space="preserve"> </w:t>
      </w:r>
      <w:r>
        <w:t>Integration Reference Point (IRP); Requirements".</w:t>
      </w:r>
    </w:p>
    <w:p w14:paraId="51B46B7C" w14:textId="77777777" w:rsidR="00344051" w:rsidRDefault="00344051" w:rsidP="008A61A4">
      <w:pPr>
        <w:pStyle w:val="B1"/>
        <w:rPr>
          <w:b/>
        </w:rPr>
      </w:pPr>
      <w:r>
        <w:rPr>
          <w:b/>
        </w:rPr>
        <w:t>28.702:</w:t>
      </w:r>
      <w:r>
        <w:rPr>
          <w:b/>
        </w:rPr>
        <w:tab/>
        <w:t>"</w:t>
      </w:r>
      <w:r>
        <w:rPr>
          <w:b/>
          <w:bCs/>
        </w:rPr>
        <w:t xml:space="preserve">Core Network </w:t>
      </w:r>
      <w:r>
        <w:rPr>
          <w:b/>
        </w:rPr>
        <w:t xml:space="preserve">(CN) </w:t>
      </w:r>
      <w:r>
        <w:rPr>
          <w:b/>
          <w:lang w:eastAsia="zh-CN"/>
        </w:rPr>
        <w:t>Network Resource Model (NRM)</w:t>
      </w:r>
      <w:r>
        <w:rPr>
          <w:b/>
        </w:rPr>
        <w:t xml:space="preserve"> </w:t>
      </w:r>
      <w:r>
        <w:rPr>
          <w:b/>
          <w:bCs/>
        </w:rPr>
        <w:t>Integration Reference Point (IRP); Information Service (IS)"</w:t>
      </w:r>
      <w:r>
        <w:rPr>
          <w:b/>
        </w:rPr>
        <w:t>.</w:t>
      </w:r>
    </w:p>
    <w:p w14:paraId="118C62DE" w14:textId="77777777" w:rsidR="00344051" w:rsidRDefault="00344051" w:rsidP="008A61A4">
      <w:pPr>
        <w:pStyle w:val="B1"/>
        <w:rPr>
          <w:b/>
        </w:rPr>
      </w:pPr>
      <w:r>
        <w:t>28.703:</w:t>
      </w:r>
      <w:r>
        <w:tab/>
        <w:t xml:space="preserve">"Core Network (CN) </w:t>
      </w:r>
      <w:r>
        <w:rPr>
          <w:lang w:eastAsia="zh-CN"/>
        </w:rPr>
        <w:t>Network Resource Model (NRM)</w:t>
      </w:r>
      <w:r>
        <w:rPr>
          <w:b/>
          <w:lang w:eastAsia="zh-CN"/>
        </w:rPr>
        <w:t xml:space="preserve"> </w:t>
      </w:r>
      <w:r>
        <w:t>Integration Reference Point (IRP); Solution Set (SS)</w:t>
      </w:r>
      <w:r>
        <w:rPr>
          <w:rFonts w:hint="eastAsia"/>
          <w:lang w:eastAsia="zh-CN"/>
        </w:rPr>
        <w:t xml:space="preserve"> definitions</w:t>
      </w:r>
      <w:r>
        <w:t>".</w:t>
      </w:r>
    </w:p>
    <w:p w14:paraId="51B9AAED" w14:textId="77777777" w:rsidR="00344051" w:rsidRDefault="00344051">
      <w:r>
        <w:t>Configuration Management (CM), in general, provides the operator with the ability to assure correct and effective operation of the 3G network as it evolves. CM actions have the objective to control and monitor the actual configuration on the Network Elements (NEs) and Network Resources (NRs), and they may be initiated by the operator or by functions in the Operations Systems (</w:t>
      </w:r>
      <w:smartTag w:uri="urn:schemas-microsoft-com:office:smarttags" w:element="place">
        <w:smartTag w:uri="urn:schemas-microsoft-com:office:smarttags" w:element="City">
          <w:r>
            <w:t>OSs</w:t>
          </w:r>
        </w:smartTag>
      </w:smartTag>
      <w:r>
        <w:t>) or NEs.</w:t>
      </w:r>
    </w:p>
    <w:p w14:paraId="5ADF1C7D" w14:textId="77777777" w:rsidR="00125869" w:rsidRDefault="00344051" w:rsidP="008A61A4">
      <w:r>
        <w:t>CM actions may be requested as part of an implementation programme (e.g. additions and deletions), as part of an optimization programme (e.g. modifications), and to maintain the overall Quality of Service (QoS). The CM actions are initiated either as single actions on single NEs of the 3G network, or as part of a complex procedure involving actions on many resources/objects in one or several NEs.</w:t>
      </w:r>
    </w:p>
    <w:p w14:paraId="3C54D1CF" w14:textId="77777777" w:rsidR="00344051" w:rsidRDefault="00344051">
      <w:pPr>
        <w:pStyle w:val="Heading1"/>
      </w:pPr>
      <w:r>
        <w:br w:type="page"/>
      </w:r>
      <w:bookmarkStart w:id="12" w:name="_Toc406430761"/>
      <w:r>
        <w:t>1</w:t>
      </w:r>
      <w:r>
        <w:tab/>
        <w:t>Scope</w:t>
      </w:r>
      <w:bookmarkEnd w:id="12"/>
    </w:p>
    <w:p w14:paraId="1D01C958" w14:textId="77777777" w:rsidR="00344051" w:rsidRDefault="00344051">
      <w:r>
        <w:t xml:space="preserve">The present document is part of an Integration Reference Point (IRP) named "Core Network NRM IRP", through which an 'IRPAgent' (typically an Element Manager or Network Element) can communicate Configuration Management information to one or several 'IRPManagers' (typically Network Managers) concerning CN resources. </w:t>
      </w:r>
    </w:p>
    <w:p w14:paraId="6895F1F5" w14:textId="77777777" w:rsidR="00344051" w:rsidRDefault="00344051">
      <w:r>
        <w:t xml:space="preserve">The present document specifies the protocol neutral Core Network NRM IRP; Information Service. It reuses relevant parts of the generic NRM in 3GPP TS 28.622 [9], either by direct reuse or sub-classing, and in addition to that defines CN specific Information Object Classes. </w:t>
      </w:r>
    </w:p>
    <w:p w14:paraId="5B703EA9" w14:textId="77777777" w:rsidR="000264C8" w:rsidRDefault="00344051" w:rsidP="000264C8">
      <w:r>
        <w:t>Finally, in order to access the information defined by this NRM, an Interface IRP is needed, such as the Basic CM IRP 3GPP TS 32.602 [10]. However, which Interface IRP that is applicable is outside the scope of the present document.</w:t>
      </w:r>
    </w:p>
    <w:p w14:paraId="7C20C07E" w14:textId="77777777" w:rsidR="00344051" w:rsidRDefault="00344051">
      <w:pPr>
        <w:pStyle w:val="Heading1"/>
      </w:pPr>
      <w:bookmarkStart w:id="13" w:name="_Toc406430762"/>
      <w:r>
        <w:t>2</w:t>
      </w:r>
      <w:r>
        <w:tab/>
        <w:t>References</w:t>
      </w:r>
      <w:bookmarkEnd w:id="13"/>
    </w:p>
    <w:p w14:paraId="0F859F95" w14:textId="77777777" w:rsidR="00344051" w:rsidRDefault="00344051">
      <w:r>
        <w:t>The following documents contain provisions which, through reference in this text, constitute provisions of the present document.</w:t>
      </w:r>
    </w:p>
    <w:p w14:paraId="1447C9B5" w14:textId="77777777" w:rsidR="00344051" w:rsidRDefault="00344051">
      <w:pPr>
        <w:pStyle w:val="B1"/>
      </w:pPr>
      <w:r>
        <w:t>-</w:t>
      </w:r>
      <w:r>
        <w:tab/>
        <w:t>References are either specific (identified by date of publication, edition number, version number, etc.) or non</w:t>
      </w:r>
      <w:r>
        <w:noBreakHyphen/>
        <w:t>specific.</w:t>
      </w:r>
    </w:p>
    <w:p w14:paraId="2111EF89" w14:textId="77777777" w:rsidR="00344051" w:rsidRDefault="00344051">
      <w:pPr>
        <w:pStyle w:val="B1"/>
      </w:pPr>
      <w:r>
        <w:t>-</w:t>
      </w:r>
      <w:r>
        <w:tab/>
        <w:t>For a specific reference, subsequent revisions do not apply.</w:t>
      </w:r>
    </w:p>
    <w:p w14:paraId="481F18E3" w14:textId="77777777" w:rsidR="00344051" w:rsidRDefault="00344051">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C0A8631" w14:textId="77777777" w:rsidR="00344051" w:rsidRDefault="00344051">
      <w:pPr>
        <w:pStyle w:val="EX"/>
      </w:pPr>
      <w:r>
        <w:t>[1]</w:t>
      </w:r>
      <w:r>
        <w:tab/>
        <w:t>3GPP TS 32.101: "Telecommunication management; Principles and high level requirements".</w:t>
      </w:r>
    </w:p>
    <w:p w14:paraId="6ACAFBD0" w14:textId="77777777" w:rsidR="00344051" w:rsidRDefault="00344051">
      <w:pPr>
        <w:pStyle w:val="EX"/>
      </w:pPr>
      <w:r>
        <w:t>[2]</w:t>
      </w:r>
      <w:r>
        <w:tab/>
        <w:t>3GPP TS 32.102: "Telecommunication management; Architecture".</w:t>
      </w:r>
    </w:p>
    <w:p w14:paraId="082B37B4" w14:textId="77777777" w:rsidR="00344051" w:rsidRDefault="00344051">
      <w:pPr>
        <w:pStyle w:val="EX"/>
      </w:pPr>
      <w:r>
        <w:t>[3]</w:t>
      </w:r>
      <w:r>
        <w:tab/>
        <w:t>3GPP TS 32.302: "Telecommunication management; Configuration Management (CM); Notification Integration Reference Point; Information Service (IS)".[4]</w:t>
      </w:r>
      <w:r>
        <w:tab/>
        <w:t>ITU-T Recommendation X.710 (1991): "Common management information service definition for CCITT applications".</w:t>
      </w:r>
    </w:p>
    <w:p w14:paraId="7D049F79" w14:textId="77777777" w:rsidR="00344051" w:rsidRDefault="00344051">
      <w:pPr>
        <w:pStyle w:val="EX"/>
      </w:pPr>
      <w:r>
        <w:t>[5]</w:t>
      </w:r>
      <w:r>
        <w:tab/>
        <w:t>3GPP TS 32.111-2: "Telecommunication management; Fault Management; Part 2: Alarm Integration Reference Point: Information Service (IS)".</w:t>
      </w:r>
    </w:p>
    <w:p w14:paraId="3566CFCE" w14:textId="77777777" w:rsidR="00344051" w:rsidRDefault="00344051">
      <w:pPr>
        <w:pStyle w:val="EX"/>
      </w:pPr>
      <w:r>
        <w:t>[6]</w:t>
      </w:r>
      <w:r>
        <w:tab/>
        <w:t>3GPP TS 32.300: "Telecommunication management; Configuration Management (CM); Name convention for Managed Objects".</w:t>
      </w:r>
    </w:p>
    <w:p w14:paraId="443EEC93" w14:textId="77777777" w:rsidR="00344051" w:rsidRDefault="00344051">
      <w:pPr>
        <w:pStyle w:val="EX"/>
      </w:pPr>
      <w:r>
        <w:t>[7]</w:t>
      </w:r>
      <w:r>
        <w:tab/>
        <w:t>3GPP TS 32.600: "Telecommunication management; Configuration Management (CM); Concept and high-level requirements".</w:t>
      </w:r>
    </w:p>
    <w:p w14:paraId="3D069BF8" w14:textId="77777777" w:rsidR="00344051" w:rsidRDefault="00344051">
      <w:pPr>
        <w:pStyle w:val="EX"/>
      </w:pPr>
      <w:r>
        <w:t>[8]</w:t>
      </w:r>
      <w:r>
        <w:tab/>
        <w:t>3GPP TS 23.002: "Network architecture".</w:t>
      </w:r>
    </w:p>
    <w:p w14:paraId="419A4765" w14:textId="77777777" w:rsidR="00344051" w:rsidRDefault="00344051">
      <w:pPr>
        <w:pStyle w:val="EX"/>
      </w:pPr>
      <w:r>
        <w:t>[9]</w:t>
      </w:r>
      <w:r>
        <w:tab/>
        <w:t xml:space="preserve">3GPP TS 28.622: "Telecommunication management; Generic </w:t>
      </w:r>
      <w:r>
        <w:rPr>
          <w:sz w:val="18"/>
          <w:szCs w:val="18"/>
          <w:lang w:val="en-US"/>
        </w:rPr>
        <w:t xml:space="preserve">Network Resource Model (NRM) </w:t>
      </w:r>
      <w:r>
        <w:t xml:space="preserve">Integration Reference Point (IRP); </w:t>
      </w:r>
      <w:r>
        <w:rPr>
          <w:sz w:val="18"/>
          <w:szCs w:val="18"/>
          <w:lang w:val="en-US"/>
        </w:rPr>
        <w:t>Information Service (IS)</w:t>
      </w:r>
      <w:r>
        <w:t>".</w:t>
      </w:r>
    </w:p>
    <w:p w14:paraId="56B1C069" w14:textId="77777777" w:rsidR="00344051" w:rsidRDefault="00344051">
      <w:pPr>
        <w:pStyle w:val="EX"/>
      </w:pPr>
      <w:r>
        <w:t>[10]</w:t>
      </w:r>
      <w:r>
        <w:tab/>
        <w:t>3GPP TS 32.602: "Telecommunication management; Configuration Management (CM); Basic Configuration Management Integration Reference Point (IRP): Information Service (IS)".</w:t>
      </w:r>
    </w:p>
    <w:p w14:paraId="7C2F6A5C" w14:textId="77777777" w:rsidR="00344051" w:rsidRDefault="00344051">
      <w:pPr>
        <w:pStyle w:val="EX"/>
      </w:pPr>
      <w:r>
        <w:t>[11]</w:t>
      </w:r>
      <w:r>
        <w:tab/>
        <w:t>3GPP TS 23.060: "General Packet Radio Service (GPRS) service description; Stage 2".</w:t>
      </w:r>
    </w:p>
    <w:p w14:paraId="4210530B" w14:textId="77777777" w:rsidR="00344051" w:rsidRDefault="00344051">
      <w:pPr>
        <w:pStyle w:val="EX"/>
      </w:pPr>
      <w:r>
        <w:t>[12]</w:t>
      </w:r>
      <w:r>
        <w:tab/>
        <w:t>3GPP TS 23.003: "Numbering, addressing and identification".</w:t>
      </w:r>
    </w:p>
    <w:p w14:paraId="074E9E26" w14:textId="77777777" w:rsidR="00344051" w:rsidRDefault="00344051">
      <w:pPr>
        <w:pStyle w:val="EX"/>
      </w:pPr>
      <w:r>
        <w:t>[</w:t>
      </w:r>
      <w:r>
        <w:rPr>
          <w:lang w:eastAsia="zh-CN"/>
        </w:rPr>
        <w:t>13</w:t>
      </w:r>
      <w:r>
        <w:t>]</w:t>
      </w:r>
      <w:r>
        <w:tab/>
        <w:t xml:space="preserve">3GPP TS </w:t>
      </w:r>
      <w:r>
        <w:rPr>
          <w:lang w:eastAsia="zh-CN"/>
        </w:rPr>
        <w:t>28.62</w:t>
      </w:r>
      <w:r w:rsidR="00125869">
        <w:rPr>
          <w:lang w:eastAsia="zh-CN"/>
        </w:rPr>
        <w:t>5</w:t>
      </w:r>
      <w:r>
        <w:t>: "Telecommunication Management;</w:t>
      </w:r>
      <w:r>
        <w:rPr>
          <w:lang w:eastAsia="zh-CN"/>
        </w:rPr>
        <w:t xml:space="preserve"> </w:t>
      </w:r>
      <w:r>
        <w:t>State Management Data Definition Integration Reference Point (IRP):</w:t>
      </w:r>
      <w:r>
        <w:rPr>
          <w:lang w:eastAsia="zh-CN"/>
        </w:rPr>
        <w:t xml:space="preserve"> </w:t>
      </w:r>
      <w:r>
        <w:t>Information Service (IS)".</w:t>
      </w:r>
    </w:p>
    <w:p w14:paraId="6E15C06A" w14:textId="77777777" w:rsidR="00344051" w:rsidRDefault="00344051">
      <w:pPr>
        <w:pStyle w:val="EX"/>
      </w:pPr>
      <w:r>
        <w:t>[14]</w:t>
      </w:r>
      <w:r>
        <w:tab/>
        <w:t>3GPP TS 28.652: "</w:t>
      </w:r>
      <w:r>
        <w:rPr>
          <w:snapToGrid w:val="0"/>
        </w:rPr>
        <w:t xml:space="preserve">Telecommunication management; UTRAN Network Resource Model (NRM) Integration Reference Point (IRP); </w:t>
      </w:r>
      <w:r>
        <w:t xml:space="preserve"> Information Service (IS)".</w:t>
      </w:r>
    </w:p>
    <w:p w14:paraId="53838D94" w14:textId="77777777" w:rsidR="00344051" w:rsidRDefault="00344051">
      <w:pPr>
        <w:pStyle w:val="EX"/>
      </w:pPr>
      <w:r>
        <w:t>[15]</w:t>
      </w:r>
      <w:r>
        <w:tab/>
        <w:t>3GPP TS 28.655: "Telecommunication management; GERAN Network Resource Model (NRM)Integration Reference Point (IRP); Information Service (IS)".</w:t>
      </w:r>
    </w:p>
    <w:p w14:paraId="78DB5655" w14:textId="77777777" w:rsidR="00344051" w:rsidRDefault="00344051">
      <w:pPr>
        <w:pStyle w:val="EX"/>
        <w:rPr>
          <w:lang w:eastAsia="zh-CN"/>
        </w:rPr>
      </w:pPr>
      <w:r>
        <w:t>[16]</w:t>
      </w:r>
      <w:r>
        <w:tab/>
        <w:t>ITU-T Rec. M.3100: "Generic Network Information Model" (7/95)</w:t>
      </w:r>
      <w:r>
        <w:rPr>
          <w:rFonts w:hint="eastAsia"/>
          <w:lang w:eastAsia="zh-CN"/>
        </w:rPr>
        <w:t>.</w:t>
      </w:r>
    </w:p>
    <w:p w14:paraId="118BE67B" w14:textId="77777777" w:rsidR="00344051" w:rsidRDefault="00344051">
      <w:pPr>
        <w:pStyle w:val="EX"/>
        <w:rPr>
          <w:lang w:bidi="ar-EG"/>
        </w:rPr>
      </w:pPr>
      <w:r>
        <w:rPr>
          <w:rFonts w:hint="eastAsia"/>
          <w:lang w:eastAsia="zh-CN"/>
        </w:rPr>
        <w:t>[</w:t>
      </w:r>
      <w:r>
        <w:rPr>
          <w:lang w:eastAsia="zh-CN"/>
        </w:rPr>
        <w:t>17</w:t>
      </w:r>
      <w:r>
        <w:rPr>
          <w:rFonts w:hint="eastAsia"/>
          <w:lang w:eastAsia="zh-CN"/>
        </w:rPr>
        <w:t>]</w:t>
      </w:r>
      <w:r>
        <w:rPr>
          <w:rFonts w:hint="eastAsia"/>
          <w:lang w:eastAsia="zh-CN"/>
        </w:rPr>
        <w:tab/>
      </w:r>
      <w:r>
        <w:rPr>
          <w:lang w:bidi="ar-EG"/>
        </w:rPr>
        <w:t>3GPP TS 28.</w:t>
      </w:r>
      <w:r>
        <w:rPr>
          <w:lang w:eastAsia="zh-CN" w:bidi="ar-EG"/>
        </w:rPr>
        <w:t>6</w:t>
      </w:r>
      <w:r>
        <w:rPr>
          <w:rFonts w:hint="eastAsia"/>
          <w:lang w:eastAsia="zh-CN" w:bidi="ar-EG"/>
        </w:rPr>
        <w:t>7</w:t>
      </w:r>
      <w:r>
        <w:rPr>
          <w:lang w:bidi="ar-EG"/>
        </w:rPr>
        <w:t>2: "Telecommunication management; Home Node B Subsystem (HNS) Network Resource Model (NRM) Integration Reference Point (IRP); Information Service (IS)".</w:t>
      </w:r>
    </w:p>
    <w:p w14:paraId="3F15A9DE" w14:textId="77777777" w:rsidR="00344051" w:rsidRDefault="00344051">
      <w:pPr>
        <w:pStyle w:val="EX"/>
        <w:rPr>
          <w:lang w:val="en-US" w:eastAsia="zh-CN"/>
        </w:rPr>
      </w:pPr>
      <w:r>
        <w:rPr>
          <w:lang w:val="en-US"/>
        </w:rPr>
        <w:t>[18]</w:t>
      </w:r>
      <w:r>
        <w:rPr>
          <w:lang w:val="en-US"/>
        </w:rPr>
        <w:tab/>
      </w:r>
      <w:r>
        <w:t xml:space="preserve">3GPP TS </w:t>
      </w:r>
      <w:r>
        <w:rPr>
          <w:rFonts w:hint="eastAsia"/>
          <w:lang w:eastAsia="zh-CN"/>
        </w:rPr>
        <w:t>23</w:t>
      </w:r>
      <w:r>
        <w:t>.</w:t>
      </w:r>
      <w:r>
        <w:rPr>
          <w:rFonts w:hint="eastAsia"/>
          <w:lang w:eastAsia="zh-CN"/>
        </w:rPr>
        <w:t>236</w:t>
      </w:r>
      <w:r>
        <w:t>: "</w:t>
      </w:r>
      <w:r>
        <w:rPr>
          <w:lang w:val="en-US"/>
        </w:rPr>
        <w:t>Technical Specification Group Services and System Aspects;</w:t>
      </w:r>
      <w:r>
        <w:rPr>
          <w:rFonts w:hint="eastAsia"/>
          <w:lang w:val="en-US" w:eastAsia="zh-CN"/>
        </w:rPr>
        <w:t xml:space="preserve"> </w:t>
      </w:r>
      <w:r>
        <w:rPr>
          <w:lang w:val="en-US"/>
        </w:rPr>
        <w:t>Intra-domain connection of Radio Access Network (RAN)</w:t>
      </w:r>
      <w:r>
        <w:rPr>
          <w:rFonts w:hint="eastAsia"/>
          <w:lang w:val="en-US" w:eastAsia="zh-CN"/>
        </w:rPr>
        <w:t xml:space="preserve"> </w:t>
      </w:r>
      <w:r>
        <w:rPr>
          <w:lang w:val="en-US"/>
        </w:rPr>
        <w:t>nodes to multiple Core Network (CN) nodes</w:t>
      </w:r>
      <w:r>
        <w:t>"</w:t>
      </w:r>
      <w:r>
        <w:rPr>
          <w:rFonts w:hint="eastAsia"/>
          <w:lang w:val="en-US" w:eastAsia="zh-CN"/>
        </w:rPr>
        <w:t>.</w:t>
      </w:r>
    </w:p>
    <w:p w14:paraId="3D22716E" w14:textId="77777777" w:rsidR="00344051" w:rsidRDefault="00344051">
      <w:pPr>
        <w:pStyle w:val="EX"/>
        <w:rPr>
          <w:lang w:eastAsia="zh-CN"/>
        </w:rPr>
      </w:pPr>
      <w:r>
        <w:t>[</w:t>
      </w:r>
      <w:r>
        <w:rPr>
          <w:lang w:eastAsia="zh-CN"/>
        </w:rPr>
        <w:t>19</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6D66633F" w14:textId="77777777" w:rsidR="00344051" w:rsidRDefault="00344051">
      <w:pPr>
        <w:pStyle w:val="EX"/>
        <w:rPr>
          <w:lang w:val="en-US" w:eastAsia="zh-CN"/>
        </w:rPr>
      </w:pPr>
    </w:p>
    <w:p w14:paraId="0BFA635F" w14:textId="77777777" w:rsidR="00344051" w:rsidRDefault="00344051">
      <w:pPr>
        <w:pStyle w:val="Heading1"/>
      </w:pPr>
      <w:bookmarkStart w:id="14" w:name="_Toc406430763"/>
      <w:r>
        <w:t>3</w:t>
      </w:r>
      <w:r>
        <w:tab/>
        <w:t>Definitions and abbreviations</w:t>
      </w:r>
      <w:bookmarkEnd w:id="14"/>
    </w:p>
    <w:p w14:paraId="1FC2F42D" w14:textId="77777777" w:rsidR="00344051" w:rsidRDefault="00344051">
      <w:pPr>
        <w:pStyle w:val="Heading2"/>
      </w:pPr>
      <w:bookmarkStart w:id="15" w:name="_Toc406430764"/>
      <w:r>
        <w:t>3.1</w:t>
      </w:r>
      <w:r>
        <w:tab/>
        <w:t>Definitions</w:t>
      </w:r>
      <w:bookmarkEnd w:id="15"/>
    </w:p>
    <w:p w14:paraId="151E32D3" w14:textId="77777777" w:rsidR="00344051" w:rsidRDefault="00344051">
      <w:r>
        <w:t>For the purposes of the present document, the terms and definitions given in 3GPP TS 32.101 [1], 3GPP TS 32.102 [2], 3GPP TS 32.600 [7] and the following apply:</w:t>
      </w:r>
    </w:p>
    <w:p w14:paraId="42907F46" w14:textId="77777777" w:rsidR="00344051" w:rsidRDefault="00344051">
      <w:r>
        <w:rPr>
          <w:b/>
        </w:rPr>
        <w:t>Association:</w:t>
      </w:r>
      <w:r>
        <w:t xml:space="preserve"> See definition in TS 28.622 [9].</w:t>
      </w:r>
    </w:p>
    <w:p w14:paraId="3C6F8A3B" w14:textId="77777777" w:rsidR="00344051" w:rsidRDefault="00344051">
      <w:r>
        <w:rPr>
          <w:b/>
          <w:snapToGrid w:val="0"/>
        </w:rPr>
        <w:t>Managed Element (ME):</w:t>
      </w:r>
      <w:r>
        <w:rPr>
          <w:snapToGrid w:val="0"/>
        </w:rPr>
        <w:t xml:space="preserve"> </w:t>
      </w:r>
      <w:r>
        <w:t>See definition in TS 28.622 [9].</w:t>
      </w:r>
    </w:p>
    <w:p w14:paraId="1E16BF32" w14:textId="77777777" w:rsidR="00344051" w:rsidRDefault="00344051">
      <w:pPr>
        <w:rPr>
          <w:i/>
        </w:rPr>
      </w:pPr>
      <w:r>
        <w:rPr>
          <w:b/>
        </w:rPr>
        <w:t>Managed Object (MO):</w:t>
      </w:r>
      <w:r>
        <w:t xml:space="preserve"> See definition in TS 28.622 [9].</w:t>
      </w:r>
    </w:p>
    <w:p w14:paraId="69B198C2" w14:textId="77777777" w:rsidR="00344051" w:rsidRDefault="00344051">
      <w:pPr>
        <w:rPr>
          <w:i/>
        </w:rPr>
      </w:pPr>
      <w:r>
        <w:rPr>
          <w:b/>
        </w:rPr>
        <w:t>Management Information Model (MIM):</w:t>
      </w:r>
      <w:r>
        <w:t xml:space="preserve"> also referred to as NRM - see the definition below.</w:t>
      </w:r>
    </w:p>
    <w:p w14:paraId="5D3E4223" w14:textId="77777777" w:rsidR="00344051" w:rsidRDefault="00344051">
      <w:r>
        <w:rPr>
          <w:b/>
        </w:rPr>
        <w:t>Network Resource Model (NRM):</w:t>
      </w:r>
      <w:r>
        <w:t xml:space="preserve"> See definition in TS 28.622 [9].</w:t>
      </w:r>
    </w:p>
    <w:p w14:paraId="387C15A0" w14:textId="77777777" w:rsidR="00344051" w:rsidRDefault="00344051">
      <w:r>
        <w:rPr>
          <w:b/>
        </w:rPr>
        <w:t xml:space="preserve">Node B: </w:t>
      </w:r>
      <w:r>
        <w:rPr>
          <w:bCs/>
        </w:rPr>
        <w:t>a</w:t>
      </w:r>
      <w:r>
        <w:t xml:space="preserve"> logical node responsible for radio transmission/reception in one or more cells to/from the User Equipment</w:t>
      </w:r>
      <w:r>
        <w:br/>
        <w:t>It terminates the Iub interface towards the RNC.</w:t>
      </w:r>
    </w:p>
    <w:p w14:paraId="0B567DF5" w14:textId="77777777" w:rsidR="00344051" w:rsidRDefault="00344051">
      <w:pPr>
        <w:pStyle w:val="Heading2"/>
      </w:pPr>
      <w:bookmarkStart w:id="16" w:name="_Toc406430765"/>
      <w:r>
        <w:t>3.2</w:t>
      </w:r>
      <w:r>
        <w:tab/>
        <w:t>Abbreviations</w:t>
      </w:r>
      <w:bookmarkEnd w:id="16"/>
    </w:p>
    <w:p w14:paraId="102AE9E3" w14:textId="77777777" w:rsidR="00344051" w:rsidRDefault="00344051">
      <w:pPr>
        <w:keepNext/>
      </w:pPr>
      <w:r>
        <w:t>For the purposes of the present document, the following abbreviations apply:</w:t>
      </w:r>
    </w:p>
    <w:p w14:paraId="595B60B0" w14:textId="77777777" w:rsidR="00344051" w:rsidRDefault="00344051">
      <w:pPr>
        <w:pStyle w:val="EW"/>
      </w:pPr>
      <w:r>
        <w:t>AUC</w:t>
      </w:r>
      <w:r>
        <w:tab/>
        <w:t>AUthentication Centre</w:t>
      </w:r>
    </w:p>
    <w:p w14:paraId="219914C2" w14:textId="77777777" w:rsidR="00344051" w:rsidRDefault="00344051">
      <w:pPr>
        <w:pStyle w:val="EW"/>
      </w:pPr>
      <w:r>
        <w:t>AS</w:t>
      </w:r>
      <w:r>
        <w:tab/>
        <w:t>Application Server</w:t>
      </w:r>
    </w:p>
    <w:p w14:paraId="08BE21A2" w14:textId="77777777" w:rsidR="00344051" w:rsidRDefault="00344051">
      <w:pPr>
        <w:pStyle w:val="EW"/>
      </w:pPr>
      <w:r>
        <w:t>BG</w:t>
      </w:r>
      <w:r>
        <w:tab/>
        <w:t>Border Gateway</w:t>
      </w:r>
    </w:p>
    <w:p w14:paraId="011CFE73" w14:textId="77777777" w:rsidR="00344051" w:rsidRDefault="00344051">
      <w:pPr>
        <w:pStyle w:val="EW"/>
      </w:pPr>
      <w:r>
        <w:t>BGCF</w:t>
      </w:r>
      <w:r>
        <w:tab/>
        <w:t>Breakout Gateway Control Function</w:t>
      </w:r>
    </w:p>
    <w:p w14:paraId="505A36E7" w14:textId="77777777" w:rsidR="00344051" w:rsidRDefault="00344051">
      <w:pPr>
        <w:pStyle w:val="EW"/>
      </w:pPr>
      <w:r>
        <w:t>BS</w:t>
      </w:r>
      <w:r>
        <w:tab/>
        <w:t>Billing System</w:t>
      </w:r>
    </w:p>
    <w:p w14:paraId="2FF90D71" w14:textId="77777777" w:rsidR="00344051" w:rsidRDefault="00344051">
      <w:pPr>
        <w:pStyle w:val="EW"/>
      </w:pPr>
      <w:r>
        <w:t>CBC</w:t>
      </w:r>
      <w:r>
        <w:tab/>
      </w:r>
      <w:smartTag w:uri="urn:schemas-microsoft-com:office:smarttags" w:element="place">
        <w:smartTag w:uri="urn:schemas-microsoft-com:office:smarttags" w:element="PlaceName">
          <w:r>
            <w:t>Cell</w:t>
          </w:r>
        </w:smartTag>
        <w:r>
          <w:t xml:space="preserve"> </w:t>
        </w:r>
        <w:smartTag w:uri="urn:schemas-microsoft-com:office:smarttags" w:element="PlaceName">
          <w:r>
            <w:t>Broadcast</w:t>
          </w:r>
        </w:smartTag>
        <w:r>
          <w:t xml:space="preserve"> </w:t>
        </w:r>
        <w:smartTag w:uri="urn:schemas-microsoft-com:office:smarttags" w:element="PlaceType">
          <w:r>
            <w:t>Center</w:t>
          </w:r>
        </w:smartTag>
      </w:smartTag>
    </w:p>
    <w:p w14:paraId="00857EF9" w14:textId="77777777" w:rsidR="00344051" w:rsidRDefault="00344051">
      <w:pPr>
        <w:pStyle w:val="EW"/>
      </w:pPr>
      <w:r>
        <w:t>CGF</w:t>
      </w:r>
      <w:r>
        <w:tab/>
        <w:t>Charging Gateway Functionality</w:t>
      </w:r>
    </w:p>
    <w:p w14:paraId="1C64BE8C" w14:textId="77777777" w:rsidR="00344051" w:rsidRDefault="00344051">
      <w:pPr>
        <w:pStyle w:val="EW"/>
      </w:pPr>
      <w:r>
        <w:t>CN</w:t>
      </w:r>
      <w:r>
        <w:tab/>
        <w:t>Core Network</w:t>
      </w:r>
    </w:p>
    <w:p w14:paraId="5FEEBB27" w14:textId="77777777" w:rsidR="00344051" w:rsidRDefault="00344051">
      <w:pPr>
        <w:pStyle w:val="EW"/>
      </w:pPr>
      <w:r>
        <w:t>DN</w:t>
      </w:r>
      <w:r>
        <w:tab/>
        <w:t>Distinguished Name (see 3GPP TS 32.300 [6])</w:t>
      </w:r>
    </w:p>
    <w:p w14:paraId="648EB8A5" w14:textId="77777777" w:rsidR="00344051" w:rsidRDefault="00344051">
      <w:pPr>
        <w:pStyle w:val="EW"/>
      </w:pPr>
      <w:r>
        <w:t>EIR</w:t>
      </w:r>
      <w:r>
        <w:tab/>
        <w:t>Equipment Identity Register</w:t>
      </w:r>
    </w:p>
    <w:p w14:paraId="524E82A2" w14:textId="77777777" w:rsidR="00344051" w:rsidRDefault="00344051">
      <w:pPr>
        <w:pStyle w:val="EW"/>
      </w:pPr>
      <w:r>
        <w:t>EM</w:t>
      </w:r>
      <w:r>
        <w:tab/>
        <w:t>Element Manager</w:t>
      </w:r>
    </w:p>
    <w:p w14:paraId="28F661E3" w14:textId="77777777" w:rsidR="00344051" w:rsidRDefault="00344051">
      <w:pPr>
        <w:pStyle w:val="EW"/>
      </w:pPr>
      <w:r>
        <w:t>FM</w:t>
      </w:r>
      <w:r>
        <w:tab/>
        <w:t>Fault Management</w:t>
      </w:r>
    </w:p>
    <w:p w14:paraId="0F15FD90" w14:textId="77777777" w:rsidR="00344051" w:rsidRDefault="00344051">
      <w:pPr>
        <w:pStyle w:val="EW"/>
      </w:pPr>
      <w:r>
        <w:t>FNR</w:t>
      </w:r>
      <w:r>
        <w:tab/>
      </w:r>
      <w:r>
        <w:rPr>
          <w:snapToGrid w:val="0"/>
        </w:rPr>
        <w:t>Flexible Number Register</w:t>
      </w:r>
    </w:p>
    <w:p w14:paraId="59AD2459" w14:textId="77777777" w:rsidR="00344051" w:rsidRDefault="00344051">
      <w:pPr>
        <w:pStyle w:val="EW"/>
      </w:pPr>
      <w:r>
        <w:t>GDMO</w:t>
      </w:r>
      <w:r>
        <w:tab/>
        <w:t>Guidelines for the Definition of Managed Objects</w:t>
      </w:r>
    </w:p>
    <w:p w14:paraId="62585C85" w14:textId="77777777" w:rsidR="00344051" w:rsidRDefault="00344051">
      <w:pPr>
        <w:pStyle w:val="EW"/>
      </w:pPr>
      <w:r>
        <w:t>GGSN</w:t>
      </w:r>
      <w:r>
        <w:tab/>
        <w:t>Gateway GPRS Support Node</w:t>
      </w:r>
    </w:p>
    <w:p w14:paraId="72E2539F" w14:textId="77777777" w:rsidR="00344051" w:rsidRDefault="00344051">
      <w:pPr>
        <w:pStyle w:val="EW"/>
      </w:pPr>
      <w:r>
        <w:t>GMLC</w:t>
      </w:r>
      <w:r>
        <w:tab/>
      </w:r>
      <w:smartTag w:uri="urn:schemas-microsoft-com:office:smarttags" w:element="place">
        <w:smartTag w:uri="urn:schemas-microsoft-com:office:smarttags" w:element="PlaceName">
          <w:r>
            <w:t>Gateway</w:t>
          </w:r>
        </w:smartTag>
        <w:r>
          <w:t xml:space="preserve"> </w:t>
        </w:r>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p>
    <w:p w14:paraId="6FAEFDE2" w14:textId="77777777" w:rsidR="00344051" w:rsidRDefault="00344051">
      <w:pPr>
        <w:pStyle w:val="EW"/>
      </w:pPr>
      <w:r>
        <w:t>GMSC Server</w:t>
      </w:r>
      <w:r>
        <w:tab/>
        <w:t>Gateway MSC Server</w:t>
      </w:r>
    </w:p>
    <w:p w14:paraId="274EC283" w14:textId="77777777" w:rsidR="00344051" w:rsidRDefault="00344051">
      <w:pPr>
        <w:pStyle w:val="EW"/>
      </w:pPr>
      <w:r>
        <w:t>GMSC</w:t>
      </w:r>
      <w:r>
        <w:tab/>
        <w:t>Gateway MSC</w:t>
      </w:r>
    </w:p>
    <w:p w14:paraId="1388D55D" w14:textId="77777777" w:rsidR="00344051" w:rsidRDefault="00344051">
      <w:pPr>
        <w:pStyle w:val="EW"/>
      </w:pPr>
      <w:r>
        <w:t>GPRS</w:t>
      </w:r>
      <w:r>
        <w:tab/>
        <w:t>General Packet Radio System</w:t>
      </w:r>
    </w:p>
    <w:p w14:paraId="036E05FD" w14:textId="77777777" w:rsidR="00344051" w:rsidRDefault="00344051">
      <w:pPr>
        <w:pStyle w:val="EW"/>
        <w:rPr>
          <w:lang w:eastAsia="zh-CN"/>
        </w:rPr>
      </w:pPr>
      <w:r>
        <w:rPr>
          <w:rFonts w:hint="eastAsia"/>
          <w:lang w:eastAsia="zh-CN"/>
        </w:rPr>
        <w:t>HNB GW</w:t>
      </w:r>
      <w:r>
        <w:rPr>
          <w:rFonts w:hint="eastAsia"/>
          <w:lang w:eastAsia="zh-CN"/>
        </w:rPr>
        <w:tab/>
        <w:t>Home NodeB Gateway</w:t>
      </w:r>
    </w:p>
    <w:p w14:paraId="2EE86D0A" w14:textId="77777777" w:rsidR="00344051" w:rsidRDefault="00344051">
      <w:pPr>
        <w:pStyle w:val="EW"/>
      </w:pPr>
      <w:r>
        <w:t>ICSCF</w:t>
      </w:r>
      <w:r>
        <w:tab/>
        <w:t>Interrogating Call Session Control Function</w:t>
      </w:r>
    </w:p>
    <w:p w14:paraId="25ABDFF7" w14:textId="77777777" w:rsidR="00344051" w:rsidRDefault="00344051">
      <w:pPr>
        <w:pStyle w:val="EW"/>
      </w:pPr>
      <w:r>
        <w:t>IDL</w:t>
      </w:r>
      <w:r>
        <w:tab/>
        <w:t>Interface Definition Language</w:t>
      </w:r>
    </w:p>
    <w:p w14:paraId="4DBBDD92" w14:textId="77777777" w:rsidR="00344051" w:rsidRDefault="00344051">
      <w:pPr>
        <w:pStyle w:val="EW"/>
      </w:pPr>
      <w:r>
        <w:t>IMS</w:t>
      </w:r>
      <w:r>
        <w:tab/>
        <w:t>IP Multimedia Subsystem</w:t>
      </w:r>
    </w:p>
    <w:p w14:paraId="3B3017E2" w14:textId="77777777" w:rsidR="00344051" w:rsidRDefault="00344051">
      <w:pPr>
        <w:pStyle w:val="EW"/>
      </w:pPr>
      <w:r>
        <w:t>IOC</w:t>
      </w:r>
      <w:r>
        <w:tab/>
        <w:t>Information Object Class</w:t>
      </w:r>
    </w:p>
    <w:p w14:paraId="3F111DE1" w14:textId="77777777" w:rsidR="00344051" w:rsidRDefault="00344051">
      <w:pPr>
        <w:pStyle w:val="EW"/>
      </w:pPr>
      <w:r>
        <w:t>IRP</w:t>
      </w:r>
      <w:r>
        <w:tab/>
        <w:t>Integration Reference Point</w:t>
      </w:r>
    </w:p>
    <w:p w14:paraId="0EB42658" w14:textId="77777777" w:rsidR="00344051" w:rsidRDefault="00344051">
      <w:pPr>
        <w:pStyle w:val="EW"/>
      </w:pPr>
      <w:r>
        <w:t>ISO</w:t>
      </w:r>
      <w:r>
        <w:tab/>
        <w:t>International Standards Organization</w:t>
      </w:r>
    </w:p>
    <w:p w14:paraId="302FBD22" w14:textId="77777777" w:rsidR="00344051" w:rsidRDefault="00344051">
      <w:pPr>
        <w:pStyle w:val="EW"/>
      </w:pPr>
      <w:r>
        <w:t>IWF</w:t>
      </w:r>
      <w:r>
        <w:tab/>
        <w:t>InterWorking Function</w:t>
      </w:r>
    </w:p>
    <w:p w14:paraId="32779FEA" w14:textId="77777777" w:rsidR="00344051" w:rsidRDefault="00344051">
      <w:pPr>
        <w:pStyle w:val="EW"/>
      </w:pPr>
      <w:r>
        <w:t>ME</w:t>
      </w:r>
      <w:r>
        <w:tab/>
        <w:t>Managed Element</w:t>
      </w:r>
    </w:p>
    <w:p w14:paraId="323E9054" w14:textId="77777777" w:rsidR="00344051" w:rsidRDefault="00344051">
      <w:pPr>
        <w:pStyle w:val="EW"/>
      </w:pPr>
      <w:r>
        <w:t>MGCF</w:t>
      </w:r>
      <w:r>
        <w:tab/>
        <w:t>Media Gateway Control Function</w:t>
      </w:r>
    </w:p>
    <w:p w14:paraId="2533A276" w14:textId="77777777" w:rsidR="00344051" w:rsidRDefault="00344051">
      <w:pPr>
        <w:pStyle w:val="EW"/>
      </w:pPr>
      <w:r>
        <w:t>MGW</w:t>
      </w:r>
      <w:r>
        <w:tab/>
        <w:t>Media GateWay</w:t>
      </w:r>
    </w:p>
    <w:p w14:paraId="48EC4855" w14:textId="77777777" w:rsidR="00344051" w:rsidRDefault="00344051">
      <w:pPr>
        <w:pStyle w:val="EW"/>
      </w:pPr>
      <w:r>
        <w:t>MIM</w:t>
      </w:r>
      <w:r>
        <w:tab/>
        <w:t>Management Information Model</w:t>
      </w:r>
    </w:p>
    <w:p w14:paraId="2B9FB8F3" w14:textId="77777777" w:rsidR="00344051" w:rsidRDefault="00344051">
      <w:pPr>
        <w:pStyle w:val="EW"/>
      </w:pPr>
      <w:r>
        <w:t>MNP-SRF</w:t>
      </w:r>
      <w:r>
        <w:tab/>
      </w:r>
      <w:smartTag w:uri="urn:schemas-microsoft-com:office:smarttags" w:element="place">
        <w:r>
          <w:t>Mobile</w:t>
        </w:r>
      </w:smartTag>
      <w:r>
        <w:t xml:space="preserve"> Number Portability-Signalling Relay Function</w:t>
      </w:r>
    </w:p>
    <w:p w14:paraId="2987147A" w14:textId="77777777" w:rsidR="00344051" w:rsidRDefault="00344051">
      <w:pPr>
        <w:pStyle w:val="EW"/>
      </w:pPr>
      <w:r>
        <w:t>MO</w:t>
      </w:r>
      <w:r>
        <w:tab/>
        <w:t>Managed Object</w:t>
      </w:r>
    </w:p>
    <w:p w14:paraId="3E2949C3" w14:textId="77777777" w:rsidR="00344051" w:rsidRDefault="00344051">
      <w:pPr>
        <w:pStyle w:val="EW"/>
      </w:pPr>
      <w:r>
        <w:t>MOI</w:t>
      </w:r>
      <w:r>
        <w:tab/>
        <w:t>Managed Object Instance</w:t>
      </w:r>
    </w:p>
    <w:p w14:paraId="50FF9595" w14:textId="77777777" w:rsidR="00344051" w:rsidRDefault="00344051">
      <w:pPr>
        <w:pStyle w:val="EW"/>
      </w:pPr>
      <w:r>
        <w:t>MRFC</w:t>
      </w:r>
      <w:r>
        <w:tab/>
        <w:t xml:space="preserve">Multimedia Resource Function Controller </w:t>
      </w:r>
    </w:p>
    <w:p w14:paraId="781A4380" w14:textId="77777777" w:rsidR="00344051" w:rsidRDefault="00344051">
      <w:pPr>
        <w:pStyle w:val="EW"/>
      </w:pPr>
      <w:r>
        <w:t>MRFP</w:t>
      </w:r>
      <w:r>
        <w:tab/>
        <w:t>Call Session Control Function Processor</w:t>
      </w:r>
    </w:p>
    <w:p w14:paraId="229C858E" w14:textId="77777777" w:rsidR="00344051" w:rsidRDefault="00344051">
      <w:pPr>
        <w:pStyle w:val="EW"/>
      </w:pPr>
      <w:r>
        <w:t>MSC Server</w:t>
      </w:r>
      <w:r>
        <w:tab/>
      </w:r>
      <w:smartTag w:uri="urn:schemas-microsoft-com:office:smarttags" w:element="place">
        <w:smartTag w:uri="urn:schemas-microsoft-com:office:smarttags" w:element="City">
          <w:r>
            <w:t>Mobile</w:t>
          </w:r>
        </w:smartTag>
      </w:smartTag>
      <w:r>
        <w:t xml:space="preserve"> Services Switching Centre Server</w:t>
      </w:r>
    </w:p>
    <w:p w14:paraId="69BC5C65" w14:textId="77777777" w:rsidR="00344051" w:rsidRDefault="00344051">
      <w:pPr>
        <w:pStyle w:val="EW"/>
      </w:pPr>
      <w:r>
        <w:t>MSC</w:t>
      </w:r>
      <w:r>
        <w:tab/>
      </w:r>
      <w:smartTag w:uri="urn:schemas-microsoft-com:office:smarttags" w:element="place">
        <w:r>
          <w:t>Mobile</w:t>
        </w:r>
      </w:smartTag>
      <w:r>
        <w:t xml:space="preserve"> Services Switching Centre</w:t>
      </w:r>
    </w:p>
    <w:p w14:paraId="7A31774A" w14:textId="77777777" w:rsidR="00344051" w:rsidRDefault="00344051">
      <w:pPr>
        <w:pStyle w:val="EW"/>
      </w:pPr>
      <w:r>
        <w:t>NE</w:t>
      </w:r>
      <w:r>
        <w:tab/>
        <w:t>Network Element</w:t>
      </w:r>
    </w:p>
    <w:p w14:paraId="56BA419A" w14:textId="77777777" w:rsidR="00344051" w:rsidRDefault="00344051">
      <w:pPr>
        <w:pStyle w:val="EW"/>
      </w:pPr>
      <w:r>
        <w:t>NM</w:t>
      </w:r>
      <w:r>
        <w:tab/>
        <w:t>Network Manager</w:t>
      </w:r>
    </w:p>
    <w:p w14:paraId="42738431" w14:textId="77777777" w:rsidR="00344051" w:rsidRDefault="00344051">
      <w:pPr>
        <w:pStyle w:val="EW"/>
      </w:pPr>
      <w:r>
        <w:t>NPDB</w:t>
      </w:r>
      <w:r>
        <w:tab/>
        <w:t>Number Portability DataBase</w:t>
      </w:r>
    </w:p>
    <w:p w14:paraId="64A31E12" w14:textId="77777777" w:rsidR="00344051" w:rsidRDefault="00344051">
      <w:pPr>
        <w:pStyle w:val="EW"/>
      </w:pPr>
      <w:r>
        <w:t>NR</w:t>
      </w:r>
      <w:r>
        <w:tab/>
        <w:t>Network Resource</w:t>
      </w:r>
    </w:p>
    <w:p w14:paraId="60C5834F" w14:textId="77777777" w:rsidR="00344051" w:rsidRDefault="00344051">
      <w:pPr>
        <w:pStyle w:val="EW"/>
      </w:pPr>
      <w:r>
        <w:t>NRM</w:t>
      </w:r>
      <w:r>
        <w:tab/>
        <w:t>Network Resource Model</w:t>
      </w:r>
    </w:p>
    <w:p w14:paraId="144B67AF" w14:textId="77777777" w:rsidR="00344051" w:rsidRDefault="00344051">
      <w:pPr>
        <w:pStyle w:val="EW"/>
      </w:pPr>
      <w:r>
        <w:t>OSI</w:t>
      </w:r>
      <w:r>
        <w:tab/>
        <w:t>Open Systems Interconnection</w:t>
      </w:r>
    </w:p>
    <w:p w14:paraId="2BD57353" w14:textId="77777777" w:rsidR="00344051" w:rsidRDefault="00344051">
      <w:pPr>
        <w:pStyle w:val="EW"/>
      </w:pPr>
      <w:r>
        <w:t>PCSCF</w:t>
      </w:r>
      <w:r>
        <w:tab/>
        <w:t>Proxy Call Session Control Function</w:t>
      </w:r>
    </w:p>
    <w:p w14:paraId="36B60D52" w14:textId="77777777" w:rsidR="00344051" w:rsidRDefault="00344051">
      <w:pPr>
        <w:pStyle w:val="EW"/>
      </w:pPr>
      <w:r>
        <w:t>PM</w:t>
      </w:r>
      <w:r>
        <w:tab/>
        <w:t>Performance Management</w:t>
      </w:r>
    </w:p>
    <w:p w14:paraId="0129D849" w14:textId="77777777" w:rsidR="00344051" w:rsidRDefault="00344051">
      <w:pPr>
        <w:pStyle w:val="EW"/>
      </w:pPr>
      <w:r>
        <w:t>RDN</w:t>
      </w:r>
      <w:r>
        <w:tab/>
        <w:t>Relative Distinguished Name (see 3GPP TS 32.300 [6])</w:t>
      </w:r>
    </w:p>
    <w:p w14:paraId="3D5B25A9" w14:textId="77777777" w:rsidR="00344051" w:rsidRDefault="00344051">
      <w:pPr>
        <w:pStyle w:val="EW"/>
      </w:pPr>
      <w:r>
        <w:t>SCF</w:t>
      </w:r>
      <w:r>
        <w:tab/>
        <w:t>Service Control Function</w:t>
      </w:r>
    </w:p>
    <w:p w14:paraId="6CC0A6A0" w14:textId="77777777" w:rsidR="00344051" w:rsidRDefault="00344051">
      <w:pPr>
        <w:pStyle w:val="EW"/>
      </w:pPr>
      <w:r>
        <w:t>SCSCF</w:t>
      </w:r>
      <w:r>
        <w:tab/>
        <w:t>Serving Call Session Control Function</w:t>
      </w:r>
    </w:p>
    <w:p w14:paraId="35C53273" w14:textId="77777777" w:rsidR="00344051" w:rsidRDefault="00344051">
      <w:pPr>
        <w:pStyle w:val="EW"/>
      </w:pPr>
      <w:r>
        <w:t>SGSN</w:t>
      </w:r>
      <w:r>
        <w:tab/>
        <w:t>Serving GPRS Support Node</w:t>
      </w:r>
    </w:p>
    <w:p w14:paraId="692D3606" w14:textId="77777777" w:rsidR="00344051" w:rsidRDefault="00344051">
      <w:pPr>
        <w:pStyle w:val="EW"/>
      </w:pPr>
      <w:r>
        <w:t>SGW</w:t>
      </w:r>
      <w:r>
        <w:tab/>
        <w:t>Signalling GateWay</w:t>
      </w:r>
    </w:p>
    <w:p w14:paraId="067E72A1" w14:textId="77777777" w:rsidR="00344051" w:rsidRDefault="00344051">
      <w:pPr>
        <w:pStyle w:val="EW"/>
      </w:pPr>
      <w:r>
        <w:t>SLF</w:t>
      </w:r>
      <w:r>
        <w:tab/>
        <w:t>Subscription Locator Function</w:t>
      </w:r>
    </w:p>
    <w:p w14:paraId="3C0033ED" w14:textId="77777777" w:rsidR="00344051" w:rsidRDefault="00344051">
      <w:pPr>
        <w:pStyle w:val="EW"/>
      </w:pPr>
      <w:r>
        <w:t>SMLC</w:t>
      </w:r>
      <w:r>
        <w:tab/>
      </w:r>
      <w:smartTag w:uri="urn:schemas-microsoft-com:office:smarttags" w:element="place">
        <w:smartTag w:uri="urn:schemas-microsoft-com:office:smarttags" w:element="PlaceName">
          <w:r>
            <w:t>Serving</w:t>
          </w:r>
        </w:smartTag>
        <w:r>
          <w:t xml:space="preserve"> </w:t>
        </w:r>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p>
    <w:p w14:paraId="6ED4CFBB" w14:textId="77777777" w:rsidR="00344051" w:rsidRDefault="00344051">
      <w:pPr>
        <w:pStyle w:val="EW"/>
      </w:pPr>
      <w:r>
        <w:t>SMS</w:t>
      </w:r>
      <w:r>
        <w:tab/>
        <w:t>Short Message Service</w:t>
      </w:r>
    </w:p>
    <w:p w14:paraId="75322175" w14:textId="77777777" w:rsidR="00344051" w:rsidRDefault="00344051">
      <w:pPr>
        <w:pStyle w:val="EW"/>
      </w:pPr>
      <w:r>
        <w:t>SMS-GMSC</w:t>
      </w:r>
      <w:r>
        <w:tab/>
        <w:t>SMS Gateway MSC</w:t>
      </w:r>
    </w:p>
    <w:p w14:paraId="1F3A6E55" w14:textId="77777777" w:rsidR="00344051" w:rsidRDefault="00344051">
      <w:pPr>
        <w:pStyle w:val="EW"/>
      </w:pPr>
      <w:r>
        <w:t>SMS-IWMSC</w:t>
      </w:r>
      <w:r>
        <w:tab/>
        <w:t>SMS InterWorking MSC</w:t>
      </w:r>
    </w:p>
    <w:p w14:paraId="1FA76ADA" w14:textId="77777777" w:rsidR="00344051" w:rsidRDefault="00344051">
      <w:pPr>
        <w:pStyle w:val="EW"/>
      </w:pPr>
      <w:r>
        <w:t>SRF</w:t>
      </w:r>
      <w:r>
        <w:tab/>
        <w:t>Specialized Resource Function</w:t>
      </w:r>
    </w:p>
    <w:p w14:paraId="74BAFAF8" w14:textId="77777777" w:rsidR="00344051" w:rsidRDefault="00344051">
      <w:pPr>
        <w:pStyle w:val="EW"/>
      </w:pPr>
      <w:r>
        <w:t>SSF</w:t>
      </w:r>
      <w:r>
        <w:tab/>
        <w:t>Service Switching Function</w:t>
      </w:r>
    </w:p>
    <w:p w14:paraId="443AEAC3" w14:textId="77777777" w:rsidR="00344051" w:rsidRDefault="00344051">
      <w:pPr>
        <w:pStyle w:val="EW"/>
      </w:pPr>
      <w:r>
        <w:t>TMN</w:t>
      </w:r>
      <w:r>
        <w:tab/>
        <w:t>Telecommunications Management Network</w:t>
      </w:r>
    </w:p>
    <w:p w14:paraId="234D1F9F" w14:textId="77777777" w:rsidR="00344051" w:rsidRDefault="00344051">
      <w:pPr>
        <w:pStyle w:val="EW"/>
      </w:pPr>
      <w:r>
        <w:t>UML</w:t>
      </w:r>
      <w:r>
        <w:tab/>
        <w:t>Unified Modelling Language</w:t>
      </w:r>
    </w:p>
    <w:p w14:paraId="60C2D600" w14:textId="77777777" w:rsidR="00344051" w:rsidRDefault="00344051">
      <w:pPr>
        <w:pStyle w:val="EW"/>
      </w:pPr>
      <w:r>
        <w:t>UMTS</w:t>
      </w:r>
      <w:r>
        <w:tab/>
        <w:t xml:space="preserve">Universal </w:t>
      </w:r>
      <w:smartTag w:uri="urn:schemas-microsoft-com:office:smarttags" w:element="place">
        <w:r>
          <w:t>Mobile</w:t>
        </w:r>
      </w:smartTag>
      <w:r>
        <w:t xml:space="preserve"> Telecommunications System</w:t>
      </w:r>
    </w:p>
    <w:p w14:paraId="2D98A387" w14:textId="77777777" w:rsidR="00344051" w:rsidRDefault="00344051">
      <w:pPr>
        <w:pStyle w:val="EW"/>
      </w:pPr>
      <w:r>
        <w:t>UTRAN</w:t>
      </w:r>
      <w:r>
        <w:tab/>
        <w:t>Universal Terrestrial Radio Access Network</w:t>
      </w:r>
    </w:p>
    <w:p w14:paraId="53C6509A" w14:textId="77777777" w:rsidR="00344051" w:rsidRDefault="00344051">
      <w:pPr>
        <w:pStyle w:val="EX"/>
      </w:pPr>
      <w:r>
        <w:t>VLR</w:t>
      </w:r>
      <w:r>
        <w:tab/>
        <w:t>Visitor Location Register</w:t>
      </w:r>
    </w:p>
    <w:p w14:paraId="7A0F069F" w14:textId="77777777" w:rsidR="00344051" w:rsidRDefault="00344051">
      <w:pPr>
        <w:pStyle w:val="Heading1"/>
      </w:pPr>
      <w:bookmarkStart w:id="17" w:name="_Toc406430766"/>
      <w:r>
        <w:t>4</w:t>
      </w:r>
      <w:r>
        <w:tab/>
        <w:t>Model</w:t>
      </w:r>
      <w:bookmarkEnd w:id="17"/>
    </w:p>
    <w:p w14:paraId="2D7E0A6F" w14:textId="77777777" w:rsidR="00344051" w:rsidRDefault="00344051">
      <w:pPr>
        <w:pStyle w:val="Heading2"/>
      </w:pPr>
      <w:bookmarkStart w:id="18" w:name="_Toc406430767"/>
      <w:r>
        <w:t>4.1</w:t>
      </w:r>
      <w:r>
        <w:tab/>
        <w:t>Imported information entities and local labels</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969"/>
        <w:gridCol w:w="2770"/>
      </w:tblGrid>
      <w:tr w:rsidR="00344051" w14:paraId="5270A456" w14:textId="77777777">
        <w:trPr>
          <w:jc w:val="center"/>
        </w:trPr>
        <w:tc>
          <w:tcPr>
            <w:tcW w:w="3578" w:type="pct"/>
            <w:shd w:val="clear" w:color="auto" w:fill="D9D9D9"/>
          </w:tcPr>
          <w:p w14:paraId="576303CA" w14:textId="77777777" w:rsidR="00344051" w:rsidRDefault="00344051">
            <w:pPr>
              <w:pStyle w:val="TAH"/>
            </w:pPr>
            <w:r>
              <w:t>Label reference</w:t>
            </w:r>
          </w:p>
        </w:tc>
        <w:tc>
          <w:tcPr>
            <w:tcW w:w="1422" w:type="pct"/>
            <w:shd w:val="clear" w:color="auto" w:fill="D9D9D9"/>
          </w:tcPr>
          <w:p w14:paraId="0C953075" w14:textId="77777777" w:rsidR="00344051" w:rsidRDefault="00344051">
            <w:pPr>
              <w:pStyle w:val="TAH"/>
            </w:pPr>
            <w:r>
              <w:t xml:space="preserve">Local label </w:t>
            </w:r>
          </w:p>
        </w:tc>
      </w:tr>
      <w:tr w:rsidR="00344051" w14:paraId="2C35BAD2" w14:textId="77777777">
        <w:trPr>
          <w:jc w:val="center"/>
        </w:trPr>
        <w:tc>
          <w:tcPr>
            <w:tcW w:w="3578" w:type="pct"/>
          </w:tcPr>
          <w:p w14:paraId="465D5B0C" w14:textId="77777777" w:rsidR="00344051" w:rsidRDefault="00344051">
            <w:pPr>
              <w:pStyle w:val="TAL"/>
            </w:pPr>
            <w:r>
              <w:t xml:space="preserve">TS 28.622 [9], information object class, </w:t>
            </w:r>
            <w:r>
              <w:rPr>
                <w:rFonts w:ascii="Courier" w:hAnsi="Courier"/>
              </w:rPr>
              <w:t>Link</w:t>
            </w:r>
          </w:p>
        </w:tc>
        <w:tc>
          <w:tcPr>
            <w:tcW w:w="1422" w:type="pct"/>
          </w:tcPr>
          <w:p w14:paraId="067AB31B" w14:textId="77777777" w:rsidR="00344051" w:rsidRDefault="00344051">
            <w:pPr>
              <w:pStyle w:val="TAL"/>
              <w:rPr>
                <w:rFonts w:ascii="Courier" w:hAnsi="Courier"/>
              </w:rPr>
            </w:pPr>
            <w:r>
              <w:rPr>
                <w:rFonts w:ascii="Courier" w:hAnsi="Courier"/>
              </w:rPr>
              <w:t>Link</w:t>
            </w:r>
          </w:p>
        </w:tc>
      </w:tr>
      <w:tr w:rsidR="00344051" w14:paraId="17B23401" w14:textId="77777777">
        <w:trPr>
          <w:jc w:val="center"/>
        </w:trPr>
        <w:tc>
          <w:tcPr>
            <w:tcW w:w="3578" w:type="pct"/>
          </w:tcPr>
          <w:p w14:paraId="244CE3FB" w14:textId="77777777" w:rsidR="00344051" w:rsidRDefault="00344051">
            <w:pPr>
              <w:pStyle w:val="TAL"/>
            </w:pPr>
            <w:r>
              <w:t xml:space="preserve">TS 28.622 [9], information object class, </w:t>
            </w:r>
            <w:r>
              <w:rPr>
                <w:rFonts w:ascii="Courier" w:hAnsi="Courier"/>
              </w:rPr>
              <w:t>ManagedElement</w:t>
            </w:r>
          </w:p>
        </w:tc>
        <w:tc>
          <w:tcPr>
            <w:tcW w:w="1422" w:type="pct"/>
          </w:tcPr>
          <w:p w14:paraId="34D2D7EB" w14:textId="77777777" w:rsidR="00344051" w:rsidRDefault="00344051">
            <w:pPr>
              <w:pStyle w:val="TAL"/>
              <w:rPr>
                <w:rFonts w:ascii="Courier" w:hAnsi="Courier"/>
              </w:rPr>
            </w:pPr>
            <w:r>
              <w:rPr>
                <w:rFonts w:ascii="Courier" w:hAnsi="Courier"/>
              </w:rPr>
              <w:t>ManagedElement</w:t>
            </w:r>
          </w:p>
        </w:tc>
      </w:tr>
      <w:tr w:rsidR="00344051" w14:paraId="4EB4DDBE" w14:textId="77777777">
        <w:trPr>
          <w:jc w:val="center"/>
        </w:trPr>
        <w:tc>
          <w:tcPr>
            <w:tcW w:w="3578" w:type="pct"/>
          </w:tcPr>
          <w:p w14:paraId="2A81D7D7" w14:textId="77777777" w:rsidR="00344051" w:rsidRDefault="00344051">
            <w:pPr>
              <w:pStyle w:val="TAL"/>
            </w:pPr>
            <w:r>
              <w:t>TS 28.622 [</w:t>
            </w:r>
            <w:r>
              <w:rPr>
                <w:lang w:eastAsia="zh-CN"/>
              </w:rPr>
              <w:t>9</w:t>
            </w:r>
            <w:r>
              <w:t xml:space="preserve">], information object class, </w:t>
            </w:r>
            <w:r>
              <w:rPr>
                <w:rFonts w:ascii="Courier New" w:hAnsi="Courier New" w:cs="Courier New"/>
                <w:lang w:eastAsia="zh-CN"/>
              </w:rPr>
              <w:t>Managed</w:t>
            </w:r>
            <w:r>
              <w:rPr>
                <w:rFonts w:ascii="Courier New" w:hAnsi="Courier New" w:cs="Courier New" w:hint="eastAsia"/>
                <w:lang w:eastAsia="zh-CN"/>
              </w:rPr>
              <w:t>Function</w:t>
            </w:r>
          </w:p>
        </w:tc>
        <w:tc>
          <w:tcPr>
            <w:tcW w:w="1422" w:type="pct"/>
          </w:tcPr>
          <w:p w14:paraId="524225E7" w14:textId="77777777" w:rsidR="00344051" w:rsidRDefault="00344051">
            <w:pPr>
              <w:pStyle w:val="TAL"/>
              <w:rPr>
                <w:rFonts w:ascii="Courier" w:hAnsi="Courier"/>
              </w:rPr>
            </w:pPr>
            <w:r>
              <w:rPr>
                <w:rFonts w:ascii="Courier New" w:hAnsi="Courier New" w:cs="Courier New"/>
                <w:lang w:eastAsia="zh-CN"/>
              </w:rPr>
              <w:t>Managed</w:t>
            </w:r>
            <w:r>
              <w:rPr>
                <w:rFonts w:ascii="Courier New" w:hAnsi="Courier New" w:cs="Courier New" w:hint="eastAsia"/>
                <w:lang w:eastAsia="zh-CN"/>
              </w:rPr>
              <w:t>Function</w:t>
            </w:r>
          </w:p>
        </w:tc>
      </w:tr>
      <w:tr w:rsidR="00344051" w14:paraId="40A14995" w14:textId="77777777">
        <w:trPr>
          <w:jc w:val="center"/>
        </w:trPr>
        <w:tc>
          <w:tcPr>
            <w:tcW w:w="3578" w:type="pct"/>
          </w:tcPr>
          <w:p w14:paraId="0BAB9F2A" w14:textId="77777777" w:rsidR="00344051" w:rsidRDefault="00344051">
            <w:pPr>
              <w:pStyle w:val="TAL"/>
            </w:pPr>
            <w:r>
              <w:t>TS 28.622 [</w:t>
            </w:r>
            <w:r>
              <w:rPr>
                <w:lang w:eastAsia="zh-CN"/>
              </w:rPr>
              <w:t>9</w:t>
            </w:r>
            <w:r>
              <w:t xml:space="preserve">], information object class, </w:t>
            </w:r>
            <w:r>
              <w:rPr>
                <w:rFonts w:ascii="Courier New" w:hAnsi="Courier New" w:cs="Courier New"/>
                <w:lang w:eastAsia="zh-CN"/>
              </w:rPr>
              <w:t>VsDataContainer</w:t>
            </w:r>
          </w:p>
        </w:tc>
        <w:tc>
          <w:tcPr>
            <w:tcW w:w="1422" w:type="pct"/>
          </w:tcPr>
          <w:p w14:paraId="5205B944" w14:textId="77777777" w:rsidR="00344051" w:rsidRDefault="00344051">
            <w:pPr>
              <w:pStyle w:val="TAL"/>
              <w:rPr>
                <w:rFonts w:ascii="Courier New" w:hAnsi="Courier New" w:cs="Courier New"/>
                <w:lang w:eastAsia="zh-CN"/>
              </w:rPr>
            </w:pPr>
            <w:r>
              <w:rPr>
                <w:rFonts w:ascii="Courier New" w:hAnsi="Courier New" w:cs="Courier New"/>
                <w:lang w:eastAsia="zh-CN"/>
              </w:rPr>
              <w:t>VsDataContainer</w:t>
            </w:r>
          </w:p>
        </w:tc>
      </w:tr>
      <w:tr w:rsidR="00344051" w14:paraId="307B0C7D" w14:textId="77777777">
        <w:trPr>
          <w:jc w:val="center"/>
        </w:trPr>
        <w:tc>
          <w:tcPr>
            <w:tcW w:w="3578" w:type="pct"/>
          </w:tcPr>
          <w:p w14:paraId="0690B7D8" w14:textId="77777777" w:rsidR="00344051" w:rsidRDefault="00344051">
            <w:pPr>
              <w:pStyle w:val="TAL"/>
            </w:pPr>
            <w:r>
              <w:t xml:space="preserve">TS 28.652 [14], information object class, </w:t>
            </w:r>
            <w:r>
              <w:rPr>
                <w:rFonts w:ascii="Courier" w:hAnsi="Courier"/>
              </w:rPr>
              <w:t>RncFunction</w:t>
            </w:r>
          </w:p>
        </w:tc>
        <w:tc>
          <w:tcPr>
            <w:tcW w:w="1422" w:type="pct"/>
          </w:tcPr>
          <w:p w14:paraId="78E97D5B" w14:textId="77777777" w:rsidR="00344051" w:rsidRDefault="00344051">
            <w:pPr>
              <w:pStyle w:val="TAL"/>
              <w:rPr>
                <w:rFonts w:ascii="Courier" w:hAnsi="Courier"/>
              </w:rPr>
            </w:pPr>
            <w:r>
              <w:rPr>
                <w:rFonts w:ascii="Courier" w:hAnsi="Courier"/>
              </w:rPr>
              <w:t>RncFunction</w:t>
            </w:r>
          </w:p>
        </w:tc>
      </w:tr>
      <w:tr w:rsidR="00344051" w14:paraId="0FD39574" w14:textId="77777777">
        <w:trPr>
          <w:jc w:val="center"/>
        </w:trPr>
        <w:tc>
          <w:tcPr>
            <w:tcW w:w="3578" w:type="pct"/>
          </w:tcPr>
          <w:p w14:paraId="7B9AD7C5" w14:textId="77777777" w:rsidR="00344051" w:rsidRDefault="00344051">
            <w:pPr>
              <w:pStyle w:val="TAL"/>
            </w:pPr>
            <w:r>
              <w:t xml:space="preserve">TS 28.655 [15], information object class, </w:t>
            </w:r>
            <w:r>
              <w:rPr>
                <w:rFonts w:ascii="Courier" w:hAnsi="Courier"/>
              </w:rPr>
              <w:t>BssFunction</w:t>
            </w:r>
          </w:p>
        </w:tc>
        <w:tc>
          <w:tcPr>
            <w:tcW w:w="1422" w:type="pct"/>
          </w:tcPr>
          <w:p w14:paraId="7E54A1E4" w14:textId="77777777" w:rsidR="00344051" w:rsidRDefault="00344051">
            <w:pPr>
              <w:pStyle w:val="TAL"/>
              <w:rPr>
                <w:rFonts w:ascii="Courier" w:hAnsi="Courier"/>
              </w:rPr>
            </w:pPr>
            <w:r>
              <w:rPr>
                <w:rFonts w:ascii="Courier" w:hAnsi="Courier"/>
              </w:rPr>
              <w:t>BssFunction</w:t>
            </w:r>
          </w:p>
        </w:tc>
      </w:tr>
      <w:tr w:rsidR="00344051" w14:paraId="1B867B5D" w14:textId="77777777">
        <w:trPr>
          <w:jc w:val="center"/>
        </w:trPr>
        <w:tc>
          <w:tcPr>
            <w:tcW w:w="3578" w:type="pct"/>
          </w:tcPr>
          <w:p w14:paraId="43192CBA" w14:textId="77777777" w:rsidR="00344051" w:rsidRDefault="00344051">
            <w:pPr>
              <w:pStyle w:val="TAL"/>
            </w:pPr>
            <w:r>
              <w:t xml:space="preserve">TS 28.655 [15], information object class, </w:t>
            </w:r>
            <w:r>
              <w:rPr>
                <w:rFonts w:ascii="Courier" w:hAnsi="Courier"/>
              </w:rPr>
              <w:t>ExternalBssFunction</w:t>
            </w:r>
          </w:p>
        </w:tc>
        <w:tc>
          <w:tcPr>
            <w:tcW w:w="1422" w:type="pct"/>
          </w:tcPr>
          <w:p w14:paraId="37D5AE24" w14:textId="77777777" w:rsidR="00344051" w:rsidRDefault="00344051">
            <w:pPr>
              <w:pStyle w:val="TAL"/>
              <w:rPr>
                <w:rFonts w:ascii="Courier" w:hAnsi="Courier"/>
              </w:rPr>
            </w:pPr>
            <w:r>
              <w:rPr>
                <w:rFonts w:ascii="Courier" w:hAnsi="Courier"/>
              </w:rPr>
              <w:t>ExternalBssFunction</w:t>
            </w:r>
          </w:p>
        </w:tc>
      </w:tr>
      <w:tr w:rsidR="00344051" w14:paraId="68790DA0" w14:textId="77777777">
        <w:trPr>
          <w:jc w:val="center"/>
        </w:trPr>
        <w:tc>
          <w:tcPr>
            <w:tcW w:w="3578" w:type="pct"/>
          </w:tcPr>
          <w:p w14:paraId="113761ED" w14:textId="77777777" w:rsidR="00344051" w:rsidRDefault="00344051">
            <w:pPr>
              <w:pStyle w:val="TAL"/>
            </w:pPr>
            <w:r>
              <w:t xml:space="preserve">TS 28.655 [15], information object class, </w:t>
            </w:r>
            <w:r>
              <w:rPr>
                <w:rFonts w:ascii="Courier" w:hAnsi="Courier"/>
              </w:rPr>
              <w:t>ExternalGsmCell</w:t>
            </w:r>
          </w:p>
        </w:tc>
        <w:tc>
          <w:tcPr>
            <w:tcW w:w="1422" w:type="pct"/>
          </w:tcPr>
          <w:p w14:paraId="14B46AFC" w14:textId="77777777" w:rsidR="00344051" w:rsidRDefault="00344051">
            <w:pPr>
              <w:pStyle w:val="TAL"/>
              <w:rPr>
                <w:rFonts w:ascii="Courier" w:hAnsi="Courier"/>
              </w:rPr>
            </w:pPr>
            <w:r>
              <w:rPr>
                <w:rFonts w:ascii="Courier" w:hAnsi="Courier"/>
              </w:rPr>
              <w:t>ExternalGsmCell</w:t>
            </w:r>
          </w:p>
        </w:tc>
      </w:tr>
      <w:tr w:rsidR="00344051" w14:paraId="7602F07A" w14:textId="77777777">
        <w:trPr>
          <w:jc w:val="center"/>
        </w:trPr>
        <w:tc>
          <w:tcPr>
            <w:tcW w:w="3578" w:type="pct"/>
          </w:tcPr>
          <w:p w14:paraId="070CA94A" w14:textId="77777777" w:rsidR="00344051" w:rsidRDefault="00344051">
            <w:pPr>
              <w:pStyle w:val="TAL"/>
            </w:pPr>
            <w:r>
              <w:t xml:space="preserve">TS 28.655 [15], information object class, </w:t>
            </w:r>
            <w:r>
              <w:rPr>
                <w:rFonts w:ascii="Courier" w:hAnsi="Courier"/>
              </w:rPr>
              <w:t>GsmCell</w:t>
            </w:r>
          </w:p>
        </w:tc>
        <w:tc>
          <w:tcPr>
            <w:tcW w:w="1422" w:type="pct"/>
          </w:tcPr>
          <w:p w14:paraId="0BC74085" w14:textId="77777777" w:rsidR="00344051" w:rsidRDefault="00344051">
            <w:pPr>
              <w:pStyle w:val="TAL"/>
              <w:rPr>
                <w:rFonts w:ascii="Courier" w:hAnsi="Courier"/>
              </w:rPr>
            </w:pPr>
            <w:r>
              <w:rPr>
                <w:rFonts w:ascii="Courier" w:hAnsi="Courier"/>
              </w:rPr>
              <w:t>GsmCell</w:t>
            </w:r>
          </w:p>
        </w:tc>
      </w:tr>
      <w:tr w:rsidR="008A61A4" w14:paraId="0966640D" w14:textId="77777777">
        <w:trPr>
          <w:jc w:val="center"/>
        </w:trPr>
        <w:tc>
          <w:tcPr>
            <w:tcW w:w="3578" w:type="pct"/>
          </w:tcPr>
          <w:p w14:paraId="69D06111" w14:textId="77777777" w:rsidR="008A61A4" w:rsidRDefault="008A61A4">
            <w:pPr>
              <w:pStyle w:val="TAL"/>
            </w:pPr>
            <w:r>
              <w:rPr>
                <w:rStyle w:val="TALChar"/>
                <w:bCs/>
              </w:rPr>
              <w:t xml:space="preserve">TS 28.625 [13], </w:t>
            </w:r>
            <w:r>
              <w:rPr>
                <w:rStyle w:val="TALChar"/>
                <w:rFonts w:cs="Arial"/>
              </w:rPr>
              <w:t>attribute,</w:t>
            </w:r>
            <w:r>
              <w:rPr>
                <w:rStyle w:val="TALChar"/>
                <w:rFonts w:ascii="Courier New" w:hAnsi="Courier New" w:cs="Courier New"/>
              </w:rPr>
              <w:t xml:space="preserve"> proceduralStatus</w:t>
            </w:r>
          </w:p>
        </w:tc>
        <w:tc>
          <w:tcPr>
            <w:tcW w:w="1422" w:type="pct"/>
          </w:tcPr>
          <w:p w14:paraId="7A28C6FA" w14:textId="77777777" w:rsidR="008A61A4" w:rsidRDefault="008A61A4">
            <w:pPr>
              <w:pStyle w:val="TAL"/>
              <w:rPr>
                <w:rFonts w:ascii="Courier" w:hAnsi="Courier"/>
              </w:rPr>
            </w:pPr>
            <w:r>
              <w:rPr>
                <w:rStyle w:val="TALChar"/>
                <w:rFonts w:ascii="Courier New" w:hAnsi="Courier New" w:cs="Courier New"/>
              </w:rPr>
              <w:t>proceduralStatus</w:t>
            </w:r>
          </w:p>
        </w:tc>
      </w:tr>
    </w:tbl>
    <w:p w14:paraId="38190AAF" w14:textId="77777777" w:rsidR="00344051" w:rsidRDefault="00344051"/>
    <w:p w14:paraId="33BBABC0" w14:textId="77777777" w:rsidR="00344051" w:rsidRDefault="00344051">
      <w:pPr>
        <w:pStyle w:val="Heading2"/>
      </w:pPr>
      <w:bookmarkStart w:id="19" w:name="_Toc406430768"/>
      <w:r>
        <w:t>4.2</w:t>
      </w:r>
      <w:r>
        <w:tab/>
        <w:t>Class diagram</w:t>
      </w:r>
      <w:bookmarkEnd w:id="19"/>
    </w:p>
    <w:p w14:paraId="41B8A5DD" w14:textId="77777777" w:rsidR="00344051" w:rsidRDefault="00344051">
      <w:pPr>
        <w:pStyle w:val="Heading3"/>
      </w:pPr>
      <w:bookmarkStart w:id="20" w:name="_Toc406430769"/>
      <w:r>
        <w:t>4.2.1</w:t>
      </w:r>
      <w:r>
        <w:tab/>
        <w:t>Relationships</w:t>
      </w:r>
      <w:bookmarkEnd w:id="20"/>
    </w:p>
    <w:p w14:paraId="63BFE334" w14:textId="77777777" w:rsidR="00344051" w:rsidRDefault="00344051">
      <w:r>
        <w:t xml:space="preserve">This clause depicts the set of classes (e.g. </w:t>
      </w:r>
      <w:r>
        <w:rPr>
          <w:lang w:val="en-US"/>
        </w:rPr>
        <w:t>IOCs</w:t>
      </w:r>
      <w:r>
        <w:t>) that encapsulates the information relevant for this IRP. This clause provides an overview of the relationships between relevant classes in UML. Subsequent clauses provide more detailed specification of various aspects of these classes.</w:t>
      </w:r>
    </w:p>
    <w:p w14:paraId="537C2C83" w14:textId="77777777" w:rsidR="00344051" w:rsidRDefault="00344051"/>
    <w:p w14:paraId="5DC489A3" w14:textId="77777777" w:rsidR="00344051" w:rsidRDefault="00EF1DAE">
      <w:pPr>
        <w:pStyle w:val="TH"/>
        <w:rPr>
          <w:lang w:eastAsia="zh-CN"/>
        </w:rPr>
      </w:pPr>
      <w:r>
        <w:rPr>
          <w:noProof/>
          <w:lang w:val="de-DE" w:eastAsia="de-DE"/>
        </w:rPr>
        <w:pict w14:anchorId="14B4A0AF">
          <v:shape id="图片 1" o:spid="_x0000_i1027" type="#_x0000_t75" style="width:415pt;height:298.5pt;visibility:visible">
            <v:imagedata r:id="rId12" o:title=""/>
          </v:shape>
        </w:pict>
      </w:r>
    </w:p>
    <w:p w14:paraId="57E10935" w14:textId="77777777" w:rsidR="00344051" w:rsidRDefault="00344051">
      <w:pPr>
        <w:pStyle w:val="TH"/>
      </w:pPr>
    </w:p>
    <w:p w14:paraId="6F2B0BAB" w14:textId="77777777" w:rsidR="00344051" w:rsidRDefault="00344051">
      <w:pPr>
        <w:pStyle w:val="TF"/>
      </w:pPr>
      <w:r>
        <w:t>Figure 4.2.1.1: CN NRM Containment/Naming relationships 1</w:t>
      </w:r>
    </w:p>
    <w:p w14:paraId="616BA205" w14:textId="77777777" w:rsidR="00344051" w:rsidRDefault="00344051">
      <w:pPr>
        <w:pStyle w:val="TH"/>
        <w:rPr>
          <w:rFonts w:ascii="Times New Roman" w:hAnsi="Times New Roman"/>
        </w:rPr>
      </w:pPr>
    </w:p>
    <w:p w14:paraId="7933803D" w14:textId="77777777" w:rsidR="00344051" w:rsidRDefault="00EF1DAE">
      <w:pPr>
        <w:pStyle w:val="TH"/>
      </w:pPr>
      <w:r>
        <w:rPr>
          <w:b w:val="0"/>
          <w:lang w:eastAsia="zh-CN"/>
        </w:rPr>
        <w:pict w14:anchorId="708525D9">
          <v:shape id="_x0000_i1028" type="#_x0000_t75" style="width:482pt;height:209.5pt">
            <v:imagedata r:id="rId13" o:title=""/>
          </v:shape>
        </w:pict>
      </w:r>
    </w:p>
    <w:p w14:paraId="47CBAFFA" w14:textId="77777777" w:rsidR="00344051" w:rsidRDefault="00344051">
      <w:pPr>
        <w:pStyle w:val="TF"/>
      </w:pPr>
      <w:r>
        <w:t>Figure 4.2.1.2: CN NRM Containment/Naming relationships 2</w:t>
      </w:r>
    </w:p>
    <w:p w14:paraId="6C2AE18F" w14:textId="77777777" w:rsidR="00344051" w:rsidRDefault="00344051"/>
    <w:p w14:paraId="441C1FB0" w14:textId="77777777" w:rsidR="00344051" w:rsidRDefault="00344051">
      <w:pPr>
        <w:rPr>
          <w:lang w:eastAsia="zh-CN"/>
        </w:rPr>
      </w:pPr>
    </w:p>
    <w:p w14:paraId="05F87CC8" w14:textId="77777777" w:rsidR="00344051" w:rsidRDefault="00EF1DAE">
      <w:pPr>
        <w:pStyle w:val="NF"/>
        <w:rPr>
          <w:noProof/>
          <w:lang w:val="de-DE" w:eastAsia="de-DE"/>
        </w:rPr>
      </w:pPr>
      <w:r>
        <w:rPr>
          <w:noProof/>
          <w:lang w:val="de-DE" w:eastAsia="de-DE"/>
        </w:rPr>
        <w:pict w14:anchorId="3F09F297">
          <v:shape id="图片 7" o:spid="_x0000_i1029" type="#_x0000_t75" style="width:414pt;height:202pt;visibility:visible">
            <v:imagedata r:id="rId14" o:title=""/>
          </v:shape>
        </w:pict>
      </w:r>
    </w:p>
    <w:p w14:paraId="28D7AFF7" w14:textId="77777777" w:rsidR="00344051" w:rsidRDefault="00344051">
      <w:pPr>
        <w:pStyle w:val="NO"/>
      </w:pPr>
      <w:r>
        <w:t>NOTE:</w:t>
      </w:r>
      <w:r>
        <w:tab/>
        <w:t xml:space="preserve">The association between </w:t>
      </w:r>
      <w:r>
        <w:rPr>
          <w:rFonts w:ascii="Courier New" w:hAnsi="Courier New" w:cs="Courier New"/>
        </w:rPr>
        <w:t>MscServerFunction</w:t>
      </w:r>
      <w:r>
        <w:t xml:space="preserve"> and </w:t>
      </w:r>
      <w:r>
        <w:rPr>
          <w:rFonts w:ascii="Courier New" w:hAnsi="Courier New" w:cs="Courier New"/>
        </w:rPr>
        <w:t>CsMgwFunction</w:t>
      </w:r>
      <w:r>
        <w:t xml:space="preserve"> is optional and is only mandatory when they belong to different </w:t>
      </w:r>
      <w:r>
        <w:rPr>
          <w:rFonts w:ascii="Courier New" w:hAnsi="Courier New" w:cs="Courier New"/>
        </w:rPr>
        <w:t>ManagedElement</w:t>
      </w:r>
      <w:r>
        <w:rPr>
          <w:rFonts w:ascii="Courier" w:hAnsi="Courier"/>
        </w:rPr>
        <w:t>s</w:t>
      </w:r>
      <w:r>
        <w:t>.</w:t>
      </w:r>
    </w:p>
    <w:p w14:paraId="7586701E" w14:textId="77777777" w:rsidR="00344051" w:rsidRDefault="00344051">
      <w:pPr>
        <w:pStyle w:val="NF"/>
      </w:pPr>
    </w:p>
    <w:p w14:paraId="4188237D" w14:textId="77777777" w:rsidR="00344051" w:rsidRDefault="00344051">
      <w:pPr>
        <w:pStyle w:val="TF"/>
        <w:outlineLvl w:val="0"/>
      </w:pPr>
      <w:r>
        <w:t>Figure 4.2.1.3: CN UTRAN NRM Containment/Naming and Association</w:t>
      </w:r>
    </w:p>
    <w:p w14:paraId="1EC63E2A" w14:textId="77777777" w:rsidR="00344051" w:rsidRDefault="00EF1DAE">
      <w:pPr>
        <w:pStyle w:val="NF"/>
        <w:rPr>
          <w:noProof/>
          <w:lang w:val="de-DE" w:eastAsia="de-DE"/>
        </w:rPr>
      </w:pPr>
      <w:r>
        <w:rPr>
          <w:noProof/>
          <w:lang w:val="de-DE" w:eastAsia="de-DE"/>
        </w:rPr>
        <w:pict w14:anchorId="7BAC4EF6">
          <v:shape id="_x0000_i1030" type="#_x0000_t75" style="width:415.5pt;height:247pt;visibility:visible">
            <v:imagedata r:id="rId15" o:title=""/>
          </v:shape>
        </w:pict>
      </w:r>
    </w:p>
    <w:p w14:paraId="364B9D3C" w14:textId="77777777" w:rsidR="00344051" w:rsidRDefault="00344051">
      <w:pPr>
        <w:pStyle w:val="NO"/>
      </w:pPr>
      <w:r>
        <w:t>NOTE 1:</w:t>
      </w:r>
      <w:r>
        <w:tab/>
        <w:t xml:space="preserve">The association between </w:t>
      </w:r>
      <w:r>
        <w:rPr>
          <w:rFonts w:ascii="Courier New" w:hAnsi="Courier New" w:cs="Courier New"/>
        </w:rPr>
        <w:t>MscServerFunction</w:t>
      </w:r>
      <w:r>
        <w:t xml:space="preserve"> and </w:t>
      </w:r>
      <w:r>
        <w:rPr>
          <w:rFonts w:ascii="Courier New" w:hAnsi="Courier New" w:cs="Courier New"/>
        </w:rPr>
        <w:t>CsMgwFunction</w:t>
      </w:r>
      <w:r>
        <w:t xml:space="preserve"> is optional and is only mandatory when they belong to different </w:t>
      </w:r>
      <w:r>
        <w:rPr>
          <w:rFonts w:ascii="Courier New" w:hAnsi="Courier New" w:cs="Courier New"/>
        </w:rPr>
        <w:t>ManagedElement</w:t>
      </w:r>
      <w:r>
        <w:rPr>
          <w:rFonts w:ascii="Courier" w:hAnsi="Courier"/>
        </w:rPr>
        <w:t>s</w:t>
      </w:r>
      <w:r>
        <w:t>.</w:t>
      </w:r>
    </w:p>
    <w:p w14:paraId="0DDBE7AF" w14:textId="77777777" w:rsidR="00344051" w:rsidRDefault="00344051">
      <w:pPr>
        <w:pStyle w:val="NO"/>
      </w:pPr>
      <w:r>
        <w:t>NOTE 2:</w:t>
      </w:r>
      <w:r>
        <w:tab/>
        <w:t xml:space="preserve">The association between </w:t>
      </w:r>
      <w:r>
        <w:rPr>
          <w:rFonts w:ascii="Courier New" w:hAnsi="Courier New" w:cs="Courier New"/>
        </w:rPr>
        <w:t>MscServerFunction</w:t>
      </w:r>
      <w:r>
        <w:t xml:space="preserve"> and </w:t>
      </w:r>
      <w:r>
        <w:rPr>
          <w:rFonts w:ascii="Courier New" w:hAnsi="Courier New" w:cs="Courier New"/>
        </w:rPr>
        <w:t>GsmCell</w:t>
      </w:r>
      <w:r>
        <w:t xml:space="preserve">, and </w:t>
      </w:r>
      <w:r>
        <w:rPr>
          <w:rFonts w:ascii="Courier New" w:hAnsi="Courier New" w:cs="Courier New"/>
        </w:rPr>
        <w:t>SgsnFunction</w:t>
      </w:r>
      <w:r>
        <w:t xml:space="preserve"> and </w:t>
      </w:r>
      <w:r>
        <w:rPr>
          <w:rFonts w:ascii="Courier New" w:hAnsi="Courier New" w:cs="Courier New"/>
        </w:rPr>
        <w:t>GsmCell</w:t>
      </w:r>
      <w:r>
        <w:t xml:space="preserve"> are optional. It may be valid if both the </w:t>
      </w:r>
      <w:r>
        <w:rPr>
          <w:rFonts w:ascii="Courier New" w:hAnsi="Courier New" w:cs="Courier New"/>
        </w:rPr>
        <w:t>MscServerFunction</w:t>
      </w:r>
      <w:r>
        <w:t xml:space="preserve"> and </w:t>
      </w:r>
      <w:r>
        <w:rPr>
          <w:rFonts w:ascii="Courier New" w:hAnsi="Courier New" w:cs="Courier New"/>
        </w:rPr>
        <w:t>GsmCell</w:t>
      </w:r>
      <w:r>
        <w:t xml:space="preserve">, or </w:t>
      </w:r>
      <w:r>
        <w:rPr>
          <w:rFonts w:ascii="Courier New" w:hAnsi="Courier New" w:cs="Courier New"/>
        </w:rPr>
        <w:t>SgsnFunction</w:t>
      </w:r>
      <w:r>
        <w:t xml:space="preserve"> and </w:t>
      </w:r>
      <w:r>
        <w:rPr>
          <w:rFonts w:ascii="Courier New" w:hAnsi="Courier New" w:cs="Courier New"/>
        </w:rPr>
        <w:t>GsmCell</w:t>
      </w:r>
      <w:r>
        <w:rPr>
          <w:rFonts w:cs="Arial"/>
        </w:rPr>
        <w:t xml:space="preserve"> are</w:t>
      </w:r>
      <w:r>
        <w:t xml:space="preserve"> managed by the same management node.</w:t>
      </w:r>
    </w:p>
    <w:p w14:paraId="4853D2BB" w14:textId="77777777" w:rsidR="00344051" w:rsidRDefault="00344051">
      <w:pPr>
        <w:pStyle w:val="NF"/>
      </w:pPr>
    </w:p>
    <w:p w14:paraId="52C82593" w14:textId="77777777" w:rsidR="00344051" w:rsidRDefault="00344051">
      <w:pPr>
        <w:pStyle w:val="TF"/>
      </w:pPr>
      <w:r>
        <w:t>Figure 4.2.1.4: CN GERAN NRM Containment/Naming and Association</w:t>
      </w:r>
    </w:p>
    <w:p w14:paraId="635669D8" w14:textId="77777777" w:rsidR="00344051" w:rsidRDefault="00344051">
      <w:r>
        <w:t>Each IOC is identified with a Distinguished Name (DN) according to 3GPP TS 32.300 [6] that expresses its containment hierarchy. As an example, the DN of an IOC representing a cell could have a format like:</w:t>
      </w:r>
    </w:p>
    <w:p w14:paraId="05275D76" w14:textId="77777777" w:rsidR="00344051" w:rsidRDefault="00344051">
      <w:pPr>
        <w:pStyle w:val="B1"/>
      </w:pPr>
      <w:r>
        <w:rPr>
          <w:rFonts w:ascii="Courier New" w:hAnsi="Courier New" w:cs="Courier New"/>
        </w:rPr>
        <w:t>SubNetwork=</w:t>
      </w:r>
      <w:smartTag w:uri="urn:schemas-microsoft-com:office:smarttags" w:element="place">
        <w:smartTag w:uri="urn:schemas-microsoft-com:office:smarttags" w:element="country-region">
          <w:r>
            <w:rPr>
              <w:rFonts w:ascii="Courier New" w:hAnsi="Courier New" w:cs="Courier New"/>
            </w:rPr>
            <w:t>Sweden</w:t>
          </w:r>
        </w:smartTag>
      </w:smartTag>
      <w:r>
        <w:rPr>
          <w:rFonts w:ascii="Courier New" w:hAnsi="Courier New" w:cs="Courier New"/>
        </w:rPr>
        <w:t>, MeContext =MEC-Gbg-1, ManagedElement =MSC-Gbg-1, MscServerFunction=MSC-1</w:t>
      </w:r>
      <w:r>
        <w:t>.</w:t>
      </w:r>
    </w:p>
    <w:p w14:paraId="5239311D" w14:textId="77777777" w:rsidR="00344051" w:rsidRDefault="00EF1DAE">
      <w:pPr>
        <w:pStyle w:val="TH"/>
      </w:pPr>
      <w:r>
        <w:rPr>
          <w:b w:val="0"/>
          <w:lang w:eastAsia="zh-CN"/>
        </w:rPr>
        <w:pict w14:anchorId="1C5E37D8">
          <v:shape id="_x0000_i1031" type="#_x0000_t75" style="width:482pt;height:3in">
            <v:imagedata r:id="rId16" o:title=""/>
          </v:shape>
        </w:pict>
      </w:r>
    </w:p>
    <w:p w14:paraId="771DF6AE" w14:textId="77777777" w:rsidR="00344051" w:rsidRDefault="00344051">
      <w:pPr>
        <w:pStyle w:val="TF"/>
      </w:pPr>
      <w:r>
        <w:t>Figure 4.2.1.5: CN MBMS NRM Containment/Naming and Association</w:t>
      </w:r>
    </w:p>
    <w:p w14:paraId="538D668C" w14:textId="77777777" w:rsidR="00344051" w:rsidRDefault="00EF1DAE">
      <w:pPr>
        <w:pStyle w:val="TH"/>
        <w:rPr>
          <w:lang w:eastAsia="zh-CN"/>
        </w:rPr>
      </w:pPr>
      <w:r>
        <w:rPr>
          <w:noProof/>
          <w:lang w:val="de-DE" w:eastAsia="de-DE"/>
        </w:rPr>
        <w:pict w14:anchorId="65911256">
          <v:shape id="_x0000_i1032" type="#_x0000_t75" style="width:234pt;height:324pt;visibility:visible">
            <v:imagedata r:id="rId17" o:title=""/>
          </v:shape>
        </w:pict>
      </w:r>
    </w:p>
    <w:p w14:paraId="72A3F414" w14:textId="77777777" w:rsidR="00344051" w:rsidRDefault="00344051">
      <w:pPr>
        <w:pStyle w:val="TF"/>
      </w:pPr>
      <w:r>
        <w:t>Figure 4.2.1.</w:t>
      </w:r>
      <w:r>
        <w:rPr>
          <w:lang w:eastAsia="zh-CN"/>
        </w:rPr>
        <w:t>6</w:t>
      </w:r>
      <w:r>
        <w:t xml:space="preserve">: CN </w:t>
      </w:r>
      <w:r>
        <w:rPr>
          <w:rFonts w:ascii="Courier New" w:hAnsi="Courier New" w:cs="Courier New"/>
          <w:lang w:eastAsia="zh-CN"/>
        </w:rPr>
        <w:t>CircuitEndPointSubgroup</w:t>
      </w:r>
      <w:r>
        <w:rPr>
          <w:rFonts w:hint="eastAsia"/>
          <w:lang w:eastAsia="zh-CN"/>
        </w:rPr>
        <w:t xml:space="preserve"> related </w:t>
      </w:r>
      <w:r>
        <w:t>NRM Containment/Naming and Association</w:t>
      </w:r>
    </w:p>
    <w:p w14:paraId="16D7A0B3" w14:textId="77777777" w:rsidR="00344051" w:rsidRDefault="00EF1DAE">
      <w:pPr>
        <w:pStyle w:val="TH"/>
        <w:rPr>
          <w:noProof/>
          <w:lang w:eastAsia="zh-CN"/>
        </w:rPr>
      </w:pPr>
      <w:r>
        <w:rPr>
          <w:noProof/>
          <w:lang w:val="de-DE" w:eastAsia="de-DE"/>
        </w:rPr>
        <w:pict w14:anchorId="09796847">
          <v:shape id="图片 13" o:spid="_x0000_i1033" type="#_x0000_t75" style="width:415pt;height:177.5pt;visibility:visible">
            <v:imagedata r:id="rId18" o:title=""/>
          </v:shape>
        </w:pict>
      </w:r>
    </w:p>
    <w:p w14:paraId="693CA933" w14:textId="77777777" w:rsidR="00344051" w:rsidRDefault="00344051">
      <w:pPr>
        <w:pStyle w:val="TF"/>
      </w:pPr>
      <w:r>
        <w:t>Figure 4.2.1.</w:t>
      </w:r>
      <w:r>
        <w:rPr>
          <w:lang w:eastAsia="zh-CN"/>
        </w:rPr>
        <w:t>7</w:t>
      </w:r>
      <w:r>
        <w:t xml:space="preserve">: CN </w:t>
      </w:r>
      <w:r>
        <w:rPr>
          <w:rFonts w:ascii="Courier New" w:hAnsi="Courier New" w:cs="Courier New" w:hint="eastAsia"/>
          <w:lang w:eastAsia="zh-CN"/>
        </w:rPr>
        <w:t>MscPool</w:t>
      </w:r>
      <w:r>
        <w:rPr>
          <w:rFonts w:hint="eastAsia"/>
          <w:lang w:eastAsia="zh-CN"/>
        </w:rPr>
        <w:t xml:space="preserve"> related </w:t>
      </w:r>
      <w:r>
        <w:t>NRM Containment/Naming and Association</w:t>
      </w:r>
    </w:p>
    <w:p w14:paraId="5733EFE1" w14:textId="77777777" w:rsidR="00344051" w:rsidRDefault="00EF1DAE">
      <w:pPr>
        <w:pStyle w:val="TH"/>
        <w:rPr>
          <w:noProof/>
          <w:lang w:eastAsia="zh-CN"/>
        </w:rPr>
      </w:pPr>
      <w:r>
        <w:rPr>
          <w:noProof/>
          <w:lang w:val="de-DE" w:eastAsia="de-DE"/>
        </w:rPr>
        <w:pict w14:anchorId="11A22903">
          <v:shape id="图片 16" o:spid="_x0000_i1034" type="#_x0000_t75" style="width:413.5pt;height:274pt;visibility:visible">
            <v:imagedata r:id="rId19" o:title=""/>
          </v:shape>
        </w:pict>
      </w:r>
    </w:p>
    <w:p w14:paraId="7E866938" w14:textId="77777777" w:rsidR="00344051" w:rsidRDefault="00344051">
      <w:pPr>
        <w:pStyle w:val="TF"/>
      </w:pPr>
      <w:r>
        <w:t>Figure 4.2.1.</w:t>
      </w:r>
      <w:r>
        <w:rPr>
          <w:lang w:eastAsia="zh-CN"/>
        </w:rPr>
        <w:t>8</w:t>
      </w:r>
      <w:r>
        <w:t xml:space="preserve">: CN </w:t>
      </w:r>
      <w:r>
        <w:rPr>
          <w:rFonts w:ascii="Courier New" w:hAnsi="Courier New" w:cs="Courier New" w:hint="eastAsia"/>
          <w:lang w:eastAsia="zh-CN"/>
        </w:rPr>
        <w:t>SgsnPool</w:t>
      </w:r>
      <w:r>
        <w:rPr>
          <w:rFonts w:hint="eastAsia"/>
          <w:lang w:eastAsia="zh-CN"/>
        </w:rPr>
        <w:t xml:space="preserve"> related </w:t>
      </w:r>
      <w:r>
        <w:t>NRM Containment/Naming and Association</w:t>
      </w:r>
    </w:p>
    <w:p w14:paraId="057F8B6C" w14:textId="77777777" w:rsidR="00344051" w:rsidRDefault="00344051">
      <w:pPr>
        <w:pStyle w:val="Heading3"/>
      </w:pPr>
      <w:bookmarkStart w:id="21" w:name="_Toc406430770"/>
      <w:r>
        <w:t>4.2.2</w:t>
      </w:r>
      <w:r>
        <w:tab/>
        <w:t>Inheritance</w:t>
      </w:r>
      <w:bookmarkEnd w:id="21"/>
    </w:p>
    <w:p w14:paraId="09146E4D" w14:textId="77777777" w:rsidR="00344051" w:rsidRDefault="00344051">
      <w:pPr>
        <w:keepNext/>
      </w:pPr>
      <w:r>
        <w:t>This clause depicts the inheritance relationships that exist between IOCs.</w:t>
      </w:r>
    </w:p>
    <w:p w14:paraId="6FD83F0F" w14:textId="77777777" w:rsidR="00344051" w:rsidRDefault="00344051">
      <w:pPr>
        <w:keepNext/>
      </w:pPr>
      <w:r>
        <w:t>The figures below show the inheritance hierarchy for the CN NRM.</w:t>
      </w:r>
    </w:p>
    <w:p w14:paraId="55F82067" w14:textId="77777777" w:rsidR="00344051" w:rsidRDefault="00EF1DAE">
      <w:pPr>
        <w:pStyle w:val="TH"/>
        <w:rPr>
          <w:noProof/>
          <w:lang w:eastAsia="zh-CN"/>
        </w:rPr>
      </w:pPr>
      <w:r>
        <w:rPr>
          <w:noProof/>
          <w:lang w:val="de-DE" w:eastAsia="de-DE"/>
        </w:rPr>
        <w:pict w14:anchorId="150C1AEE">
          <v:shape id="_x0000_i1035" type="#_x0000_t75" style="width:413.5pt;height:295.5pt;visibility:visible">
            <v:imagedata r:id="rId20" o:title=""/>
          </v:shape>
        </w:pict>
      </w:r>
    </w:p>
    <w:p w14:paraId="2AFFF64C" w14:textId="77777777" w:rsidR="00344051" w:rsidRDefault="00344051">
      <w:pPr>
        <w:pStyle w:val="TF"/>
        <w:rPr>
          <w:noProof/>
          <w:lang w:eastAsia="zh-CN"/>
        </w:rPr>
      </w:pPr>
      <w:r>
        <w:t>Figure 4.2.2.1: CN NRM Inheritance Hierarchy 1</w:t>
      </w:r>
    </w:p>
    <w:p w14:paraId="38988425" w14:textId="77777777" w:rsidR="00344051" w:rsidRDefault="00344051"/>
    <w:p w14:paraId="4E1264AB" w14:textId="77777777" w:rsidR="00344051" w:rsidRDefault="00EF1DAE">
      <w:pPr>
        <w:pStyle w:val="TH"/>
      </w:pPr>
      <w:r>
        <w:rPr>
          <w:noProof/>
          <w:lang w:val="de-DE" w:eastAsia="de-DE"/>
        </w:rPr>
        <w:pict w14:anchorId="0C71D0D7">
          <v:shape id="图片 4" o:spid="_x0000_i1036" type="#_x0000_t75" style="width:415.5pt;height:258pt;visibility:visible">
            <v:imagedata r:id="rId21" o:title=""/>
          </v:shape>
        </w:pict>
      </w:r>
    </w:p>
    <w:p w14:paraId="32ACDD2C" w14:textId="77777777" w:rsidR="00344051" w:rsidRDefault="00344051">
      <w:pPr>
        <w:pStyle w:val="TF"/>
      </w:pPr>
      <w:r>
        <w:t>Figure 4.2.2.2: CN NRM Inheritance Hierarchy 2</w:t>
      </w:r>
    </w:p>
    <w:p w14:paraId="2CADADCA" w14:textId="77777777" w:rsidR="00344051" w:rsidRDefault="00344051"/>
    <w:p w14:paraId="1DF0D8D4" w14:textId="77777777" w:rsidR="00344051" w:rsidRDefault="00EF1DAE">
      <w:pPr>
        <w:pStyle w:val="TH"/>
      </w:pPr>
      <w:r>
        <w:rPr>
          <w:b w:val="0"/>
          <w:lang w:eastAsia="zh-CN"/>
        </w:rPr>
        <w:pict w14:anchorId="05657A50">
          <v:shape id="_x0000_i1037" type="#_x0000_t75" style="width:366pt;height:180pt">
            <v:imagedata r:id="rId22" o:title=""/>
          </v:shape>
        </w:pict>
      </w:r>
    </w:p>
    <w:p w14:paraId="3BBB0A91" w14:textId="77777777" w:rsidR="00344051" w:rsidRDefault="00344051">
      <w:pPr>
        <w:pStyle w:val="TF"/>
      </w:pPr>
      <w:r>
        <w:t>Figure 4.2.2.3: CN NRM Inheritance Hierarchy 3</w:t>
      </w:r>
    </w:p>
    <w:p w14:paraId="11913671" w14:textId="77777777" w:rsidR="00344051" w:rsidRDefault="00EF1DAE">
      <w:pPr>
        <w:pStyle w:val="TH"/>
        <w:rPr>
          <w:lang w:eastAsia="zh-CN"/>
        </w:rPr>
      </w:pPr>
      <w:r>
        <w:rPr>
          <w:b w:val="0"/>
          <w:lang w:eastAsia="zh-CN"/>
        </w:rPr>
        <w:pict w14:anchorId="2111F700">
          <v:shape id="_x0000_i1038" type="#_x0000_t75" style="width:205pt;height:176pt">
            <v:imagedata r:id="rId23" o:title=""/>
          </v:shape>
        </w:pict>
      </w:r>
    </w:p>
    <w:p w14:paraId="0AE257C2" w14:textId="77777777" w:rsidR="00344051" w:rsidRDefault="00344051">
      <w:pPr>
        <w:pStyle w:val="TF"/>
      </w:pPr>
      <w:r>
        <w:t>Figure 4.2.2.</w:t>
      </w:r>
      <w:r>
        <w:rPr>
          <w:rFonts w:hint="eastAsia"/>
          <w:lang w:eastAsia="zh-CN"/>
        </w:rPr>
        <w:t>4</w:t>
      </w:r>
      <w:r>
        <w:t xml:space="preserve">: CN NRM Inheritance Hierarchy </w:t>
      </w:r>
      <w:r>
        <w:rPr>
          <w:rFonts w:hint="eastAsia"/>
          <w:lang w:eastAsia="zh-CN"/>
        </w:rPr>
        <w:t>4</w:t>
      </w:r>
    </w:p>
    <w:p w14:paraId="284D64A0" w14:textId="77777777" w:rsidR="00344051" w:rsidRDefault="00344051">
      <w:pPr>
        <w:pStyle w:val="Heading2"/>
        <w:rPr>
          <w:i/>
        </w:rPr>
      </w:pPr>
      <w:r>
        <w:br w:type="page"/>
      </w:r>
      <w:bookmarkStart w:id="22" w:name="_Toc406430771"/>
      <w:r>
        <w:t>4.3</w:t>
      </w:r>
      <w:r>
        <w:tab/>
        <w:t>Class definitions</w:t>
      </w:r>
      <w:bookmarkEnd w:id="22"/>
    </w:p>
    <w:p w14:paraId="3C1A1BFA" w14:textId="77777777" w:rsidR="00344051" w:rsidRDefault="00344051">
      <w:pPr>
        <w:pStyle w:val="Heading3"/>
      </w:pPr>
      <w:bookmarkStart w:id="23" w:name="_Toc406430772"/>
      <w:r>
        <w:t>4.3.1</w:t>
      </w:r>
      <w:r>
        <w:tab/>
      </w:r>
      <w:r>
        <w:rPr>
          <w:rFonts w:ascii="Courier New" w:hAnsi="Courier New" w:cs="Courier New"/>
        </w:rPr>
        <w:t>MscServerFunction</w:t>
      </w:r>
      <w:bookmarkEnd w:id="23"/>
    </w:p>
    <w:p w14:paraId="50B01518" w14:textId="77777777" w:rsidR="00344051" w:rsidRDefault="00344051">
      <w:pPr>
        <w:pStyle w:val="Heading4"/>
      </w:pPr>
      <w:bookmarkStart w:id="24" w:name="_Toc406430773"/>
      <w:r>
        <w:t>4.3.1.1</w:t>
      </w:r>
      <w:r>
        <w:tab/>
        <w:t>Definitions</w:t>
      </w:r>
      <w:bookmarkEnd w:id="24"/>
    </w:p>
    <w:p w14:paraId="0E261A4E" w14:textId="77777777" w:rsidR="00344051" w:rsidRDefault="00344051">
      <w:pPr>
        <w:keepNext/>
      </w:pPr>
      <w:r>
        <w:t>This IOC represents MSCserver functionality. For more information about the MSC, see 3GPP TS 23.002 [8].</w:t>
      </w:r>
    </w:p>
    <w:p w14:paraId="66CBDAFB" w14:textId="77777777" w:rsidR="00344051" w:rsidRDefault="00344051">
      <w:pPr>
        <w:pStyle w:val="Heading4"/>
      </w:pPr>
      <w:bookmarkStart w:id="25" w:name="_Toc406430774"/>
      <w:r>
        <w:t>4.3.1.2</w:t>
      </w:r>
      <w:r>
        <w:tab/>
        <w:t>Attributes</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1688"/>
        <w:gridCol w:w="1167"/>
        <w:gridCol w:w="1131"/>
        <w:gridCol w:w="1269"/>
        <w:gridCol w:w="1344"/>
      </w:tblGrid>
      <w:tr w:rsidR="00344051" w14:paraId="22E06309" w14:textId="77777777">
        <w:trPr>
          <w:jc w:val="center"/>
        </w:trPr>
        <w:tc>
          <w:tcPr>
            <w:tcW w:w="3311" w:type="dxa"/>
            <w:shd w:val="clear" w:color="auto" w:fill="D9D9D9"/>
          </w:tcPr>
          <w:p w14:paraId="359CB550" w14:textId="77777777" w:rsidR="00344051" w:rsidRDefault="00344051">
            <w:pPr>
              <w:pStyle w:val="TAH"/>
              <w:jc w:val="left"/>
            </w:pPr>
            <w:r>
              <w:t>Attribute name</w:t>
            </w:r>
          </w:p>
        </w:tc>
        <w:tc>
          <w:tcPr>
            <w:tcW w:w="1724" w:type="dxa"/>
            <w:shd w:val="clear" w:color="auto" w:fill="D9D9D9"/>
          </w:tcPr>
          <w:p w14:paraId="57E487A4" w14:textId="77777777" w:rsidR="00344051" w:rsidRDefault="00344051">
            <w:pPr>
              <w:pStyle w:val="TAH"/>
              <w:jc w:val="left"/>
            </w:pPr>
            <w:r>
              <w:t>Support Qualifier</w:t>
            </w:r>
          </w:p>
        </w:tc>
        <w:tc>
          <w:tcPr>
            <w:tcW w:w="1167" w:type="dxa"/>
            <w:shd w:val="clear" w:color="auto" w:fill="D9D9D9"/>
          </w:tcPr>
          <w:p w14:paraId="753486A7" w14:textId="77777777" w:rsidR="00344051" w:rsidRDefault="00344051">
            <w:pPr>
              <w:pStyle w:val="TAH"/>
              <w:jc w:val="left"/>
            </w:pPr>
            <w:r>
              <w:t>isReadable</w:t>
            </w:r>
          </w:p>
        </w:tc>
        <w:tc>
          <w:tcPr>
            <w:tcW w:w="1134" w:type="dxa"/>
            <w:shd w:val="clear" w:color="auto" w:fill="D9D9D9"/>
          </w:tcPr>
          <w:p w14:paraId="7B1E99F8" w14:textId="77777777" w:rsidR="00344051" w:rsidRDefault="00344051">
            <w:pPr>
              <w:pStyle w:val="TAH"/>
              <w:jc w:val="left"/>
            </w:pPr>
            <w:r>
              <w:t>isWritable</w:t>
            </w:r>
          </w:p>
        </w:tc>
        <w:tc>
          <w:tcPr>
            <w:tcW w:w="1276" w:type="dxa"/>
            <w:shd w:val="clear" w:color="auto" w:fill="D9D9D9"/>
          </w:tcPr>
          <w:p w14:paraId="6005AF1C" w14:textId="77777777" w:rsidR="00344051" w:rsidRDefault="00344051">
            <w:pPr>
              <w:pStyle w:val="TAH"/>
              <w:jc w:val="left"/>
            </w:pPr>
            <w:r>
              <w:t>isInvariant</w:t>
            </w:r>
          </w:p>
        </w:tc>
        <w:tc>
          <w:tcPr>
            <w:tcW w:w="1349" w:type="dxa"/>
            <w:shd w:val="clear" w:color="auto" w:fill="D9D9D9"/>
          </w:tcPr>
          <w:p w14:paraId="551BB44A" w14:textId="77777777" w:rsidR="00344051" w:rsidRDefault="00344051">
            <w:pPr>
              <w:pStyle w:val="TAH"/>
              <w:jc w:val="left"/>
            </w:pPr>
            <w:r>
              <w:t>isNotifyable</w:t>
            </w:r>
          </w:p>
        </w:tc>
      </w:tr>
      <w:tr w:rsidR="00344051" w14:paraId="71FA8C2B" w14:textId="77777777">
        <w:trPr>
          <w:jc w:val="center"/>
        </w:trPr>
        <w:tc>
          <w:tcPr>
            <w:tcW w:w="3311" w:type="dxa"/>
          </w:tcPr>
          <w:p w14:paraId="1544162E" w14:textId="77777777" w:rsidR="00344051" w:rsidRDefault="00344051">
            <w:pPr>
              <w:pStyle w:val="TAL"/>
            </w:pPr>
            <w:r>
              <w:rPr>
                <w:rFonts w:ascii="Courier New" w:hAnsi="Courier New" w:cs="Courier New"/>
              </w:rPr>
              <w:t>mccList</w:t>
            </w:r>
          </w:p>
        </w:tc>
        <w:tc>
          <w:tcPr>
            <w:tcW w:w="1724" w:type="dxa"/>
          </w:tcPr>
          <w:p w14:paraId="7013A83E" w14:textId="77777777" w:rsidR="00344051" w:rsidRDefault="00344051">
            <w:pPr>
              <w:pStyle w:val="TAL"/>
              <w:jc w:val="center"/>
            </w:pPr>
            <w:r>
              <w:t>M</w:t>
            </w:r>
          </w:p>
        </w:tc>
        <w:tc>
          <w:tcPr>
            <w:tcW w:w="1167" w:type="dxa"/>
          </w:tcPr>
          <w:p w14:paraId="3D2A41F1" w14:textId="77777777" w:rsidR="00344051" w:rsidRDefault="00344051">
            <w:pPr>
              <w:pStyle w:val="TAL"/>
              <w:jc w:val="center"/>
            </w:pPr>
            <w:r>
              <w:t>M</w:t>
            </w:r>
          </w:p>
        </w:tc>
        <w:tc>
          <w:tcPr>
            <w:tcW w:w="1134" w:type="dxa"/>
          </w:tcPr>
          <w:p w14:paraId="1930984A" w14:textId="77777777" w:rsidR="00344051" w:rsidRDefault="00344051">
            <w:pPr>
              <w:pStyle w:val="TAL"/>
              <w:jc w:val="center"/>
            </w:pPr>
            <w:r>
              <w:t>M</w:t>
            </w:r>
          </w:p>
        </w:tc>
        <w:tc>
          <w:tcPr>
            <w:tcW w:w="1276" w:type="dxa"/>
          </w:tcPr>
          <w:p w14:paraId="784F0B46" w14:textId="77777777" w:rsidR="00344051" w:rsidRDefault="00344051">
            <w:pPr>
              <w:pStyle w:val="TAL"/>
              <w:jc w:val="center"/>
            </w:pPr>
            <w:r>
              <w:t>-</w:t>
            </w:r>
          </w:p>
        </w:tc>
        <w:tc>
          <w:tcPr>
            <w:tcW w:w="1349" w:type="dxa"/>
          </w:tcPr>
          <w:p w14:paraId="0B7065B5" w14:textId="77777777" w:rsidR="00344051" w:rsidRDefault="00344051">
            <w:pPr>
              <w:pStyle w:val="TAL"/>
              <w:jc w:val="center"/>
            </w:pPr>
            <w:r>
              <w:t>M</w:t>
            </w:r>
          </w:p>
        </w:tc>
      </w:tr>
      <w:tr w:rsidR="00344051" w14:paraId="2748D519" w14:textId="77777777">
        <w:trPr>
          <w:jc w:val="center"/>
        </w:trPr>
        <w:tc>
          <w:tcPr>
            <w:tcW w:w="3311" w:type="dxa"/>
          </w:tcPr>
          <w:p w14:paraId="33E04F66" w14:textId="77777777" w:rsidR="00344051" w:rsidRDefault="00344051">
            <w:pPr>
              <w:pStyle w:val="TAL"/>
            </w:pPr>
            <w:r>
              <w:rPr>
                <w:rFonts w:ascii="Courier New" w:hAnsi="Courier New" w:cs="Courier New"/>
              </w:rPr>
              <w:t>mncList</w:t>
            </w:r>
          </w:p>
        </w:tc>
        <w:tc>
          <w:tcPr>
            <w:tcW w:w="1724" w:type="dxa"/>
          </w:tcPr>
          <w:p w14:paraId="3F52C69C" w14:textId="77777777" w:rsidR="00344051" w:rsidRDefault="00344051">
            <w:pPr>
              <w:pStyle w:val="TAL"/>
              <w:jc w:val="center"/>
            </w:pPr>
            <w:r>
              <w:t>M</w:t>
            </w:r>
          </w:p>
        </w:tc>
        <w:tc>
          <w:tcPr>
            <w:tcW w:w="1167" w:type="dxa"/>
          </w:tcPr>
          <w:p w14:paraId="659A1E3E" w14:textId="77777777" w:rsidR="00344051" w:rsidRDefault="00344051">
            <w:pPr>
              <w:pStyle w:val="TAL"/>
              <w:jc w:val="center"/>
            </w:pPr>
            <w:r>
              <w:t>M</w:t>
            </w:r>
          </w:p>
        </w:tc>
        <w:tc>
          <w:tcPr>
            <w:tcW w:w="1134" w:type="dxa"/>
          </w:tcPr>
          <w:p w14:paraId="64872CFA" w14:textId="77777777" w:rsidR="00344051" w:rsidRDefault="00344051">
            <w:pPr>
              <w:pStyle w:val="TAL"/>
              <w:jc w:val="center"/>
            </w:pPr>
            <w:r>
              <w:t>M</w:t>
            </w:r>
          </w:p>
        </w:tc>
        <w:tc>
          <w:tcPr>
            <w:tcW w:w="1276" w:type="dxa"/>
          </w:tcPr>
          <w:p w14:paraId="30D567B6" w14:textId="77777777" w:rsidR="00344051" w:rsidRDefault="00344051">
            <w:pPr>
              <w:pStyle w:val="TAL"/>
              <w:jc w:val="center"/>
            </w:pPr>
            <w:r>
              <w:t>-</w:t>
            </w:r>
          </w:p>
        </w:tc>
        <w:tc>
          <w:tcPr>
            <w:tcW w:w="1349" w:type="dxa"/>
          </w:tcPr>
          <w:p w14:paraId="05F87262" w14:textId="77777777" w:rsidR="00344051" w:rsidRDefault="00344051">
            <w:pPr>
              <w:pStyle w:val="TAL"/>
              <w:jc w:val="center"/>
            </w:pPr>
            <w:r>
              <w:t>M</w:t>
            </w:r>
          </w:p>
        </w:tc>
      </w:tr>
      <w:tr w:rsidR="00344051" w14:paraId="27BF72D2" w14:textId="77777777">
        <w:trPr>
          <w:jc w:val="center"/>
        </w:trPr>
        <w:tc>
          <w:tcPr>
            <w:tcW w:w="3311" w:type="dxa"/>
          </w:tcPr>
          <w:p w14:paraId="3023DC1A" w14:textId="77777777" w:rsidR="00344051" w:rsidRDefault="00344051">
            <w:pPr>
              <w:pStyle w:val="TAL"/>
            </w:pPr>
            <w:r>
              <w:rPr>
                <w:rFonts w:ascii="Courier New" w:hAnsi="Courier New" w:cs="Courier New"/>
              </w:rPr>
              <w:t>lacList</w:t>
            </w:r>
          </w:p>
        </w:tc>
        <w:tc>
          <w:tcPr>
            <w:tcW w:w="1724" w:type="dxa"/>
          </w:tcPr>
          <w:p w14:paraId="6ABF97E0" w14:textId="77777777" w:rsidR="00344051" w:rsidRDefault="00344051">
            <w:pPr>
              <w:pStyle w:val="TAL"/>
              <w:jc w:val="center"/>
            </w:pPr>
            <w:r>
              <w:t>M</w:t>
            </w:r>
          </w:p>
        </w:tc>
        <w:tc>
          <w:tcPr>
            <w:tcW w:w="1167" w:type="dxa"/>
          </w:tcPr>
          <w:p w14:paraId="533262B0" w14:textId="77777777" w:rsidR="00344051" w:rsidRDefault="00344051">
            <w:pPr>
              <w:pStyle w:val="TAL"/>
              <w:jc w:val="center"/>
            </w:pPr>
            <w:r>
              <w:t>M</w:t>
            </w:r>
          </w:p>
        </w:tc>
        <w:tc>
          <w:tcPr>
            <w:tcW w:w="1134" w:type="dxa"/>
          </w:tcPr>
          <w:p w14:paraId="4F00CC82" w14:textId="77777777" w:rsidR="00344051" w:rsidRDefault="00344051">
            <w:pPr>
              <w:pStyle w:val="TAL"/>
              <w:jc w:val="center"/>
            </w:pPr>
            <w:r>
              <w:t>M</w:t>
            </w:r>
          </w:p>
        </w:tc>
        <w:tc>
          <w:tcPr>
            <w:tcW w:w="1276" w:type="dxa"/>
          </w:tcPr>
          <w:p w14:paraId="6CB27782" w14:textId="77777777" w:rsidR="00344051" w:rsidRDefault="00344051">
            <w:pPr>
              <w:pStyle w:val="TAL"/>
              <w:jc w:val="center"/>
            </w:pPr>
            <w:r>
              <w:t>-</w:t>
            </w:r>
          </w:p>
        </w:tc>
        <w:tc>
          <w:tcPr>
            <w:tcW w:w="1349" w:type="dxa"/>
          </w:tcPr>
          <w:p w14:paraId="159F9FBA" w14:textId="77777777" w:rsidR="00344051" w:rsidRDefault="00344051">
            <w:pPr>
              <w:pStyle w:val="TAL"/>
              <w:jc w:val="center"/>
            </w:pPr>
            <w:r>
              <w:t>M</w:t>
            </w:r>
          </w:p>
        </w:tc>
      </w:tr>
      <w:tr w:rsidR="00344051" w14:paraId="38542A3B" w14:textId="77777777">
        <w:trPr>
          <w:jc w:val="center"/>
        </w:trPr>
        <w:tc>
          <w:tcPr>
            <w:tcW w:w="3311" w:type="dxa"/>
          </w:tcPr>
          <w:p w14:paraId="76A4AA5E" w14:textId="77777777" w:rsidR="00344051" w:rsidRDefault="00344051">
            <w:pPr>
              <w:pStyle w:val="TAL"/>
            </w:pPr>
            <w:r>
              <w:rPr>
                <w:rFonts w:ascii="Courier New" w:hAnsi="Courier New" w:cs="Courier New"/>
              </w:rPr>
              <w:t>sacList</w:t>
            </w:r>
          </w:p>
        </w:tc>
        <w:tc>
          <w:tcPr>
            <w:tcW w:w="1724" w:type="dxa"/>
          </w:tcPr>
          <w:p w14:paraId="2628CE50" w14:textId="77777777" w:rsidR="00344051" w:rsidRDefault="00344051">
            <w:pPr>
              <w:pStyle w:val="TAL"/>
              <w:jc w:val="center"/>
            </w:pPr>
            <w:r>
              <w:t>M</w:t>
            </w:r>
          </w:p>
        </w:tc>
        <w:tc>
          <w:tcPr>
            <w:tcW w:w="1167" w:type="dxa"/>
          </w:tcPr>
          <w:p w14:paraId="067F97C7" w14:textId="77777777" w:rsidR="00344051" w:rsidRDefault="00344051">
            <w:pPr>
              <w:pStyle w:val="TAL"/>
              <w:jc w:val="center"/>
            </w:pPr>
            <w:r>
              <w:t>M</w:t>
            </w:r>
          </w:p>
        </w:tc>
        <w:tc>
          <w:tcPr>
            <w:tcW w:w="1134" w:type="dxa"/>
          </w:tcPr>
          <w:p w14:paraId="67EE500F" w14:textId="77777777" w:rsidR="00344051" w:rsidRDefault="00344051">
            <w:pPr>
              <w:pStyle w:val="TAL"/>
              <w:jc w:val="center"/>
            </w:pPr>
            <w:r>
              <w:t>M</w:t>
            </w:r>
          </w:p>
        </w:tc>
        <w:tc>
          <w:tcPr>
            <w:tcW w:w="1276" w:type="dxa"/>
          </w:tcPr>
          <w:p w14:paraId="3C823414" w14:textId="77777777" w:rsidR="00344051" w:rsidRDefault="00344051">
            <w:pPr>
              <w:pStyle w:val="TAL"/>
              <w:jc w:val="center"/>
            </w:pPr>
            <w:r>
              <w:t>-</w:t>
            </w:r>
          </w:p>
        </w:tc>
        <w:tc>
          <w:tcPr>
            <w:tcW w:w="1349" w:type="dxa"/>
          </w:tcPr>
          <w:p w14:paraId="6A14BAEE" w14:textId="77777777" w:rsidR="00344051" w:rsidRDefault="00344051">
            <w:pPr>
              <w:pStyle w:val="TAL"/>
              <w:jc w:val="center"/>
            </w:pPr>
            <w:r>
              <w:t>M</w:t>
            </w:r>
          </w:p>
        </w:tc>
      </w:tr>
      <w:tr w:rsidR="00344051" w14:paraId="65817244" w14:textId="77777777">
        <w:trPr>
          <w:jc w:val="center"/>
        </w:trPr>
        <w:tc>
          <w:tcPr>
            <w:tcW w:w="3311" w:type="dxa"/>
          </w:tcPr>
          <w:p w14:paraId="0FE4F73F" w14:textId="77777777" w:rsidR="00344051" w:rsidRDefault="00344051">
            <w:pPr>
              <w:pStyle w:val="TAL"/>
            </w:pPr>
            <w:r>
              <w:rPr>
                <w:rFonts w:ascii="Courier New" w:hAnsi="Courier New" w:cs="Courier New"/>
              </w:rPr>
              <w:t>gcaList</w:t>
            </w:r>
          </w:p>
        </w:tc>
        <w:tc>
          <w:tcPr>
            <w:tcW w:w="1724" w:type="dxa"/>
          </w:tcPr>
          <w:p w14:paraId="5DEDEF3F" w14:textId="77777777" w:rsidR="00344051" w:rsidRDefault="00344051">
            <w:pPr>
              <w:pStyle w:val="TAL"/>
              <w:jc w:val="center"/>
            </w:pPr>
            <w:r>
              <w:t>O</w:t>
            </w:r>
          </w:p>
        </w:tc>
        <w:tc>
          <w:tcPr>
            <w:tcW w:w="1167" w:type="dxa"/>
          </w:tcPr>
          <w:p w14:paraId="0C00290B" w14:textId="77777777" w:rsidR="00344051" w:rsidRDefault="00344051">
            <w:pPr>
              <w:pStyle w:val="TAL"/>
              <w:jc w:val="center"/>
            </w:pPr>
            <w:r>
              <w:t>M</w:t>
            </w:r>
          </w:p>
        </w:tc>
        <w:tc>
          <w:tcPr>
            <w:tcW w:w="1134" w:type="dxa"/>
          </w:tcPr>
          <w:p w14:paraId="7D3346B6" w14:textId="77777777" w:rsidR="00344051" w:rsidRDefault="00344051">
            <w:pPr>
              <w:pStyle w:val="TAL"/>
              <w:jc w:val="center"/>
            </w:pPr>
            <w:r>
              <w:t>M</w:t>
            </w:r>
          </w:p>
        </w:tc>
        <w:tc>
          <w:tcPr>
            <w:tcW w:w="1276" w:type="dxa"/>
          </w:tcPr>
          <w:p w14:paraId="332CAB67" w14:textId="77777777" w:rsidR="00344051" w:rsidRDefault="00344051">
            <w:pPr>
              <w:pStyle w:val="TAL"/>
              <w:jc w:val="center"/>
            </w:pPr>
            <w:r>
              <w:t>-</w:t>
            </w:r>
          </w:p>
        </w:tc>
        <w:tc>
          <w:tcPr>
            <w:tcW w:w="1349" w:type="dxa"/>
          </w:tcPr>
          <w:p w14:paraId="53B86EDA" w14:textId="77777777" w:rsidR="00344051" w:rsidRDefault="00344051">
            <w:pPr>
              <w:pStyle w:val="TAL"/>
              <w:jc w:val="center"/>
            </w:pPr>
            <w:r>
              <w:t>M</w:t>
            </w:r>
          </w:p>
        </w:tc>
      </w:tr>
      <w:tr w:rsidR="00344051" w14:paraId="49DD0424" w14:textId="77777777">
        <w:trPr>
          <w:jc w:val="center"/>
        </w:trPr>
        <w:tc>
          <w:tcPr>
            <w:tcW w:w="3311" w:type="dxa"/>
          </w:tcPr>
          <w:p w14:paraId="32098913" w14:textId="77777777" w:rsidR="00344051" w:rsidRDefault="00344051">
            <w:pPr>
              <w:pStyle w:val="TAL"/>
            </w:pPr>
            <w:r>
              <w:rPr>
                <w:rFonts w:ascii="Courier New" w:hAnsi="Courier New" w:cs="Courier New"/>
              </w:rPr>
              <w:t>mscId</w:t>
            </w:r>
          </w:p>
        </w:tc>
        <w:tc>
          <w:tcPr>
            <w:tcW w:w="1724" w:type="dxa"/>
          </w:tcPr>
          <w:p w14:paraId="32DC66BC" w14:textId="77777777" w:rsidR="00344051" w:rsidRDefault="00344051">
            <w:pPr>
              <w:pStyle w:val="TAL"/>
              <w:jc w:val="center"/>
            </w:pPr>
            <w:r>
              <w:t>M</w:t>
            </w:r>
          </w:p>
        </w:tc>
        <w:tc>
          <w:tcPr>
            <w:tcW w:w="1167" w:type="dxa"/>
          </w:tcPr>
          <w:p w14:paraId="4C5E030D" w14:textId="77777777" w:rsidR="00344051" w:rsidRDefault="00344051">
            <w:pPr>
              <w:pStyle w:val="TAL"/>
              <w:jc w:val="center"/>
            </w:pPr>
            <w:r>
              <w:t>M</w:t>
            </w:r>
          </w:p>
        </w:tc>
        <w:tc>
          <w:tcPr>
            <w:tcW w:w="1134" w:type="dxa"/>
          </w:tcPr>
          <w:p w14:paraId="4DA7F1DF" w14:textId="77777777" w:rsidR="00344051" w:rsidRDefault="00344051">
            <w:pPr>
              <w:pStyle w:val="TAL"/>
              <w:jc w:val="center"/>
            </w:pPr>
            <w:r>
              <w:t>M</w:t>
            </w:r>
          </w:p>
        </w:tc>
        <w:tc>
          <w:tcPr>
            <w:tcW w:w="1276" w:type="dxa"/>
          </w:tcPr>
          <w:p w14:paraId="3EF6E449" w14:textId="77777777" w:rsidR="00344051" w:rsidRDefault="00344051">
            <w:pPr>
              <w:pStyle w:val="TAL"/>
              <w:jc w:val="center"/>
            </w:pPr>
            <w:r>
              <w:t>-</w:t>
            </w:r>
          </w:p>
        </w:tc>
        <w:tc>
          <w:tcPr>
            <w:tcW w:w="1349" w:type="dxa"/>
          </w:tcPr>
          <w:p w14:paraId="20A08A0E" w14:textId="77777777" w:rsidR="00344051" w:rsidRDefault="00344051">
            <w:pPr>
              <w:pStyle w:val="TAL"/>
              <w:jc w:val="center"/>
            </w:pPr>
            <w:r>
              <w:t>M</w:t>
            </w:r>
          </w:p>
        </w:tc>
      </w:tr>
      <w:tr w:rsidR="00344051" w14:paraId="4E9722F6" w14:textId="77777777">
        <w:trPr>
          <w:jc w:val="center"/>
        </w:trPr>
        <w:tc>
          <w:tcPr>
            <w:tcW w:w="3311" w:type="dxa"/>
          </w:tcPr>
          <w:p w14:paraId="3EF4B6BD" w14:textId="77777777" w:rsidR="00344051" w:rsidRDefault="00344051">
            <w:pPr>
              <w:pStyle w:val="TAL"/>
              <w:rPr>
                <w:rFonts w:ascii="Courier New" w:hAnsi="Courier New" w:cs="Courier New"/>
                <w:lang w:eastAsia="zh-CN"/>
              </w:rPr>
            </w:pPr>
            <w:r>
              <w:rPr>
                <w:rFonts w:ascii="Courier New" w:hAnsi="Courier New" w:cs="Courier New" w:hint="eastAsia"/>
                <w:lang w:eastAsia="zh-CN"/>
              </w:rPr>
              <w:t>nriList</w:t>
            </w:r>
          </w:p>
        </w:tc>
        <w:tc>
          <w:tcPr>
            <w:tcW w:w="1724" w:type="dxa"/>
          </w:tcPr>
          <w:p w14:paraId="4D134C72" w14:textId="77777777" w:rsidR="00344051" w:rsidRDefault="00344051">
            <w:pPr>
              <w:pStyle w:val="TAL"/>
              <w:jc w:val="center"/>
              <w:rPr>
                <w:lang w:eastAsia="zh-CN"/>
              </w:rPr>
            </w:pPr>
            <w:r>
              <w:rPr>
                <w:rFonts w:hint="eastAsia"/>
                <w:lang w:eastAsia="zh-CN"/>
              </w:rPr>
              <w:t>M</w:t>
            </w:r>
          </w:p>
        </w:tc>
        <w:tc>
          <w:tcPr>
            <w:tcW w:w="1167" w:type="dxa"/>
          </w:tcPr>
          <w:p w14:paraId="78689ECE" w14:textId="77777777" w:rsidR="00344051" w:rsidRDefault="00344051">
            <w:pPr>
              <w:pStyle w:val="TAL"/>
              <w:jc w:val="center"/>
            </w:pPr>
            <w:r>
              <w:t>M</w:t>
            </w:r>
          </w:p>
        </w:tc>
        <w:tc>
          <w:tcPr>
            <w:tcW w:w="1134" w:type="dxa"/>
          </w:tcPr>
          <w:p w14:paraId="60A14C88" w14:textId="77777777" w:rsidR="00344051" w:rsidRDefault="00344051">
            <w:pPr>
              <w:pStyle w:val="TAL"/>
              <w:jc w:val="center"/>
            </w:pPr>
            <w:r>
              <w:t>-</w:t>
            </w:r>
          </w:p>
        </w:tc>
        <w:tc>
          <w:tcPr>
            <w:tcW w:w="1276" w:type="dxa"/>
          </w:tcPr>
          <w:p w14:paraId="2701D573" w14:textId="77777777" w:rsidR="00344051" w:rsidRDefault="00344051">
            <w:pPr>
              <w:pStyle w:val="TAL"/>
              <w:jc w:val="center"/>
            </w:pPr>
            <w:r>
              <w:t>-</w:t>
            </w:r>
          </w:p>
        </w:tc>
        <w:tc>
          <w:tcPr>
            <w:tcW w:w="1349" w:type="dxa"/>
          </w:tcPr>
          <w:p w14:paraId="0C6660AA" w14:textId="77777777" w:rsidR="00344051" w:rsidRDefault="00344051">
            <w:pPr>
              <w:pStyle w:val="TAL"/>
              <w:jc w:val="center"/>
            </w:pPr>
            <w:r>
              <w:t>M</w:t>
            </w:r>
          </w:p>
        </w:tc>
      </w:tr>
      <w:tr w:rsidR="00344051" w14:paraId="2B2BAB07" w14:textId="77777777">
        <w:trPr>
          <w:jc w:val="center"/>
        </w:trPr>
        <w:tc>
          <w:tcPr>
            <w:tcW w:w="3311" w:type="dxa"/>
            <w:tcBorders>
              <w:bottom w:val="single" w:sz="4" w:space="0" w:color="auto"/>
            </w:tcBorders>
          </w:tcPr>
          <w:p w14:paraId="172522F8" w14:textId="77777777" w:rsidR="00344051" w:rsidRDefault="00344051">
            <w:pPr>
              <w:pStyle w:val="TAL"/>
              <w:rPr>
                <w:rFonts w:ascii="Courier New" w:hAnsi="Courier New" w:cs="Courier New"/>
                <w:lang w:eastAsia="zh-CN"/>
              </w:rPr>
            </w:pPr>
            <w:r>
              <w:rPr>
                <w:rFonts w:ascii="Courier New" w:hAnsi="Courier New" w:cs="Courier New" w:hint="eastAsia"/>
                <w:lang w:eastAsia="zh-CN"/>
              </w:rPr>
              <w:t>defaultMsc</w:t>
            </w:r>
          </w:p>
        </w:tc>
        <w:tc>
          <w:tcPr>
            <w:tcW w:w="1724" w:type="dxa"/>
            <w:tcBorders>
              <w:bottom w:val="single" w:sz="4" w:space="0" w:color="auto"/>
            </w:tcBorders>
          </w:tcPr>
          <w:p w14:paraId="06BB3148" w14:textId="77777777" w:rsidR="00344051" w:rsidRDefault="00344051">
            <w:pPr>
              <w:pStyle w:val="TAL"/>
              <w:jc w:val="center"/>
              <w:rPr>
                <w:lang w:eastAsia="zh-CN"/>
              </w:rPr>
            </w:pPr>
            <w:r>
              <w:rPr>
                <w:rFonts w:hint="eastAsia"/>
                <w:lang w:eastAsia="zh-CN"/>
              </w:rPr>
              <w:t>O</w:t>
            </w:r>
          </w:p>
        </w:tc>
        <w:tc>
          <w:tcPr>
            <w:tcW w:w="1167" w:type="dxa"/>
            <w:tcBorders>
              <w:bottom w:val="single" w:sz="4" w:space="0" w:color="auto"/>
            </w:tcBorders>
          </w:tcPr>
          <w:p w14:paraId="565E3893" w14:textId="77777777" w:rsidR="00344051" w:rsidRDefault="00344051">
            <w:pPr>
              <w:pStyle w:val="TAL"/>
              <w:jc w:val="center"/>
            </w:pPr>
            <w:r>
              <w:t>M</w:t>
            </w:r>
          </w:p>
        </w:tc>
        <w:tc>
          <w:tcPr>
            <w:tcW w:w="1134" w:type="dxa"/>
            <w:tcBorders>
              <w:bottom w:val="single" w:sz="4" w:space="0" w:color="auto"/>
            </w:tcBorders>
          </w:tcPr>
          <w:p w14:paraId="77AD39B0" w14:textId="77777777" w:rsidR="00344051" w:rsidRDefault="00344051">
            <w:pPr>
              <w:pStyle w:val="TAL"/>
              <w:jc w:val="center"/>
            </w:pPr>
            <w:r>
              <w:t>-</w:t>
            </w:r>
          </w:p>
        </w:tc>
        <w:tc>
          <w:tcPr>
            <w:tcW w:w="1276" w:type="dxa"/>
            <w:tcBorders>
              <w:bottom w:val="single" w:sz="4" w:space="0" w:color="auto"/>
            </w:tcBorders>
          </w:tcPr>
          <w:p w14:paraId="4B8B106B" w14:textId="77777777" w:rsidR="00344051" w:rsidRDefault="00344051">
            <w:pPr>
              <w:pStyle w:val="TAL"/>
              <w:jc w:val="center"/>
            </w:pPr>
            <w:r>
              <w:t>-</w:t>
            </w:r>
          </w:p>
        </w:tc>
        <w:tc>
          <w:tcPr>
            <w:tcW w:w="1349" w:type="dxa"/>
            <w:tcBorders>
              <w:bottom w:val="single" w:sz="4" w:space="0" w:color="auto"/>
            </w:tcBorders>
          </w:tcPr>
          <w:p w14:paraId="3101BFE6" w14:textId="77777777" w:rsidR="00344051" w:rsidRDefault="00344051">
            <w:pPr>
              <w:pStyle w:val="TAL"/>
              <w:jc w:val="center"/>
            </w:pPr>
            <w:r>
              <w:t>M</w:t>
            </w:r>
          </w:p>
        </w:tc>
      </w:tr>
      <w:tr w:rsidR="00344051" w14:paraId="1A0C952D" w14:textId="77777777">
        <w:trPr>
          <w:jc w:val="center"/>
        </w:trPr>
        <w:tc>
          <w:tcPr>
            <w:tcW w:w="3311" w:type="dxa"/>
            <w:shd w:val="clear" w:color="auto" w:fill="D9D9D9"/>
          </w:tcPr>
          <w:p w14:paraId="454D0887" w14:textId="77777777" w:rsidR="00344051" w:rsidRDefault="00344051">
            <w:pPr>
              <w:pStyle w:val="TAH"/>
              <w:jc w:val="left"/>
            </w:pPr>
            <w:r>
              <w:t>Attribute related to role</w:t>
            </w:r>
          </w:p>
        </w:tc>
        <w:tc>
          <w:tcPr>
            <w:tcW w:w="1724" w:type="dxa"/>
            <w:shd w:val="clear" w:color="auto" w:fill="D9D9D9"/>
          </w:tcPr>
          <w:p w14:paraId="374D0CD8" w14:textId="77777777" w:rsidR="00344051" w:rsidRDefault="00344051">
            <w:pPr>
              <w:pStyle w:val="TAH"/>
              <w:jc w:val="left"/>
            </w:pPr>
          </w:p>
        </w:tc>
        <w:tc>
          <w:tcPr>
            <w:tcW w:w="1167" w:type="dxa"/>
            <w:shd w:val="clear" w:color="auto" w:fill="D9D9D9"/>
          </w:tcPr>
          <w:p w14:paraId="21F2803B" w14:textId="77777777" w:rsidR="00344051" w:rsidRDefault="00344051">
            <w:pPr>
              <w:pStyle w:val="TAH"/>
              <w:jc w:val="left"/>
            </w:pPr>
          </w:p>
        </w:tc>
        <w:tc>
          <w:tcPr>
            <w:tcW w:w="1134" w:type="dxa"/>
            <w:shd w:val="clear" w:color="auto" w:fill="D9D9D9"/>
          </w:tcPr>
          <w:p w14:paraId="6F2E0F07" w14:textId="77777777" w:rsidR="00344051" w:rsidRDefault="00344051">
            <w:pPr>
              <w:pStyle w:val="TAH"/>
              <w:jc w:val="left"/>
            </w:pPr>
          </w:p>
        </w:tc>
        <w:tc>
          <w:tcPr>
            <w:tcW w:w="1276" w:type="dxa"/>
            <w:shd w:val="clear" w:color="auto" w:fill="D9D9D9"/>
          </w:tcPr>
          <w:p w14:paraId="55037734" w14:textId="77777777" w:rsidR="00344051" w:rsidRDefault="00344051">
            <w:pPr>
              <w:pStyle w:val="TAH"/>
              <w:jc w:val="left"/>
            </w:pPr>
          </w:p>
        </w:tc>
        <w:tc>
          <w:tcPr>
            <w:tcW w:w="1349" w:type="dxa"/>
            <w:shd w:val="clear" w:color="auto" w:fill="D9D9D9"/>
          </w:tcPr>
          <w:p w14:paraId="0100E2E1" w14:textId="77777777" w:rsidR="00344051" w:rsidRDefault="00344051">
            <w:pPr>
              <w:pStyle w:val="TAH"/>
              <w:jc w:val="left"/>
            </w:pPr>
          </w:p>
        </w:tc>
      </w:tr>
      <w:tr w:rsidR="00344051" w14:paraId="25425E3C" w14:textId="77777777">
        <w:trPr>
          <w:jc w:val="center"/>
        </w:trPr>
        <w:tc>
          <w:tcPr>
            <w:tcW w:w="3311" w:type="dxa"/>
            <w:tcBorders>
              <w:top w:val="single" w:sz="4" w:space="0" w:color="auto"/>
              <w:left w:val="single" w:sz="4" w:space="0" w:color="auto"/>
              <w:bottom w:val="single" w:sz="4" w:space="0" w:color="auto"/>
              <w:right w:val="single" w:sz="4" w:space="0" w:color="auto"/>
            </w:tcBorders>
          </w:tcPr>
          <w:p w14:paraId="6FC3A51B" w14:textId="77777777" w:rsidR="00344051" w:rsidRDefault="00344051">
            <w:pPr>
              <w:pStyle w:val="TAL"/>
              <w:rPr>
                <w:rFonts w:ascii="Courier New" w:hAnsi="Courier New" w:cs="Courier New"/>
                <w:lang w:eastAsia="zh-CN"/>
              </w:rPr>
            </w:pPr>
            <w:r>
              <w:rPr>
                <w:rFonts w:ascii="Courier New" w:hAnsi="Courier New" w:cs="Courier New"/>
                <w:lang w:eastAsia="zh-CN"/>
              </w:rPr>
              <w:t>mscServerFunction-GsmCell</w:t>
            </w:r>
          </w:p>
        </w:tc>
        <w:tc>
          <w:tcPr>
            <w:tcW w:w="1724" w:type="dxa"/>
            <w:tcBorders>
              <w:top w:val="single" w:sz="4" w:space="0" w:color="auto"/>
              <w:left w:val="single" w:sz="4" w:space="0" w:color="auto"/>
              <w:bottom w:val="single" w:sz="4" w:space="0" w:color="auto"/>
              <w:right w:val="single" w:sz="4" w:space="0" w:color="auto"/>
            </w:tcBorders>
          </w:tcPr>
          <w:p w14:paraId="3FA1E645" w14:textId="77777777" w:rsidR="00344051" w:rsidRDefault="00344051">
            <w:pPr>
              <w:pStyle w:val="TAL"/>
              <w:jc w:val="center"/>
              <w:rPr>
                <w:lang w:eastAsia="zh-CN"/>
              </w:rPr>
            </w:pPr>
            <w:r>
              <w:rPr>
                <w:lang w:eastAsia="zh-CN"/>
              </w:rPr>
              <w:t>M</w:t>
            </w:r>
          </w:p>
        </w:tc>
        <w:tc>
          <w:tcPr>
            <w:tcW w:w="1167" w:type="dxa"/>
            <w:tcBorders>
              <w:top w:val="single" w:sz="4" w:space="0" w:color="auto"/>
              <w:left w:val="single" w:sz="4" w:space="0" w:color="auto"/>
              <w:bottom w:val="single" w:sz="4" w:space="0" w:color="auto"/>
              <w:right w:val="single" w:sz="4" w:space="0" w:color="auto"/>
            </w:tcBorders>
          </w:tcPr>
          <w:p w14:paraId="410BC50D" w14:textId="77777777" w:rsidR="00344051" w:rsidRDefault="00344051">
            <w:pPr>
              <w:pStyle w:val="TAL"/>
              <w:jc w:val="center"/>
            </w:pPr>
            <w:r>
              <w:t>M</w:t>
            </w:r>
          </w:p>
        </w:tc>
        <w:tc>
          <w:tcPr>
            <w:tcW w:w="1134" w:type="dxa"/>
            <w:tcBorders>
              <w:top w:val="single" w:sz="4" w:space="0" w:color="auto"/>
              <w:left w:val="single" w:sz="4" w:space="0" w:color="auto"/>
              <w:bottom w:val="single" w:sz="4" w:space="0" w:color="auto"/>
              <w:right w:val="single" w:sz="4" w:space="0" w:color="auto"/>
            </w:tcBorders>
          </w:tcPr>
          <w:p w14:paraId="7B935158" w14:textId="77777777" w:rsidR="00344051" w:rsidRDefault="00344051">
            <w:pPr>
              <w:pStyle w:val="TAL"/>
              <w:jc w:val="center"/>
            </w:pPr>
            <w:r>
              <w:t>-</w:t>
            </w:r>
          </w:p>
        </w:tc>
        <w:tc>
          <w:tcPr>
            <w:tcW w:w="1276" w:type="dxa"/>
            <w:tcBorders>
              <w:top w:val="single" w:sz="4" w:space="0" w:color="auto"/>
              <w:left w:val="single" w:sz="4" w:space="0" w:color="auto"/>
              <w:bottom w:val="single" w:sz="4" w:space="0" w:color="auto"/>
              <w:right w:val="single" w:sz="4" w:space="0" w:color="auto"/>
            </w:tcBorders>
          </w:tcPr>
          <w:p w14:paraId="5DA4A410" w14:textId="77777777" w:rsidR="00344051" w:rsidRDefault="00344051">
            <w:pPr>
              <w:pStyle w:val="TAL"/>
              <w:jc w:val="center"/>
            </w:pPr>
            <w:r>
              <w:t>-</w:t>
            </w:r>
          </w:p>
        </w:tc>
        <w:tc>
          <w:tcPr>
            <w:tcW w:w="1349" w:type="dxa"/>
            <w:tcBorders>
              <w:top w:val="single" w:sz="4" w:space="0" w:color="auto"/>
              <w:left w:val="single" w:sz="4" w:space="0" w:color="auto"/>
              <w:bottom w:val="single" w:sz="4" w:space="0" w:color="auto"/>
              <w:right w:val="single" w:sz="4" w:space="0" w:color="auto"/>
            </w:tcBorders>
          </w:tcPr>
          <w:p w14:paraId="1036E6D6" w14:textId="77777777" w:rsidR="00344051" w:rsidRDefault="00344051">
            <w:pPr>
              <w:pStyle w:val="TAL"/>
              <w:jc w:val="center"/>
            </w:pPr>
            <w:r>
              <w:t>M</w:t>
            </w:r>
          </w:p>
        </w:tc>
      </w:tr>
      <w:tr w:rsidR="00344051" w14:paraId="6A9C68A0" w14:textId="77777777">
        <w:trPr>
          <w:jc w:val="center"/>
        </w:trPr>
        <w:tc>
          <w:tcPr>
            <w:tcW w:w="3311" w:type="dxa"/>
            <w:tcBorders>
              <w:top w:val="single" w:sz="4" w:space="0" w:color="auto"/>
              <w:left w:val="single" w:sz="4" w:space="0" w:color="auto"/>
              <w:bottom w:val="single" w:sz="4" w:space="0" w:color="auto"/>
              <w:right w:val="single" w:sz="4" w:space="0" w:color="auto"/>
            </w:tcBorders>
          </w:tcPr>
          <w:p w14:paraId="7E25EA00" w14:textId="77777777" w:rsidR="00344051" w:rsidRDefault="00344051">
            <w:pPr>
              <w:pStyle w:val="TAL"/>
              <w:rPr>
                <w:rFonts w:ascii="Courier New" w:hAnsi="Courier New" w:cs="Courier New"/>
                <w:lang w:eastAsia="zh-CN"/>
              </w:rPr>
            </w:pPr>
            <w:r>
              <w:rPr>
                <w:rFonts w:ascii="Courier New" w:hAnsi="Courier New" w:cs="Courier New"/>
                <w:lang w:eastAsia="zh-CN"/>
              </w:rPr>
              <w:t>mscServerFunction-ExternalGsmCell</w:t>
            </w:r>
          </w:p>
        </w:tc>
        <w:tc>
          <w:tcPr>
            <w:tcW w:w="1724" w:type="dxa"/>
            <w:tcBorders>
              <w:top w:val="single" w:sz="4" w:space="0" w:color="auto"/>
              <w:left w:val="single" w:sz="4" w:space="0" w:color="auto"/>
              <w:bottom w:val="single" w:sz="4" w:space="0" w:color="auto"/>
              <w:right w:val="single" w:sz="4" w:space="0" w:color="auto"/>
            </w:tcBorders>
          </w:tcPr>
          <w:p w14:paraId="0F8F09C6" w14:textId="77777777" w:rsidR="00344051" w:rsidRDefault="00344051">
            <w:pPr>
              <w:pStyle w:val="TAL"/>
              <w:jc w:val="center"/>
              <w:rPr>
                <w:lang w:eastAsia="zh-CN"/>
              </w:rPr>
            </w:pPr>
            <w:r>
              <w:rPr>
                <w:lang w:eastAsia="zh-CN"/>
              </w:rPr>
              <w:t>M</w:t>
            </w:r>
          </w:p>
        </w:tc>
        <w:tc>
          <w:tcPr>
            <w:tcW w:w="1167" w:type="dxa"/>
            <w:tcBorders>
              <w:top w:val="single" w:sz="4" w:space="0" w:color="auto"/>
              <w:left w:val="single" w:sz="4" w:space="0" w:color="auto"/>
              <w:bottom w:val="single" w:sz="4" w:space="0" w:color="auto"/>
              <w:right w:val="single" w:sz="4" w:space="0" w:color="auto"/>
            </w:tcBorders>
          </w:tcPr>
          <w:p w14:paraId="7D76A97F" w14:textId="77777777" w:rsidR="00344051" w:rsidRDefault="00344051">
            <w:pPr>
              <w:pStyle w:val="TAL"/>
              <w:jc w:val="center"/>
            </w:pPr>
            <w:r>
              <w:t>M</w:t>
            </w:r>
          </w:p>
        </w:tc>
        <w:tc>
          <w:tcPr>
            <w:tcW w:w="1134" w:type="dxa"/>
            <w:tcBorders>
              <w:top w:val="single" w:sz="4" w:space="0" w:color="auto"/>
              <w:left w:val="single" w:sz="4" w:space="0" w:color="auto"/>
              <w:bottom w:val="single" w:sz="4" w:space="0" w:color="auto"/>
              <w:right w:val="single" w:sz="4" w:space="0" w:color="auto"/>
            </w:tcBorders>
          </w:tcPr>
          <w:p w14:paraId="4C5172A9" w14:textId="77777777" w:rsidR="00344051" w:rsidRDefault="00344051">
            <w:pPr>
              <w:pStyle w:val="TAL"/>
              <w:jc w:val="center"/>
            </w:pPr>
            <w:r>
              <w:t>-</w:t>
            </w:r>
          </w:p>
        </w:tc>
        <w:tc>
          <w:tcPr>
            <w:tcW w:w="1276" w:type="dxa"/>
            <w:tcBorders>
              <w:top w:val="single" w:sz="4" w:space="0" w:color="auto"/>
              <w:left w:val="single" w:sz="4" w:space="0" w:color="auto"/>
              <w:bottom w:val="single" w:sz="4" w:space="0" w:color="auto"/>
              <w:right w:val="single" w:sz="4" w:space="0" w:color="auto"/>
            </w:tcBorders>
          </w:tcPr>
          <w:p w14:paraId="6BA88B3E" w14:textId="77777777" w:rsidR="00344051" w:rsidRDefault="00344051">
            <w:pPr>
              <w:pStyle w:val="TAL"/>
              <w:jc w:val="center"/>
            </w:pPr>
            <w:r>
              <w:t>-</w:t>
            </w:r>
          </w:p>
        </w:tc>
        <w:tc>
          <w:tcPr>
            <w:tcW w:w="1349" w:type="dxa"/>
            <w:tcBorders>
              <w:top w:val="single" w:sz="4" w:space="0" w:color="auto"/>
              <w:left w:val="single" w:sz="4" w:space="0" w:color="auto"/>
              <w:bottom w:val="single" w:sz="4" w:space="0" w:color="auto"/>
              <w:right w:val="single" w:sz="4" w:space="0" w:color="auto"/>
            </w:tcBorders>
          </w:tcPr>
          <w:p w14:paraId="3BF2BF29" w14:textId="77777777" w:rsidR="00344051" w:rsidRDefault="00344051">
            <w:pPr>
              <w:pStyle w:val="TAL"/>
              <w:jc w:val="center"/>
            </w:pPr>
            <w:r>
              <w:t>M</w:t>
            </w:r>
          </w:p>
        </w:tc>
      </w:tr>
      <w:tr w:rsidR="00344051" w14:paraId="4E8F5AC1" w14:textId="77777777">
        <w:trPr>
          <w:jc w:val="center"/>
        </w:trPr>
        <w:tc>
          <w:tcPr>
            <w:tcW w:w="3311" w:type="dxa"/>
            <w:tcBorders>
              <w:top w:val="single" w:sz="4" w:space="0" w:color="auto"/>
              <w:left w:val="single" w:sz="4" w:space="0" w:color="auto"/>
              <w:bottom w:val="single" w:sz="4" w:space="0" w:color="auto"/>
              <w:right w:val="single" w:sz="4" w:space="0" w:color="auto"/>
            </w:tcBorders>
          </w:tcPr>
          <w:p w14:paraId="0D66AF13" w14:textId="77777777" w:rsidR="00344051" w:rsidRDefault="00344051">
            <w:pPr>
              <w:pStyle w:val="TAL"/>
              <w:rPr>
                <w:rFonts w:ascii="Courier New" w:hAnsi="Courier New" w:cs="Courier New"/>
                <w:lang w:eastAsia="zh-CN"/>
              </w:rPr>
            </w:pPr>
            <w:r>
              <w:rPr>
                <w:rFonts w:ascii="Courier New" w:hAnsi="Courier New" w:cs="Courier New"/>
                <w:lang w:eastAsia="zh-CN"/>
              </w:rPr>
              <w:t>mscServerFunction-CsMgwFunction</w:t>
            </w:r>
          </w:p>
        </w:tc>
        <w:tc>
          <w:tcPr>
            <w:tcW w:w="1724" w:type="dxa"/>
            <w:tcBorders>
              <w:top w:val="single" w:sz="4" w:space="0" w:color="auto"/>
              <w:left w:val="single" w:sz="4" w:space="0" w:color="auto"/>
              <w:bottom w:val="single" w:sz="4" w:space="0" w:color="auto"/>
              <w:right w:val="single" w:sz="4" w:space="0" w:color="auto"/>
            </w:tcBorders>
          </w:tcPr>
          <w:p w14:paraId="3757236D" w14:textId="77777777" w:rsidR="00344051" w:rsidRDefault="00344051">
            <w:pPr>
              <w:pStyle w:val="TAL"/>
              <w:jc w:val="center"/>
              <w:rPr>
                <w:lang w:eastAsia="zh-CN"/>
              </w:rPr>
            </w:pPr>
            <w:r>
              <w:rPr>
                <w:lang w:eastAsia="zh-CN"/>
              </w:rPr>
              <w:t>M</w:t>
            </w:r>
          </w:p>
        </w:tc>
        <w:tc>
          <w:tcPr>
            <w:tcW w:w="1167" w:type="dxa"/>
            <w:tcBorders>
              <w:top w:val="single" w:sz="4" w:space="0" w:color="auto"/>
              <w:left w:val="single" w:sz="4" w:space="0" w:color="auto"/>
              <w:bottom w:val="single" w:sz="4" w:space="0" w:color="auto"/>
              <w:right w:val="single" w:sz="4" w:space="0" w:color="auto"/>
            </w:tcBorders>
          </w:tcPr>
          <w:p w14:paraId="24F6D6EE" w14:textId="77777777" w:rsidR="00344051" w:rsidRDefault="00344051">
            <w:pPr>
              <w:pStyle w:val="TAL"/>
              <w:jc w:val="center"/>
            </w:pPr>
            <w:r>
              <w:t>M</w:t>
            </w:r>
          </w:p>
        </w:tc>
        <w:tc>
          <w:tcPr>
            <w:tcW w:w="1134" w:type="dxa"/>
            <w:tcBorders>
              <w:top w:val="single" w:sz="4" w:space="0" w:color="auto"/>
              <w:left w:val="single" w:sz="4" w:space="0" w:color="auto"/>
              <w:bottom w:val="single" w:sz="4" w:space="0" w:color="auto"/>
              <w:right w:val="single" w:sz="4" w:space="0" w:color="auto"/>
            </w:tcBorders>
          </w:tcPr>
          <w:p w14:paraId="2CA02322" w14:textId="77777777" w:rsidR="00344051" w:rsidRDefault="00344051">
            <w:pPr>
              <w:pStyle w:val="TAL"/>
              <w:jc w:val="center"/>
            </w:pPr>
            <w:r>
              <w:t>-</w:t>
            </w:r>
          </w:p>
        </w:tc>
        <w:tc>
          <w:tcPr>
            <w:tcW w:w="1276" w:type="dxa"/>
            <w:tcBorders>
              <w:top w:val="single" w:sz="4" w:space="0" w:color="auto"/>
              <w:left w:val="single" w:sz="4" w:space="0" w:color="auto"/>
              <w:bottom w:val="single" w:sz="4" w:space="0" w:color="auto"/>
              <w:right w:val="single" w:sz="4" w:space="0" w:color="auto"/>
            </w:tcBorders>
          </w:tcPr>
          <w:p w14:paraId="16708B72" w14:textId="77777777" w:rsidR="00344051" w:rsidRDefault="00344051">
            <w:pPr>
              <w:pStyle w:val="TAL"/>
              <w:jc w:val="center"/>
            </w:pPr>
            <w:r>
              <w:t>-</w:t>
            </w:r>
          </w:p>
        </w:tc>
        <w:tc>
          <w:tcPr>
            <w:tcW w:w="1349" w:type="dxa"/>
            <w:tcBorders>
              <w:top w:val="single" w:sz="4" w:space="0" w:color="auto"/>
              <w:left w:val="single" w:sz="4" w:space="0" w:color="auto"/>
              <w:bottom w:val="single" w:sz="4" w:space="0" w:color="auto"/>
              <w:right w:val="single" w:sz="4" w:space="0" w:color="auto"/>
            </w:tcBorders>
          </w:tcPr>
          <w:p w14:paraId="76A261D0" w14:textId="77777777" w:rsidR="00344051" w:rsidRDefault="00344051">
            <w:pPr>
              <w:pStyle w:val="TAL"/>
              <w:jc w:val="center"/>
            </w:pPr>
            <w:r>
              <w:t>M</w:t>
            </w:r>
          </w:p>
        </w:tc>
      </w:tr>
      <w:tr w:rsidR="00344051" w14:paraId="0BD97F7A" w14:textId="77777777">
        <w:trPr>
          <w:jc w:val="center"/>
        </w:trPr>
        <w:tc>
          <w:tcPr>
            <w:tcW w:w="3311" w:type="dxa"/>
            <w:tcBorders>
              <w:top w:val="single" w:sz="4" w:space="0" w:color="auto"/>
              <w:left w:val="single" w:sz="4" w:space="0" w:color="auto"/>
              <w:bottom w:val="single" w:sz="4" w:space="0" w:color="auto"/>
              <w:right w:val="single" w:sz="4" w:space="0" w:color="auto"/>
            </w:tcBorders>
          </w:tcPr>
          <w:p w14:paraId="6C99710E" w14:textId="77777777" w:rsidR="00344051" w:rsidRDefault="00344051">
            <w:pPr>
              <w:pStyle w:val="TAL"/>
              <w:rPr>
                <w:rFonts w:ascii="Courier New" w:hAnsi="Courier New" w:cs="Courier New"/>
                <w:lang w:eastAsia="zh-CN"/>
              </w:rPr>
            </w:pPr>
            <w:r>
              <w:rPr>
                <w:rFonts w:ascii="Courier New" w:hAnsi="Courier New" w:cs="Courier New"/>
                <w:lang w:eastAsia="zh-CN"/>
              </w:rPr>
              <w:t>mscServerFunction-</w:t>
            </w:r>
            <w:r>
              <w:rPr>
                <w:rFonts w:ascii="Courier New" w:hAnsi="Courier New" w:cs="Courier New" w:hint="eastAsia"/>
                <w:lang w:eastAsia="zh-CN"/>
              </w:rPr>
              <w:t>M</w:t>
            </w:r>
            <w:r>
              <w:rPr>
                <w:rFonts w:ascii="Courier New" w:hAnsi="Courier New" w:cs="Courier New"/>
                <w:lang w:eastAsia="zh-CN"/>
              </w:rPr>
              <w:t>sc</w:t>
            </w:r>
            <w:r>
              <w:rPr>
                <w:rFonts w:ascii="Courier New" w:hAnsi="Courier New" w:cs="Courier New" w:hint="eastAsia"/>
                <w:lang w:eastAsia="zh-CN"/>
              </w:rPr>
              <w:t>Pool</w:t>
            </w:r>
          </w:p>
        </w:tc>
        <w:tc>
          <w:tcPr>
            <w:tcW w:w="1724" w:type="dxa"/>
            <w:tcBorders>
              <w:top w:val="single" w:sz="4" w:space="0" w:color="auto"/>
              <w:left w:val="single" w:sz="4" w:space="0" w:color="auto"/>
              <w:bottom w:val="single" w:sz="4" w:space="0" w:color="auto"/>
              <w:right w:val="single" w:sz="4" w:space="0" w:color="auto"/>
            </w:tcBorders>
          </w:tcPr>
          <w:p w14:paraId="55932936" w14:textId="77777777" w:rsidR="00344051" w:rsidRDefault="00344051">
            <w:pPr>
              <w:pStyle w:val="TAL"/>
              <w:jc w:val="center"/>
              <w:rPr>
                <w:lang w:eastAsia="zh-CN"/>
              </w:rPr>
            </w:pPr>
            <w:r>
              <w:rPr>
                <w:rFonts w:hint="eastAsia"/>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9A0D1AA" w14:textId="77777777" w:rsidR="00344051" w:rsidRDefault="00344051">
            <w:pPr>
              <w:pStyle w:val="TAL"/>
              <w:jc w:val="center"/>
            </w:pPr>
            <w:r>
              <w:t>M</w:t>
            </w:r>
          </w:p>
        </w:tc>
        <w:tc>
          <w:tcPr>
            <w:tcW w:w="1134" w:type="dxa"/>
            <w:tcBorders>
              <w:top w:val="single" w:sz="4" w:space="0" w:color="auto"/>
              <w:left w:val="single" w:sz="4" w:space="0" w:color="auto"/>
              <w:bottom w:val="single" w:sz="4" w:space="0" w:color="auto"/>
              <w:right w:val="single" w:sz="4" w:space="0" w:color="auto"/>
            </w:tcBorders>
          </w:tcPr>
          <w:p w14:paraId="79982073" w14:textId="77777777" w:rsidR="00344051" w:rsidRDefault="00344051">
            <w:pPr>
              <w:pStyle w:val="TAL"/>
              <w:jc w:val="center"/>
            </w:pPr>
            <w:r>
              <w:t>-</w:t>
            </w:r>
          </w:p>
        </w:tc>
        <w:tc>
          <w:tcPr>
            <w:tcW w:w="1276" w:type="dxa"/>
            <w:tcBorders>
              <w:top w:val="single" w:sz="4" w:space="0" w:color="auto"/>
              <w:left w:val="single" w:sz="4" w:space="0" w:color="auto"/>
              <w:bottom w:val="single" w:sz="4" w:space="0" w:color="auto"/>
              <w:right w:val="single" w:sz="4" w:space="0" w:color="auto"/>
            </w:tcBorders>
          </w:tcPr>
          <w:p w14:paraId="5C21D6BC" w14:textId="77777777" w:rsidR="00344051" w:rsidRDefault="00344051">
            <w:pPr>
              <w:pStyle w:val="TAL"/>
              <w:jc w:val="center"/>
            </w:pPr>
            <w:r>
              <w:t>-</w:t>
            </w:r>
          </w:p>
        </w:tc>
        <w:tc>
          <w:tcPr>
            <w:tcW w:w="1349" w:type="dxa"/>
            <w:tcBorders>
              <w:top w:val="single" w:sz="4" w:space="0" w:color="auto"/>
              <w:left w:val="single" w:sz="4" w:space="0" w:color="auto"/>
              <w:bottom w:val="single" w:sz="4" w:space="0" w:color="auto"/>
              <w:right w:val="single" w:sz="4" w:space="0" w:color="auto"/>
            </w:tcBorders>
          </w:tcPr>
          <w:p w14:paraId="1937C6FC" w14:textId="77777777" w:rsidR="00344051" w:rsidRDefault="00344051">
            <w:pPr>
              <w:pStyle w:val="TAL"/>
              <w:jc w:val="center"/>
            </w:pPr>
            <w:r>
              <w:t>M</w:t>
            </w:r>
          </w:p>
        </w:tc>
      </w:tr>
    </w:tbl>
    <w:p w14:paraId="31FC1B33" w14:textId="77777777" w:rsidR="00344051" w:rsidRDefault="00344051">
      <w:pPr>
        <w:pStyle w:val="Heading4"/>
      </w:pPr>
    </w:p>
    <w:p w14:paraId="2FAC4FFD" w14:textId="77777777" w:rsidR="00344051" w:rsidRDefault="00344051">
      <w:pPr>
        <w:pStyle w:val="Heading4"/>
      </w:pPr>
      <w:bookmarkStart w:id="26" w:name="_Toc406430775"/>
      <w:r>
        <w:t>4.3.</w:t>
      </w:r>
      <w:r>
        <w:rPr>
          <w:rFonts w:hint="eastAsia"/>
          <w:lang w:eastAsia="zh-CN"/>
        </w:rPr>
        <w:t>1</w:t>
      </w:r>
      <w:r>
        <w:t>.3</w:t>
      </w:r>
      <w:r>
        <w:tab/>
        <w:t>Attribute constraints</w:t>
      </w:r>
      <w:bookmarkEnd w:id="26"/>
    </w:p>
    <w:p w14:paraId="00857C4C" w14:textId="77777777" w:rsidR="00344051" w:rsidRDefault="00344051">
      <w:r>
        <w:t>None.</w:t>
      </w:r>
    </w:p>
    <w:p w14:paraId="1BFE2BDB" w14:textId="77777777" w:rsidR="00344051" w:rsidRDefault="00344051">
      <w:pPr>
        <w:pStyle w:val="Heading4"/>
      </w:pPr>
      <w:bookmarkStart w:id="27" w:name="_Toc406430776"/>
      <w:r>
        <w:t>4.3.</w:t>
      </w:r>
      <w:r>
        <w:rPr>
          <w:rFonts w:hint="eastAsia"/>
          <w:lang w:eastAsia="zh-CN"/>
        </w:rPr>
        <w:t>1</w:t>
      </w:r>
      <w:r>
        <w:t>.4</w:t>
      </w:r>
      <w:r>
        <w:tab/>
        <w:t>Notifications</w:t>
      </w:r>
      <w:bookmarkEnd w:id="27"/>
    </w:p>
    <w:p w14:paraId="00E5258A" w14:textId="77777777" w:rsidR="00344051" w:rsidRDefault="00344051">
      <w:r>
        <w:t>The common notifications defined in subclause 4.5 are valid for this IOC, without exceptions or additions</w:t>
      </w:r>
      <w:r>
        <w:rPr>
          <w:rFonts w:hint="eastAsia"/>
          <w:lang w:eastAsia="zh-CN"/>
        </w:rPr>
        <w:t>.</w:t>
      </w:r>
    </w:p>
    <w:p w14:paraId="71DDC7DB" w14:textId="77777777" w:rsidR="00344051" w:rsidRDefault="00344051">
      <w:pPr>
        <w:pStyle w:val="Heading3"/>
      </w:pPr>
      <w:bookmarkStart w:id="28" w:name="_Toc406430777"/>
      <w:r>
        <w:t>4.3.2</w:t>
      </w:r>
      <w:r>
        <w:tab/>
      </w:r>
      <w:r>
        <w:rPr>
          <w:rFonts w:ascii="Courier New" w:hAnsi="Courier New" w:cs="Courier New"/>
        </w:rPr>
        <w:t>HlrFunction</w:t>
      </w:r>
      <w:bookmarkEnd w:id="28"/>
    </w:p>
    <w:p w14:paraId="6448FEE7" w14:textId="77777777" w:rsidR="00344051" w:rsidRDefault="00344051">
      <w:pPr>
        <w:pStyle w:val="Heading4"/>
      </w:pPr>
      <w:bookmarkStart w:id="29" w:name="_Toc406430778"/>
      <w:r>
        <w:t>4.3.2.1</w:t>
      </w:r>
      <w:r>
        <w:tab/>
        <w:t>Definitions</w:t>
      </w:r>
      <w:bookmarkEnd w:id="29"/>
    </w:p>
    <w:p w14:paraId="5F67C58C" w14:textId="77777777" w:rsidR="00344051" w:rsidRDefault="00344051">
      <w:r>
        <w:t>This IOC represents HLR functionality. For more information about the HLR, see 3GPP TS 23.002 [8].</w:t>
      </w:r>
    </w:p>
    <w:p w14:paraId="2B127FB3" w14:textId="77777777" w:rsidR="00344051" w:rsidRDefault="00344051">
      <w:pPr>
        <w:pStyle w:val="Heading4"/>
        <w:rPr>
          <w:lang w:val="fr-FR"/>
        </w:rPr>
      </w:pPr>
      <w:bookmarkStart w:id="30" w:name="_Toc406430779"/>
      <w:r>
        <w:rPr>
          <w:lang w:val="fr-FR"/>
        </w:rPr>
        <w:t>4.3.2.2</w:t>
      </w:r>
      <w:r>
        <w:rPr>
          <w:lang w:val="fr-FR"/>
        </w:rPr>
        <w:tab/>
        <w:t>Attributes</w:t>
      </w:r>
      <w:bookmarkEnd w:id="30"/>
    </w:p>
    <w:p w14:paraId="7FB9C8D2" w14:textId="77777777" w:rsidR="00344051" w:rsidRDefault="00344051">
      <w:pPr>
        <w:rPr>
          <w:lang w:val="fr-FR"/>
        </w:rPr>
      </w:pPr>
      <w:r>
        <w:rPr>
          <w:lang w:val="fr-FR"/>
        </w:rPr>
        <w:t>None.</w:t>
      </w:r>
    </w:p>
    <w:p w14:paraId="155A157B" w14:textId="77777777" w:rsidR="00344051" w:rsidRDefault="00344051">
      <w:pPr>
        <w:pStyle w:val="Heading4"/>
        <w:rPr>
          <w:lang w:val="fr-FR"/>
        </w:rPr>
      </w:pPr>
      <w:bookmarkStart w:id="31" w:name="_Toc406430780"/>
      <w:r>
        <w:rPr>
          <w:lang w:val="fr-FR"/>
        </w:rPr>
        <w:t>4.3.</w:t>
      </w:r>
      <w:r>
        <w:rPr>
          <w:rFonts w:hint="eastAsia"/>
          <w:lang w:val="fr-FR"/>
        </w:rPr>
        <w:t>2</w:t>
      </w:r>
      <w:r>
        <w:rPr>
          <w:lang w:val="fr-FR"/>
        </w:rPr>
        <w:t>.3</w:t>
      </w:r>
      <w:r>
        <w:rPr>
          <w:lang w:val="fr-FR"/>
        </w:rPr>
        <w:tab/>
        <w:t>Attribute constraints</w:t>
      </w:r>
      <w:bookmarkEnd w:id="31"/>
    </w:p>
    <w:p w14:paraId="3BF6C675" w14:textId="77777777" w:rsidR="00344051" w:rsidRDefault="00344051">
      <w:pPr>
        <w:rPr>
          <w:lang w:val="fr-FR"/>
        </w:rPr>
      </w:pPr>
      <w:r>
        <w:rPr>
          <w:lang w:val="fr-FR"/>
        </w:rPr>
        <w:t>None.</w:t>
      </w:r>
    </w:p>
    <w:p w14:paraId="052847E1" w14:textId="77777777" w:rsidR="00344051" w:rsidRDefault="00344051">
      <w:pPr>
        <w:pStyle w:val="Heading4"/>
      </w:pPr>
      <w:bookmarkStart w:id="32" w:name="_Toc406430781"/>
      <w:r>
        <w:t>4.3.2.4</w:t>
      </w:r>
      <w:r>
        <w:tab/>
        <w:t>Notifications</w:t>
      </w:r>
      <w:bookmarkEnd w:id="32"/>
    </w:p>
    <w:p w14:paraId="755A4040" w14:textId="77777777" w:rsidR="00344051" w:rsidRDefault="00344051">
      <w:r>
        <w:t>The common notifications defined in subclause 4.5 are valid for this IOC, without exceptions or additions</w:t>
      </w:r>
      <w:r>
        <w:rPr>
          <w:rFonts w:hint="eastAsia"/>
          <w:lang w:eastAsia="zh-CN"/>
        </w:rPr>
        <w:t>.</w:t>
      </w:r>
    </w:p>
    <w:p w14:paraId="225FDC53" w14:textId="77777777" w:rsidR="00344051" w:rsidRDefault="00344051">
      <w:pPr>
        <w:pStyle w:val="Heading3"/>
      </w:pPr>
      <w:r>
        <w:br w:type="page"/>
      </w:r>
      <w:bookmarkStart w:id="33" w:name="_Toc406430782"/>
      <w:r>
        <w:t>4.3.3</w:t>
      </w:r>
      <w:r>
        <w:tab/>
      </w:r>
      <w:r>
        <w:rPr>
          <w:rFonts w:ascii="Courier New" w:hAnsi="Courier New" w:cs="Courier New"/>
        </w:rPr>
        <w:t>VlrFunction</w:t>
      </w:r>
      <w:bookmarkEnd w:id="33"/>
    </w:p>
    <w:p w14:paraId="52942668" w14:textId="77777777" w:rsidR="00344051" w:rsidRDefault="00344051">
      <w:pPr>
        <w:pStyle w:val="Heading4"/>
      </w:pPr>
      <w:bookmarkStart w:id="34" w:name="_Toc406430783"/>
      <w:r>
        <w:t>4.3.3.1</w:t>
      </w:r>
      <w:r>
        <w:tab/>
        <w:t>Definitions</w:t>
      </w:r>
      <w:bookmarkEnd w:id="34"/>
    </w:p>
    <w:p w14:paraId="18923DD9" w14:textId="77777777" w:rsidR="00344051" w:rsidRDefault="00344051">
      <w:r>
        <w:t>This IOC represents VLR functionality. For more information about the VLR, see 3GPP TS 23.002 [8].</w:t>
      </w:r>
    </w:p>
    <w:p w14:paraId="3D5B6E0C" w14:textId="77777777" w:rsidR="00344051" w:rsidRDefault="00344051">
      <w:pPr>
        <w:pStyle w:val="Heading4"/>
        <w:rPr>
          <w:lang w:val="fr-FR"/>
        </w:rPr>
      </w:pPr>
      <w:bookmarkStart w:id="35" w:name="_Toc406430784"/>
      <w:r>
        <w:rPr>
          <w:lang w:val="fr-FR"/>
        </w:rPr>
        <w:t>4.3.3.2</w:t>
      </w:r>
      <w:r>
        <w:rPr>
          <w:lang w:val="fr-FR"/>
        </w:rPr>
        <w:tab/>
        <w:t>Attributes</w:t>
      </w:r>
      <w:bookmarkEnd w:id="35"/>
    </w:p>
    <w:p w14:paraId="77998F62" w14:textId="77777777" w:rsidR="00344051" w:rsidRDefault="00344051">
      <w:pPr>
        <w:rPr>
          <w:lang w:val="fr-FR"/>
        </w:rPr>
      </w:pPr>
      <w:r>
        <w:rPr>
          <w:lang w:val="fr-FR"/>
        </w:rPr>
        <w:t>None.</w:t>
      </w:r>
    </w:p>
    <w:p w14:paraId="591E9850" w14:textId="77777777" w:rsidR="00344051" w:rsidRDefault="00344051">
      <w:pPr>
        <w:pStyle w:val="Heading4"/>
        <w:rPr>
          <w:lang w:val="fr-FR"/>
        </w:rPr>
      </w:pPr>
      <w:bookmarkStart w:id="36" w:name="_Toc406430785"/>
      <w:r>
        <w:rPr>
          <w:lang w:val="fr-FR"/>
        </w:rPr>
        <w:t>4.3.</w:t>
      </w:r>
      <w:r>
        <w:rPr>
          <w:rFonts w:hint="eastAsia"/>
          <w:lang w:val="fr-FR" w:eastAsia="zh-CN"/>
        </w:rPr>
        <w:t>3</w:t>
      </w:r>
      <w:r>
        <w:rPr>
          <w:lang w:val="fr-FR"/>
        </w:rPr>
        <w:t>.3</w:t>
      </w:r>
      <w:r>
        <w:rPr>
          <w:lang w:val="fr-FR"/>
        </w:rPr>
        <w:tab/>
        <w:t>Attribute constraints</w:t>
      </w:r>
      <w:bookmarkEnd w:id="36"/>
    </w:p>
    <w:p w14:paraId="05C61CB1" w14:textId="77777777" w:rsidR="00344051" w:rsidRDefault="00344051">
      <w:pPr>
        <w:rPr>
          <w:lang w:val="fr-FR"/>
        </w:rPr>
      </w:pPr>
      <w:r>
        <w:rPr>
          <w:lang w:val="fr-FR"/>
        </w:rPr>
        <w:t>None.</w:t>
      </w:r>
    </w:p>
    <w:p w14:paraId="1C476DCC" w14:textId="77777777" w:rsidR="00344051" w:rsidRDefault="00344051">
      <w:pPr>
        <w:pStyle w:val="Heading4"/>
      </w:pPr>
      <w:bookmarkStart w:id="37" w:name="_Toc406430786"/>
      <w:r>
        <w:t>4.3.3.4</w:t>
      </w:r>
      <w:r>
        <w:tab/>
        <w:t>Notifications</w:t>
      </w:r>
      <w:bookmarkEnd w:id="37"/>
    </w:p>
    <w:p w14:paraId="7B4BE720"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29EEA36C" w14:textId="77777777" w:rsidR="00344051" w:rsidRDefault="00344051"/>
    <w:p w14:paraId="4300362F" w14:textId="77777777" w:rsidR="00344051" w:rsidRDefault="00344051">
      <w:pPr>
        <w:pStyle w:val="Heading3"/>
      </w:pPr>
      <w:bookmarkStart w:id="38" w:name="_Toc406430787"/>
      <w:r>
        <w:t>4.3.4</w:t>
      </w:r>
      <w:r>
        <w:tab/>
      </w:r>
      <w:r>
        <w:rPr>
          <w:rFonts w:ascii="Courier New" w:hAnsi="Courier New" w:cs="Courier New"/>
        </w:rPr>
        <w:t>AucFunction</w:t>
      </w:r>
      <w:bookmarkEnd w:id="38"/>
    </w:p>
    <w:p w14:paraId="7A2B7BA4" w14:textId="77777777" w:rsidR="00344051" w:rsidRDefault="00344051">
      <w:pPr>
        <w:pStyle w:val="Heading4"/>
      </w:pPr>
      <w:bookmarkStart w:id="39" w:name="_Toc406430788"/>
      <w:r>
        <w:t>4.3.4.1</w:t>
      </w:r>
      <w:r>
        <w:tab/>
        <w:t>Definitions</w:t>
      </w:r>
      <w:bookmarkEnd w:id="39"/>
    </w:p>
    <w:p w14:paraId="71334939" w14:textId="77777777" w:rsidR="00344051" w:rsidRDefault="00344051">
      <w:r>
        <w:t>This IOC represents AUC functionality. For more information about the AUC, see 3GPP TS 23.002 [8].</w:t>
      </w:r>
    </w:p>
    <w:p w14:paraId="578CF948" w14:textId="77777777" w:rsidR="00344051" w:rsidRDefault="00344051">
      <w:pPr>
        <w:pStyle w:val="Heading4"/>
        <w:rPr>
          <w:lang w:val="fr-FR"/>
        </w:rPr>
      </w:pPr>
      <w:bookmarkStart w:id="40" w:name="_Toc406430789"/>
      <w:r>
        <w:rPr>
          <w:lang w:val="fr-FR"/>
        </w:rPr>
        <w:t>4.3.4.2</w:t>
      </w:r>
      <w:r>
        <w:rPr>
          <w:lang w:val="fr-FR"/>
        </w:rPr>
        <w:tab/>
        <w:t>Attributes</w:t>
      </w:r>
      <w:bookmarkEnd w:id="40"/>
    </w:p>
    <w:p w14:paraId="56441672" w14:textId="77777777" w:rsidR="00344051" w:rsidRDefault="00344051">
      <w:pPr>
        <w:rPr>
          <w:lang w:val="fr-FR"/>
        </w:rPr>
      </w:pPr>
      <w:r>
        <w:rPr>
          <w:lang w:val="fr-FR"/>
        </w:rPr>
        <w:t>None.</w:t>
      </w:r>
    </w:p>
    <w:p w14:paraId="0D1E04B6" w14:textId="77777777" w:rsidR="00344051" w:rsidRDefault="00344051">
      <w:pPr>
        <w:pStyle w:val="Heading4"/>
        <w:rPr>
          <w:lang w:val="fr-FR"/>
        </w:rPr>
      </w:pPr>
      <w:bookmarkStart w:id="41" w:name="_Toc406430790"/>
      <w:r>
        <w:rPr>
          <w:lang w:val="fr-FR"/>
        </w:rPr>
        <w:t>4.3.</w:t>
      </w:r>
      <w:r>
        <w:rPr>
          <w:rFonts w:hint="eastAsia"/>
          <w:lang w:val="fr-FR" w:eastAsia="zh-CN"/>
        </w:rPr>
        <w:t>4</w:t>
      </w:r>
      <w:r>
        <w:rPr>
          <w:lang w:val="fr-FR"/>
        </w:rPr>
        <w:t>.3</w:t>
      </w:r>
      <w:r>
        <w:rPr>
          <w:lang w:val="fr-FR"/>
        </w:rPr>
        <w:tab/>
        <w:t>Attribute constraints</w:t>
      </w:r>
      <w:bookmarkEnd w:id="41"/>
    </w:p>
    <w:p w14:paraId="53A75FCE" w14:textId="77777777" w:rsidR="00344051" w:rsidRDefault="00344051">
      <w:pPr>
        <w:rPr>
          <w:lang w:val="fr-FR"/>
        </w:rPr>
      </w:pPr>
      <w:r>
        <w:rPr>
          <w:lang w:val="fr-FR"/>
        </w:rPr>
        <w:t>None.</w:t>
      </w:r>
    </w:p>
    <w:p w14:paraId="571349AF" w14:textId="77777777" w:rsidR="00344051" w:rsidRDefault="00344051">
      <w:pPr>
        <w:pStyle w:val="Heading4"/>
      </w:pPr>
      <w:bookmarkStart w:id="42" w:name="_Toc406430791"/>
      <w:r>
        <w:t>4.3.4.4</w:t>
      </w:r>
      <w:r>
        <w:tab/>
        <w:t>Notifications</w:t>
      </w:r>
      <w:bookmarkEnd w:id="42"/>
    </w:p>
    <w:p w14:paraId="19FEB557"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5B7F7A42" w14:textId="77777777" w:rsidR="00344051" w:rsidRDefault="00344051"/>
    <w:p w14:paraId="448223E5" w14:textId="77777777" w:rsidR="00344051" w:rsidRDefault="00344051">
      <w:pPr>
        <w:pStyle w:val="Heading3"/>
      </w:pPr>
      <w:bookmarkStart w:id="43" w:name="_Toc406430792"/>
      <w:r>
        <w:t>4.3.5</w:t>
      </w:r>
      <w:r>
        <w:tab/>
      </w:r>
      <w:r>
        <w:rPr>
          <w:rFonts w:ascii="Courier New" w:hAnsi="Courier New" w:cs="Courier New"/>
        </w:rPr>
        <w:t>EirFunction</w:t>
      </w:r>
      <w:bookmarkEnd w:id="43"/>
    </w:p>
    <w:p w14:paraId="4FA7F3F0" w14:textId="77777777" w:rsidR="00344051" w:rsidRDefault="00344051">
      <w:pPr>
        <w:pStyle w:val="Heading4"/>
      </w:pPr>
      <w:bookmarkStart w:id="44" w:name="_Toc406430793"/>
      <w:r>
        <w:t>4.3.5.1</w:t>
      </w:r>
      <w:r>
        <w:tab/>
        <w:t>Definitions</w:t>
      </w:r>
      <w:bookmarkEnd w:id="44"/>
    </w:p>
    <w:p w14:paraId="79461FAB" w14:textId="77777777" w:rsidR="00344051" w:rsidRDefault="00344051">
      <w:r>
        <w:t>This IOC represents EIR functionality. For more information about the EIR, see 3GPP TS 23.002 [8].</w:t>
      </w:r>
    </w:p>
    <w:p w14:paraId="1239C907" w14:textId="77777777" w:rsidR="00344051" w:rsidRDefault="00344051">
      <w:pPr>
        <w:pStyle w:val="Heading4"/>
        <w:rPr>
          <w:lang w:val="fr-FR"/>
        </w:rPr>
      </w:pPr>
      <w:bookmarkStart w:id="45" w:name="_Toc406430794"/>
      <w:r>
        <w:rPr>
          <w:lang w:val="fr-FR"/>
        </w:rPr>
        <w:t>4.3.5.2</w:t>
      </w:r>
      <w:r>
        <w:rPr>
          <w:lang w:val="fr-FR"/>
        </w:rPr>
        <w:tab/>
        <w:t>Attributes</w:t>
      </w:r>
      <w:bookmarkEnd w:id="45"/>
    </w:p>
    <w:p w14:paraId="4DE1C638" w14:textId="77777777" w:rsidR="00344051" w:rsidRDefault="00344051">
      <w:pPr>
        <w:rPr>
          <w:lang w:val="fr-FR"/>
        </w:rPr>
      </w:pPr>
      <w:r>
        <w:rPr>
          <w:lang w:val="fr-FR"/>
        </w:rPr>
        <w:t>None.</w:t>
      </w:r>
    </w:p>
    <w:p w14:paraId="697E206B" w14:textId="77777777" w:rsidR="00344051" w:rsidRDefault="00344051">
      <w:pPr>
        <w:pStyle w:val="Heading4"/>
        <w:rPr>
          <w:lang w:val="fr-FR"/>
        </w:rPr>
      </w:pPr>
      <w:bookmarkStart w:id="46" w:name="_Toc406430795"/>
      <w:r>
        <w:rPr>
          <w:lang w:val="fr-FR"/>
        </w:rPr>
        <w:t>4.3.</w:t>
      </w:r>
      <w:r>
        <w:rPr>
          <w:rFonts w:hint="eastAsia"/>
          <w:lang w:val="fr-FR" w:eastAsia="zh-CN"/>
        </w:rPr>
        <w:t>5</w:t>
      </w:r>
      <w:r>
        <w:rPr>
          <w:lang w:val="fr-FR"/>
        </w:rPr>
        <w:t>.3</w:t>
      </w:r>
      <w:r>
        <w:rPr>
          <w:lang w:val="fr-FR"/>
        </w:rPr>
        <w:tab/>
        <w:t>Attribute constraints</w:t>
      </w:r>
      <w:bookmarkEnd w:id="46"/>
    </w:p>
    <w:p w14:paraId="26AE8D0D" w14:textId="77777777" w:rsidR="00344051" w:rsidRDefault="00344051">
      <w:pPr>
        <w:rPr>
          <w:lang w:val="fr-FR"/>
        </w:rPr>
      </w:pPr>
      <w:r>
        <w:rPr>
          <w:lang w:val="fr-FR"/>
        </w:rPr>
        <w:t>None.</w:t>
      </w:r>
    </w:p>
    <w:p w14:paraId="1165FFF2" w14:textId="77777777" w:rsidR="00344051" w:rsidRDefault="00344051">
      <w:pPr>
        <w:pStyle w:val="Heading4"/>
      </w:pPr>
      <w:bookmarkStart w:id="47" w:name="_Toc406430796"/>
      <w:r>
        <w:t>4.3.5.4</w:t>
      </w:r>
      <w:r>
        <w:tab/>
        <w:t>Notifications</w:t>
      </w:r>
      <w:bookmarkEnd w:id="47"/>
    </w:p>
    <w:p w14:paraId="1118A0B0"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78D93522" w14:textId="77777777" w:rsidR="00344051" w:rsidRDefault="00344051"/>
    <w:p w14:paraId="3FD85835" w14:textId="77777777" w:rsidR="00344051" w:rsidRDefault="00344051">
      <w:pPr>
        <w:pStyle w:val="Heading3"/>
      </w:pPr>
      <w:bookmarkStart w:id="48" w:name="_Toc406430797"/>
      <w:r>
        <w:t>4.3.6</w:t>
      </w:r>
      <w:r>
        <w:tab/>
      </w:r>
      <w:r>
        <w:rPr>
          <w:rFonts w:ascii="Courier New" w:hAnsi="Courier New" w:cs="Courier New"/>
        </w:rPr>
        <w:t>SmsIwmscFunction</w:t>
      </w:r>
      <w:bookmarkEnd w:id="48"/>
    </w:p>
    <w:p w14:paraId="69BCB0A9" w14:textId="77777777" w:rsidR="00344051" w:rsidRDefault="00344051">
      <w:pPr>
        <w:pStyle w:val="Heading4"/>
      </w:pPr>
      <w:bookmarkStart w:id="49" w:name="_Toc406430798"/>
      <w:r>
        <w:t>4.3.6.1</w:t>
      </w:r>
      <w:r>
        <w:tab/>
        <w:t>Definitions</w:t>
      </w:r>
      <w:bookmarkEnd w:id="49"/>
    </w:p>
    <w:p w14:paraId="06D22135" w14:textId="77777777" w:rsidR="00344051" w:rsidRDefault="00344051">
      <w:r>
        <w:t>This IOC represents SMS-IWMSC functionality. For more information about the SMS-IWMSC, see 3GPP TS 23.002 [8].</w:t>
      </w:r>
    </w:p>
    <w:p w14:paraId="4650B19D" w14:textId="77777777" w:rsidR="00344051" w:rsidRDefault="00344051">
      <w:pPr>
        <w:pStyle w:val="Heading4"/>
        <w:rPr>
          <w:lang w:val="fr-FR"/>
        </w:rPr>
      </w:pPr>
      <w:bookmarkStart w:id="50" w:name="_Toc406430799"/>
      <w:r>
        <w:rPr>
          <w:lang w:val="fr-FR"/>
        </w:rPr>
        <w:t>4.3.6.2</w:t>
      </w:r>
      <w:r>
        <w:rPr>
          <w:lang w:val="fr-FR"/>
        </w:rPr>
        <w:tab/>
        <w:t>Attributes</w:t>
      </w:r>
      <w:bookmarkEnd w:id="50"/>
    </w:p>
    <w:p w14:paraId="20BAB931" w14:textId="77777777" w:rsidR="00344051" w:rsidRDefault="00344051">
      <w:pPr>
        <w:rPr>
          <w:lang w:val="fr-FR"/>
        </w:rPr>
      </w:pPr>
      <w:r>
        <w:rPr>
          <w:lang w:val="fr-FR"/>
        </w:rPr>
        <w:t>None.</w:t>
      </w:r>
    </w:p>
    <w:p w14:paraId="365F4885" w14:textId="77777777" w:rsidR="00344051" w:rsidRDefault="00344051">
      <w:pPr>
        <w:pStyle w:val="Heading4"/>
        <w:rPr>
          <w:lang w:val="fr-FR"/>
        </w:rPr>
      </w:pPr>
      <w:bookmarkStart w:id="51" w:name="_Toc406430800"/>
      <w:r>
        <w:rPr>
          <w:lang w:val="fr-FR"/>
        </w:rPr>
        <w:t>4.3.</w:t>
      </w:r>
      <w:r>
        <w:rPr>
          <w:rFonts w:hint="eastAsia"/>
          <w:lang w:val="fr-FR" w:eastAsia="zh-CN"/>
        </w:rPr>
        <w:t>6</w:t>
      </w:r>
      <w:r>
        <w:rPr>
          <w:lang w:val="fr-FR"/>
        </w:rPr>
        <w:t>.3</w:t>
      </w:r>
      <w:r>
        <w:rPr>
          <w:lang w:val="fr-FR"/>
        </w:rPr>
        <w:tab/>
        <w:t>Attribute constraints</w:t>
      </w:r>
      <w:bookmarkEnd w:id="51"/>
    </w:p>
    <w:p w14:paraId="006DE73E" w14:textId="77777777" w:rsidR="00344051" w:rsidRDefault="00344051">
      <w:pPr>
        <w:rPr>
          <w:lang w:val="fr-FR"/>
        </w:rPr>
      </w:pPr>
      <w:r>
        <w:rPr>
          <w:lang w:val="fr-FR"/>
        </w:rPr>
        <w:t>None.</w:t>
      </w:r>
    </w:p>
    <w:p w14:paraId="134CEF99" w14:textId="77777777" w:rsidR="00344051" w:rsidRDefault="00344051">
      <w:pPr>
        <w:pStyle w:val="Heading4"/>
      </w:pPr>
      <w:bookmarkStart w:id="52" w:name="_Toc406430801"/>
      <w:r>
        <w:t>4.3.</w:t>
      </w:r>
      <w:r>
        <w:rPr>
          <w:rFonts w:hint="eastAsia"/>
          <w:lang w:eastAsia="zh-CN"/>
        </w:rPr>
        <w:t>1</w:t>
      </w:r>
      <w:r>
        <w:t>.4</w:t>
      </w:r>
      <w:r>
        <w:tab/>
        <w:t>Notifications</w:t>
      </w:r>
      <w:bookmarkEnd w:id="52"/>
    </w:p>
    <w:p w14:paraId="09906B4C"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0470EFC2" w14:textId="77777777" w:rsidR="00344051" w:rsidRDefault="00344051"/>
    <w:p w14:paraId="7BAA9697" w14:textId="77777777" w:rsidR="00344051" w:rsidRDefault="00344051">
      <w:pPr>
        <w:pStyle w:val="Heading3"/>
      </w:pPr>
      <w:bookmarkStart w:id="53" w:name="_Toc406430802"/>
      <w:r>
        <w:t>4.3.7</w:t>
      </w:r>
      <w:r>
        <w:tab/>
      </w:r>
      <w:r>
        <w:rPr>
          <w:rFonts w:ascii="Courier New" w:hAnsi="Courier New" w:cs="Courier New"/>
        </w:rPr>
        <w:t>SmsGmscFunction</w:t>
      </w:r>
      <w:bookmarkEnd w:id="53"/>
    </w:p>
    <w:p w14:paraId="5A600E63" w14:textId="77777777" w:rsidR="00344051" w:rsidRDefault="00344051">
      <w:pPr>
        <w:pStyle w:val="Heading4"/>
      </w:pPr>
      <w:bookmarkStart w:id="54" w:name="_Toc406430803"/>
      <w:r>
        <w:t>4.3.7.1</w:t>
      </w:r>
      <w:r>
        <w:tab/>
        <w:t>Definitions</w:t>
      </w:r>
      <w:bookmarkEnd w:id="54"/>
    </w:p>
    <w:p w14:paraId="3214C102" w14:textId="77777777" w:rsidR="00344051" w:rsidRDefault="00344051">
      <w:r>
        <w:t>This IOC represents SMS-GMSC functionality. For more information about the SMS-GMSC, see 3GPP TS 23.002 [8].</w:t>
      </w:r>
    </w:p>
    <w:p w14:paraId="613D49C8" w14:textId="77777777" w:rsidR="00344051" w:rsidRDefault="00344051">
      <w:pPr>
        <w:pStyle w:val="Heading4"/>
        <w:rPr>
          <w:lang w:val="fr-FR"/>
        </w:rPr>
      </w:pPr>
      <w:bookmarkStart w:id="55" w:name="_Toc406430804"/>
      <w:r>
        <w:rPr>
          <w:lang w:val="fr-FR"/>
        </w:rPr>
        <w:t>4.3.7.2</w:t>
      </w:r>
      <w:r>
        <w:rPr>
          <w:lang w:val="fr-FR"/>
        </w:rPr>
        <w:tab/>
        <w:t>Attributes</w:t>
      </w:r>
      <w:bookmarkEnd w:id="55"/>
    </w:p>
    <w:p w14:paraId="0744789E" w14:textId="77777777" w:rsidR="00344051" w:rsidRDefault="00344051">
      <w:pPr>
        <w:rPr>
          <w:lang w:val="fr-FR"/>
        </w:rPr>
      </w:pPr>
      <w:r>
        <w:rPr>
          <w:lang w:val="fr-FR"/>
        </w:rPr>
        <w:t>None.</w:t>
      </w:r>
    </w:p>
    <w:p w14:paraId="68D3FBA5" w14:textId="77777777" w:rsidR="00344051" w:rsidRDefault="00344051">
      <w:pPr>
        <w:pStyle w:val="Heading4"/>
        <w:rPr>
          <w:lang w:val="fr-FR"/>
        </w:rPr>
      </w:pPr>
      <w:bookmarkStart w:id="56" w:name="_Toc406430805"/>
      <w:r>
        <w:rPr>
          <w:lang w:val="fr-FR"/>
        </w:rPr>
        <w:t>4.3.</w:t>
      </w:r>
      <w:r>
        <w:rPr>
          <w:rFonts w:hint="eastAsia"/>
          <w:lang w:val="fr-FR" w:eastAsia="zh-CN"/>
        </w:rPr>
        <w:t>7</w:t>
      </w:r>
      <w:r>
        <w:rPr>
          <w:lang w:val="fr-FR"/>
        </w:rPr>
        <w:t>.3</w:t>
      </w:r>
      <w:r>
        <w:rPr>
          <w:lang w:val="fr-FR"/>
        </w:rPr>
        <w:tab/>
        <w:t>Attribute constraints</w:t>
      </w:r>
      <w:bookmarkEnd w:id="56"/>
    </w:p>
    <w:p w14:paraId="2769D643" w14:textId="77777777" w:rsidR="00344051" w:rsidRDefault="00344051">
      <w:pPr>
        <w:rPr>
          <w:lang w:val="fr-FR"/>
        </w:rPr>
      </w:pPr>
      <w:r>
        <w:rPr>
          <w:lang w:val="fr-FR"/>
        </w:rPr>
        <w:t>None.</w:t>
      </w:r>
    </w:p>
    <w:p w14:paraId="224DA2B5" w14:textId="77777777" w:rsidR="00344051" w:rsidRDefault="00344051">
      <w:pPr>
        <w:pStyle w:val="Heading4"/>
      </w:pPr>
      <w:bookmarkStart w:id="57" w:name="_Toc406430806"/>
      <w:r>
        <w:t>4.3.7.4</w:t>
      </w:r>
      <w:r>
        <w:tab/>
        <w:t>Notifications</w:t>
      </w:r>
      <w:bookmarkEnd w:id="57"/>
    </w:p>
    <w:p w14:paraId="1767AF7B"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7FC3BE39" w14:textId="77777777" w:rsidR="00344051" w:rsidRDefault="00344051"/>
    <w:p w14:paraId="136587EC" w14:textId="77777777" w:rsidR="00344051" w:rsidRDefault="00344051">
      <w:pPr>
        <w:pStyle w:val="Heading3"/>
      </w:pPr>
      <w:bookmarkStart w:id="58" w:name="_Toc406430807"/>
      <w:r>
        <w:t>4.3.8</w:t>
      </w:r>
      <w:r>
        <w:tab/>
      </w:r>
      <w:r>
        <w:rPr>
          <w:rFonts w:ascii="Courier New" w:hAnsi="Courier New" w:cs="Courier New"/>
        </w:rPr>
        <w:t>GmscFunction</w:t>
      </w:r>
      <w:bookmarkEnd w:id="58"/>
    </w:p>
    <w:p w14:paraId="391C1BE9" w14:textId="77777777" w:rsidR="00344051" w:rsidRDefault="00344051">
      <w:pPr>
        <w:pStyle w:val="Heading4"/>
      </w:pPr>
      <w:bookmarkStart w:id="59" w:name="_Toc406430808"/>
      <w:r>
        <w:t>4.3.8.1</w:t>
      </w:r>
      <w:r>
        <w:tab/>
        <w:t>Definitions</w:t>
      </w:r>
      <w:bookmarkEnd w:id="59"/>
    </w:p>
    <w:p w14:paraId="066795CF" w14:textId="77777777" w:rsidR="00344051" w:rsidRDefault="00344051">
      <w:r>
        <w:t>This IOC represents GMSC functionality. For more information about the GMSC, see 3GPP TS 23.002 [8].</w:t>
      </w:r>
    </w:p>
    <w:p w14:paraId="4EEAE9B6" w14:textId="77777777" w:rsidR="00344051" w:rsidRDefault="00344051">
      <w:pPr>
        <w:pStyle w:val="Heading4"/>
        <w:rPr>
          <w:lang w:val="fr-FR"/>
        </w:rPr>
      </w:pPr>
      <w:bookmarkStart w:id="60" w:name="_Toc406430809"/>
      <w:r>
        <w:rPr>
          <w:lang w:val="fr-FR"/>
        </w:rPr>
        <w:t>4.3.8.2</w:t>
      </w:r>
      <w:r>
        <w:rPr>
          <w:lang w:val="fr-FR"/>
        </w:rPr>
        <w:tab/>
        <w:t>Attributes</w:t>
      </w:r>
      <w:bookmarkEnd w:id="60"/>
    </w:p>
    <w:p w14:paraId="2514B7D9" w14:textId="77777777" w:rsidR="00344051" w:rsidRDefault="00344051">
      <w:pPr>
        <w:rPr>
          <w:lang w:val="fr-FR"/>
        </w:rPr>
      </w:pPr>
      <w:r>
        <w:rPr>
          <w:lang w:val="fr-FR"/>
        </w:rPr>
        <w:t>None.</w:t>
      </w:r>
    </w:p>
    <w:p w14:paraId="26DDB34F" w14:textId="77777777" w:rsidR="00344051" w:rsidRDefault="00344051">
      <w:pPr>
        <w:pStyle w:val="Heading4"/>
        <w:rPr>
          <w:lang w:val="fr-FR"/>
        </w:rPr>
      </w:pPr>
      <w:bookmarkStart w:id="61" w:name="_Toc406430810"/>
      <w:r>
        <w:rPr>
          <w:lang w:val="fr-FR"/>
        </w:rPr>
        <w:t>4.3.</w:t>
      </w:r>
      <w:r>
        <w:rPr>
          <w:rFonts w:hint="eastAsia"/>
          <w:lang w:val="fr-FR" w:eastAsia="zh-CN"/>
        </w:rPr>
        <w:t>8</w:t>
      </w:r>
      <w:r>
        <w:rPr>
          <w:lang w:val="fr-FR"/>
        </w:rPr>
        <w:t>.3</w:t>
      </w:r>
      <w:r>
        <w:rPr>
          <w:lang w:val="fr-FR"/>
        </w:rPr>
        <w:tab/>
        <w:t>Attribute constraints</w:t>
      </w:r>
      <w:bookmarkEnd w:id="61"/>
    </w:p>
    <w:p w14:paraId="2234AF60" w14:textId="77777777" w:rsidR="00344051" w:rsidRDefault="00344051">
      <w:pPr>
        <w:rPr>
          <w:lang w:val="fr-FR"/>
        </w:rPr>
      </w:pPr>
      <w:r>
        <w:rPr>
          <w:lang w:val="fr-FR"/>
        </w:rPr>
        <w:t>None.</w:t>
      </w:r>
    </w:p>
    <w:p w14:paraId="5A38A8E6" w14:textId="77777777" w:rsidR="00344051" w:rsidRDefault="00344051">
      <w:pPr>
        <w:pStyle w:val="Heading4"/>
      </w:pPr>
      <w:bookmarkStart w:id="62" w:name="_Toc406430811"/>
      <w:r>
        <w:t>4.3.</w:t>
      </w:r>
      <w:r>
        <w:rPr>
          <w:lang w:eastAsia="zh-CN"/>
        </w:rPr>
        <w:t>8</w:t>
      </w:r>
      <w:r>
        <w:t>.4</w:t>
      </w:r>
      <w:r>
        <w:tab/>
        <w:t>Notifications</w:t>
      </w:r>
      <w:bookmarkEnd w:id="62"/>
    </w:p>
    <w:p w14:paraId="4AB47425"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07D87B33" w14:textId="77777777" w:rsidR="00344051" w:rsidRDefault="00344051"/>
    <w:p w14:paraId="16FAF925" w14:textId="77777777" w:rsidR="00344051" w:rsidRDefault="00344051">
      <w:pPr>
        <w:pStyle w:val="Heading3"/>
      </w:pPr>
      <w:bookmarkStart w:id="63" w:name="_Toc406430812"/>
      <w:r>
        <w:t>4.3.9</w:t>
      </w:r>
      <w:r>
        <w:tab/>
      </w:r>
      <w:r>
        <w:rPr>
          <w:rFonts w:ascii="Courier New" w:hAnsi="Courier New" w:cs="Courier New"/>
        </w:rPr>
        <w:t>SgsnFunction</w:t>
      </w:r>
      <w:bookmarkEnd w:id="63"/>
    </w:p>
    <w:p w14:paraId="3534BAF6" w14:textId="77777777" w:rsidR="00344051" w:rsidRDefault="00344051">
      <w:pPr>
        <w:pStyle w:val="Heading4"/>
      </w:pPr>
      <w:bookmarkStart w:id="64" w:name="_Toc406430813"/>
      <w:r>
        <w:t>4.3.9.1</w:t>
      </w:r>
      <w:r>
        <w:tab/>
        <w:t>Definitions</w:t>
      </w:r>
      <w:bookmarkEnd w:id="64"/>
    </w:p>
    <w:p w14:paraId="42F543E3" w14:textId="77777777" w:rsidR="00344051" w:rsidRDefault="00344051">
      <w:r>
        <w:t>This IOC represents SGSN functionality. For more information about the SGSN, see 3GPP TS 23.002 [8].</w:t>
      </w:r>
    </w:p>
    <w:p w14:paraId="563A311B" w14:textId="77777777" w:rsidR="00344051" w:rsidRDefault="00344051">
      <w:pPr>
        <w:pStyle w:val="Heading4"/>
      </w:pPr>
      <w:bookmarkStart w:id="65" w:name="_Toc406430814"/>
      <w:r>
        <w:t>4.3.9.2</w:t>
      </w:r>
      <w:r>
        <w:tab/>
        <w:t>Attributes</w:t>
      </w:r>
      <w:bookmarkEnd w:id="65"/>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gridCol w:w="1576"/>
        <w:gridCol w:w="1697"/>
        <w:gridCol w:w="1603"/>
        <w:gridCol w:w="1078"/>
        <w:gridCol w:w="1612"/>
        <w:gridCol w:w="1713"/>
        <w:gridCol w:w="360"/>
      </w:tblGrid>
      <w:tr w:rsidR="00344051" w14:paraId="1CBBCB1D" w14:textId="77777777">
        <w:trPr>
          <w:gridAfter w:val="1"/>
          <w:wAfter w:w="360" w:type="dxa"/>
          <w:jc w:val="center"/>
        </w:trPr>
        <w:tc>
          <w:tcPr>
            <w:tcW w:w="1945" w:type="dxa"/>
            <w:gridSpan w:val="2"/>
            <w:shd w:val="clear" w:color="auto" w:fill="D9D9D9"/>
          </w:tcPr>
          <w:p w14:paraId="117ACA41" w14:textId="77777777" w:rsidR="00344051" w:rsidRDefault="00344051">
            <w:pPr>
              <w:pStyle w:val="TAH"/>
              <w:jc w:val="left"/>
            </w:pPr>
            <w:r>
              <w:t>Attribute name</w:t>
            </w:r>
          </w:p>
        </w:tc>
        <w:tc>
          <w:tcPr>
            <w:tcW w:w="1697" w:type="dxa"/>
            <w:shd w:val="clear" w:color="auto" w:fill="D9D9D9"/>
          </w:tcPr>
          <w:p w14:paraId="2EADD33E" w14:textId="77777777" w:rsidR="00344051" w:rsidRDefault="00344051">
            <w:pPr>
              <w:pStyle w:val="TAH"/>
              <w:jc w:val="left"/>
            </w:pPr>
            <w:r>
              <w:t>Support Qualifier</w:t>
            </w:r>
          </w:p>
        </w:tc>
        <w:tc>
          <w:tcPr>
            <w:tcW w:w="1603" w:type="dxa"/>
            <w:shd w:val="clear" w:color="auto" w:fill="D9D9D9"/>
          </w:tcPr>
          <w:p w14:paraId="5D8DAAC4" w14:textId="77777777" w:rsidR="00344051" w:rsidRDefault="00344051">
            <w:pPr>
              <w:pStyle w:val="TAH"/>
              <w:jc w:val="left"/>
            </w:pPr>
            <w:r>
              <w:t>isReadable</w:t>
            </w:r>
          </w:p>
        </w:tc>
        <w:tc>
          <w:tcPr>
            <w:tcW w:w="1078" w:type="dxa"/>
            <w:shd w:val="clear" w:color="auto" w:fill="D9D9D9"/>
          </w:tcPr>
          <w:p w14:paraId="1EDD18B7" w14:textId="77777777" w:rsidR="00344051" w:rsidRDefault="00344051">
            <w:pPr>
              <w:pStyle w:val="TAH"/>
              <w:jc w:val="left"/>
            </w:pPr>
            <w:r>
              <w:t>isWritable</w:t>
            </w:r>
          </w:p>
        </w:tc>
        <w:tc>
          <w:tcPr>
            <w:tcW w:w="1612" w:type="dxa"/>
            <w:shd w:val="clear" w:color="auto" w:fill="D9D9D9"/>
          </w:tcPr>
          <w:p w14:paraId="2309F375" w14:textId="77777777" w:rsidR="00344051" w:rsidRDefault="00344051">
            <w:pPr>
              <w:pStyle w:val="TAH"/>
              <w:jc w:val="left"/>
            </w:pPr>
            <w:r>
              <w:t>isInvariant</w:t>
            </w:r>
          </w:p>
        </w:tc>
        <w:tc>
          <w:tcPr>
            <w:tcW w:w="1713" w:type="dxa"/>
            <w:shd w:val="clear" w:color="auto" w:fill="D9D9D9"/>
          </w:tcPr>
          <w:p w14:paraId="4FCD9436" w14:textId="77777777" w:rsidR="00344051" w:rsidRDefault="00344051">
            <w:pPr>
              <w:pStyle w:val="TAH"/>
              <w:jc w:val="left"/>
            </w:pPr>
            <w:r>
              <w:t>isNotifyable</w:t>
            </w:r>
          </w:p>
        </w:tc>
      </w:tr>
      <w:tr w:rsidR="00344051" w14:paraId="63CBF076" w14:textId="77777777">
        <w:trPr>
          <w:gridAfter w:val="1"/>
          <w:wAfter w:w="360" w:type="dxa"/>
          <w:jc w:val="center"/>
        </w:trPr>
        <w:tc>
          <w:tcPr>
            <w:tcW w:w="1945" w:type="dxa"/>
            <w:gridSpan w:val="2"/>
          </w:tcPr>
          <w:p w14:paraId="6B6BD5CC" w14:textId="77777777" w:rsidR="00344051" w:rsidRDefault="00344051">
            <w:pPr>
              <w:pStyle w:val="TAL"/>
              <w:rPr>
                <w:rFonts w:ascii="Courier New" w:hAnsi="Courier New" w:cs="Courier New"/>
              </w:rPr>
            </w:pPr>
            <w:r>
              <w:rPr>
                <w:rFonts w:ascii="Courier New" w:hAnsi="Courier New" w:cs="Courier New"/>
              </w:rPr>
              <w:t>mccList</w:t>
            </w:r>
          </w:p>
        </w:tc>
        <w:tc>
          <w:tcPr>
            <w:tcW w:w="1697" w:type="dxa"/>
          </w:tcPr>
          <w:p w14:paraId="22F5F124" w14:textId="77777777" w:rsidR="00344051" w:rsidRDefault="00344051">
            <w:pPr>
              <w:pStyle w:val="TAL"/>
              <w:jc w:val="center"/>
            </w:pPr>
            <w:r>
              <w:t>M</w:t>
            </w:r>
          </w:p>
        </w:tc>
        <w:tc>
          <w:tcPr>
            <w:tcW w:w="1603" w:type="dxa"/>
          </w:tcPr>
          <w:p w14:paraId="5030B9A2" w14:textId="77777777" w:rsidR="00344051" w:rsidRDefault="00344051">
            <w:pPr>
              <w:pStyle w:val="TAL"/>
              <w:jc w:val="center"/>
            </w:pPr>
            <w:r>
              <w:t>M</w:t>
            </w:r>
          </w:p>
        </w:tc>
        <w:tc>
          <w:tcPr>
            <w:tcW w:w="1078" w:type="dxa"/>
          </w:tcPr>
          <w:p w14:paraId="784E6798" w14:textId="77777777" w:rsidR="00344051" w:rsidRDefault="00344051">
            <w:pPr>
              <w:pStyle w:val="TAL"/>
              <w:jc w:val="center"/>
            </w:pPr>
            <w:r>
              <w:t>M</w:t>
            </w:r>
          </w:p>
        </w:tc>
        <w:tc>
          <w:tcPr>
            <w:tcW w:w="1612" w:type="dxa"/>
          </w:tcPr>
          <w:p w14:paraId="72E93A10" w14:textId="77777777" w:rsidR="00344051" w:rsidRDefault="00344051">
            <w:pPr>
              <w:pStyle w:val="TAL"/>
              <w:jc w:val="center"/>
            </w:pPr>
            <w:r>
              <w:t>-</w:t>
            </w:r>
          </w:p>
        </w:tc>
        <w:tc>
          <w:tcPr>
            <w:tcW w:w="1713" w:type="dxa"/>
          </w:tcPr>
          <w:p w14:paraId="78655DC9" w14:textId="77777777" w:rsidR="00344051" w:rsidRDefault="00344051">
            <w:pPr>
              <w:pStyle w:val="TAL"/>
              <w:jc w:val="center"/>
            </w:pPr>
            <w:r>
              <w:t>M</w:t>
            </w:r>
          </w:p>
        </w:tc>
      </w:tr>
      <w:tr w:rsidR="00344051" w14:paraId="76668738" w14:textId="77777777">
        <w:trPr>
          <w:gridAfter w:val="1"/>
          <w:wAfter w:w="360" w:type="dxa"/>
          <w:jc w:val="center"/>
        </w:trPr>
        <w:tc>
          <w:tcPr>
            <w:tcW w:w="1945" w:type="dxa"/>
            <w:gridSpan w:val="2"/>
          </w:tcPr>
          <w:p w14:paraId="21D4D63B" w14:textId="77777777" w:rsidR="00344051" w:rsidRDefault="00344051">
            <w:pPr>
              <w:pStyle w:val="TAL"/>
              <w:rPr>
                <w:rFonts w:ascii="Courier New" w:hAnsi="Courier New" w:cs="Courier New"/>
              </w:rPr>
            </w:pPr>
            <w:r>
              <w:rPr>
                <w:rFonts w:ascii="Courier New" w:hAnsi="Courier New" w:cs="Courier New"/>
              </w:rPr>
              <w:t>mncList</w:t>
            </w:r>
          </w:p>
        </w:tc>
        <w:tc>
          <w:tcPr>
            <w:tcW w:w="1697" w:type="dxa"/>
          </w:tcPr>
          <w:p w14:paraId="7D2B5678" w14:textId="77777777" w:rsidR="00344051" w:rsidRDefault="00344051">
            <w:pPr>
              <w:pStyle w:val="TAL"/>
              <w:jc w:val="center"/>
            </w:pPr>
            <w:r>
              <w:t>M</w:t>
            </w:r>
          </w:p>
        </w:tc>
        <w:tc>
          <w:tcPr>
            <w:tcW w:w="1603" w:type="dxa"/>
          </w:tcPr>
          <w:p w14:paraId="02A12CEA" w14:textId="77777777" w:rsidR="00344051" w:rsidRDefault="00344051">
            <w:pPr>
              <w:pStyle w:val="TAL"/>
              <w:jc w:val="center"/>
            </w:pPr>
            <w:r>
              <w:t>M</w:t>
            </w:r>
          </w:p>
        </w:tc>
        <w:tc>
          <w:tcPr>
            <w:tcW w:w="1078" w:type="dxa"/>
          </w:tcPr>
          <w:p w14:paraId="7C44AF19" w14:textId="77777777" w:rsidR="00344051" w:rsidRDefault="00344051">
            <w:pPr>
              <w:pStyle w:val="TAL"/>
              <w:jc w:val="center"/>
            </w:pPr>
            <w:r>
              <w:t>M</w:t>
            </w:r>
          </w:p>
        </w:tc>
        <w:tc>
          <w:tcPr>
            <w:tcW w:w="1612" w:type="dxa"/>
          </w:tcPr>
          <w:p w14:paraId="71FE44B9" w14:textId="77777777" w:rsidR="00344051" w:rsidRDefault="00344051">
            <w:pPr>
              <w:pStyle w:val="TAL"/>
              <w:jc w:val="center"/>
            </w:pPr>
            <w:r>
              <w:t>-</w:t>
            </w:r>
          </w:p>
        </w:tc>
        <w:tc>
          <w:tcPr>
            <w:tcW w:w="1713" w:type="dxa"/>
          </w:tcPr>
          <w:p w14:paraId="429F5AAD" w14:textId="77777777" w:rsidR="00344051" w:rsidRDefault="00344051">
            <w:pPr>
              <w:pStyle w:val="TAL"/>
              <w:jc w:val="center"/>
            </w:pPr>
            <w:r>
              <w:t>M</w:t>
            </w:r>
          </w:p>
        </w:tc>
      </w:tr>
      <w:tr w:rsidR="00344051" w14:paraId="6DD000C9" w14:textId="77777777">
        <w:trPr>
          <w:gridAfter w:val="1"/>
          <w:wAfter w:w="360" w:type="dxa"/>
          <w:jc w:val="center"/>
        </w:trPr>
        <w:tc>
          <w:tcPr>
            <w:tcW w:w="1945" w:type="dxa"/>
            <w:gridSpan w:val="2"/>
          </w:tcPr>
          <w:p w14:paraId="565E7085" w14:textId="77777777" w:rsidR="00344051" w:rsidRDefault="00344051">
            <w:pPr>
              <w:pStyle w:val="TAL"/>
              <w:rPr>
                <w:rFonts w:ascii="Courier New" w:hAnsi="Courier New" w:cs="Courier New"/>
              </w:rPr>
            </w:pPr>
            <w:r>
              <w:rPr>
                <w:rFonts w:ascii="Courier New" w:hAnsi="Courier New" w:cs="Courier New"/>
              </w:rPr>
              <w:t>lacList</w:t>
            </w:r>
          </w:p>
        </w:tc>
        <w:tc>
          <w:tcPr>
            <w:tcW w:w="1697" w:type="dxa"/>
          </w:tcPr>
          <w:p w14:paraId="000F7DDB" w14:textId="77777777" w:rsidR="00344051" w:rsidRDefault="00344051">
            <w:pPr>
              <w:pStyle w:val="TAL"/>
              <w:jc w:val="center"/>
            </w:pPr>
            <w:r>
              <w:t>M</w:t>
            </w:r>
          </w:p>
        </w:tc>
        <w:tc>
          <w:tcPr>
            <w:tcW w:w="1603" w:type="dxa"/>
          </w:tcPr>
          <w:p w14:paraId="6D5BDE5F" w14:textId="77777777" w:rsidR="00344051" w:rsidRDefault="00344051">
            <w:pPr>
              <w:pStyle w:val="TAL"/>
              <w:jc w:val="center"/>
            </w:pPr>
            <w:r>
              <w:t>M</w:t>
            </w:r>
          </w:p>
        </w:tc>
        <w:tc>
          <w:tcPr>
            <w:tcW w:w="1078" w:type="dxa"/>
          </w:tcPr>
          <w:p w14:paraId="786EDBF8" w14:textId="77777777" w:rsidR="00344051" w:rsidRDefault="00344051">
            <w:pPr>
              <w:pStyle w:val="TAL"/>
              <w:jc w:val="center"/>
            </w:pPr>
            <w:r>
              <w:t>M</w:t>
            </w:r>
          </w:p>
        </w:tc>
        <w:tc>
          <w:tcPr>
            <w:tcW w:w="1612" w:type="dxa"/>
          </w:tcPr>
          <w:p w14:paraId="4FF9B181" w14:textId="77777777" w:rsidR="00344051" w:rsidRDefault="00344051">
            <w:pPr>
              <w:pStyle w:val="TAL"/>
              <w:jc w:val="center"/>
            </w:pPr>
            <w:r>
              <w:t>-</w:t>
            </w:r>
          </w:p>
        </w:tc>
        <w:tc>
          <w:tcPr>
            <w:tcW w:w="1713" w:type="dxa"/>
          </w:tcPr>
          <w:p w14:paraId="391B77CF" w14:textId="77777777" w:rsidR="00344051" w:rsidRDefault="00344051">
            <w:pPr>
              <w:pStyle w:val="TAL"/>
              <w:jc w:val="center"/>
            </w:pPr>
            <w:r>
              <w:t>M</w:t>
            </w:r>
          </w:p>
        </w:tc>
      </w:tr>
      <w:tr w:rsidR="00344051" w14:paraId="2BD4C5CA" w14:textId="77777777">
        <w:trPr>
          <w:gridAfter w:val="1"/>
          <w:wAfter w:w="360" w:type="dxa"/>
          <w:jc w:val="center"/>
        </w:trPr>
        <w:tc>
          <w:tcPr>
            <w:tcW w:w="1945" w:type="dxa"/>
            <w:gridSpan w:val="2"/>
          </w:tcPr>
          <w:p w14:paraId="5FBB0EE3" w14:textId="77777777" w:rsidR="00344051" w:rsidRDefault="00344051">
            <w:pPr>
              <w:pStyle w:val="TAL"/>
              <w:rPr>
                <w:rFonts w:ascii="Courier New" w:hAnsi="Courier New" w:cs="Courier New"/>
              </w:rPr>
            </w:pPr>
            <w:r>
              <w:rPr>
                <w:rFonts w:ascii="Courier New" w:hAnsi="Courier New" w:cs="Courier New"/>
              </w:rPr>
              <w:t>racList</w:t>
            </w:r>
          </w:p>
        </w:tc>
        <w:tc>
          <w:tcPr>
            <w:tcW w:w="1697" w:type="dxa"/>
          </w:tcPr>
          <w:p w14:paraId="2636FBA6" w14:textId="77777777" w:rsidR="00344051" w:rsidRDefault="00344051">
            <w:pPr>
              <w:pStyle w:val="TAL"/>
              <w:jc w:val="center"/>
            </w:pPr>
            <w:r>
              <w:t>M</w:t>
            </w:r>
          </w:p>
        </w:tc>
        <w:tc>
          <w:tcPr>
            <w:tcW w:w="1603" w:type="dxa"/>
          </w:tcPr>
          <w:p w14:paraId="2660D956" w14:textId="77777777" w:rsidR="00344051" w:rsidRDefault="00344051">
            <w:pPr>
              <w:pStyle w:val="TAL"/>
              <w:jc w:val="center"/>
            </w:pPr>
            <w:r>
              <w:t>M</w:t>
            </w:r>
          </w:p>
        </w:tc>
        <w:tc>
          <w:tcPr>
            <w:tcW w:w="1078" w:type="dxa"/>
          </w:tcPr>
          <w:p w14:paraId="6C7E7D66" w14:textId="77777777" w:rsidR="00344051" w:rsidRDefault="00344051">
            <w:pPr>
              <w:pStyle w:val="TAL"/>
              <w:jc w:val="center"/>
            </w:pPr>
            <w:r>
              <w:t>M</w:t>
            </w:r>
          </w:p>
        </w:tc>
        <w:tc>
          <w:tcPr>
            <w:tcW w:w="1612" w:type="dxa"/>
          </w:tcPr>
          <w:p w14:paraId="4B9DA4FF" w14:textId="77777777" w:rsidR="00344051" w:rsidRDefault="00344051">
            <w:pPr>
              <w:pStyle w:val="TAL"/>
              <w:jc w:val="center"/>
            </w:pPr>
            <w:r>
              <w:t>-</w:t>
            </w:r>
          </w:p>
        </w:tc>
        <w:tc>
          <w:tcPr>
            <w:tcW w:w="1713" w:type="dxa"/>
          </w:tcPr>
          <w:p w14:paraId="79CF96B0" w14:textId="77777777" w:rsidR="00344051" w:rsidRDefault="00344051">
            <w:pPr>
              <w:pStyle w:val="TAL"/>
              <w:jc w:val="center"/>
            </w:pPr>
            <w:r>
              <w:t>M</w:t>
            </w:r>
          </w:p>
        </w:tc>
      </w:tr>
      <w:tr w:rsidR="00344051" w14:paraId="24367AA9" w14:textId="77777777">
        <w:trPr>
          <w:gridAfter w:val="1"/>
          <w:wAfter w:w="360" w:type="dxa"/>
          <w:jc w:val="center"/>
        </w:trPr>
        <w:tc>
          <w:tcPr>
            <w:tcW w:w="1945" w:type="dxa"/>
            <w:gridSpan w:val="2"/>
          </w:tcPr>
          <w:p w14:paraId="1CB4A6EF" w14:textId="77777777" w:rsidR="00344051" w:rsidRDefault="00344051">
            <w:pPr>
              <w:pStyle w:val="TAL"/>
              <w:rPr>
                <w:rFonts w:ascii="Courier New" w:hAnsi="Courier New" w:cs="Courier New"/>
              </w:rPr>
            </w:pPr>
            <w:r>
              <w:rPr>
                <w:rFonts w:ascii="Courier New" w:hAnsi="Courier New" w:cs="Courier New"/>
              </w:rPr>
              <w:t>sacList</w:t>
            </w:r>
          </w:p>
        </w:tc>
        <w:tc>
          <w:tcPr>
            <w:tcW w:w="1697" w:type="dxa"/>
          </w:tcPr>
          <w:p w14:paraId="5974DC6A" w14:textId="77777777" w:rsidR="00344051" w:rsidRDefault="00344051">
            <w:pPr>
              <w:pStyle w:val="TAL"/>
              <w:jc w:val="center"/>
            </w:pPr>
            <w:r>
              <w:t>M</w:t>
            </w:r>
          </w:p>
        </w:tc>
        <w:tc>
          <w:tcPr>
            <w:tcW w:w="1603" w:type="dxa"/>
          </w:tcPr>
          <w:p w14:paraId="7338B42F" w14:textId="77777777" w:rsidR="00344051" w:rsidRDefault="00344051">
            <w:pPr>
              <w:pStyle w:val="TAL"/>
              <w:jc w:val="center"/>
            </w:pPr>
            <w:r>
              <w:t>M</w:t>
            </w:r>
          </w:p>
        </w:tc>
        <w:tc>
          <w:tcPr>
            <w:tcW w:w="1078" w:type="dxa"/>
          </w:tcPr>
          <w:p w14:paraId="61655B92" w14:textId="77777777" w:rsidR="00344051" w:rsidRDefault="00344051">
            <w:pPr>
              <w:pStyle w:val="TAL"/>
              <w:jc w:val="center"/>
            </w:pPr>
            <w:r>
              <w:t>M</w:t>
            </w:r>
          </w:p>
        </w:tc>
        <w:tc>
          <w:tcPr>
            <w:tcW w:w="1612" w:type="dxa"/>
          </w:tcPr>
          <w:p w14:paraId="0876CA7B" w14:textId="77777777" w:rsidR="00344051" w:rsidRDefault="00344051">
            <w:pPr>
              <w:pStyle w:val="TAL"/>
              <w:jc w:val="center"/>
            </w:pPr>
            <w:r>
              <w:t>-</w:t>
            </w:r>
          </w:p>
        </w:tc>
        <w:tc>
          <w:tcPr>
            <w:tcW w:w="1713" w:type="dxa"/>
          </w:tcPr>
          <w:p w14:paraId="50428D60" w14:textId="77777777" w:rsidR="00344051" w:rsidRDefault="00344051">
            <w:pPr>
              <w:pStyle w:val="TAL"/>
              <w:jc w:val="center"/>
            </w:pPr>
            <w:r>
              <w:t>M</w:t>
            </w:r>
          </w:p>
        </w:tc>
      </w:tr>
      <w:tr w:rsidR="00344051" w14:paraId="2545E358" w14:textId="77777777">
        <w:trPr>
          <w:gridAfter w:val="1"/>
          <w:wAfter w:w="360" w:type="dxa"/>
          <w:jc w:val="center"/>
        </w:trPr>
        <w:tc>
          <w:tcPr>
            <w:tcW w:w="1945" w:type="dxa"/>
            <w:gridSpan w:val="2"/>
          </w:tcPr>
          <w:p w14:paraId="590C769E" w14:textId="77777777" w:rsidR="00344051" w:rsidRDefault="00344051">
            <w:pPr>
              <w:pStyle w:val="TAL"/>
              <w:rPr>
                <w:rFonts w:ascii="Courier New" w:hAnsi="Courier New" w:cs="Courier New"/>
              </w:rPr>
            </w:pPr>
            <w:r>
              <w:rPr>
                <w:rFonts w:ascii="Courier New" w:hAnsi="Courier New" w:cs="Courier New"/>
              </w:rPr>
              <w:t>sgsnId</w:t>
            </w:r>
          </w:p>
        </w:tc>
        <w:tc>
          <w:tcPr>
            <w:tcW w:w="1697" w:type="dxa"/>
          </w:tcPr>
          <w:p w14:paraId="4E2F6157" w14:textId="77777777" w:rsidR="00344051" w:rsidRDefault="00344051">
            <w:pPr>
              <w:pStyle w:val="TAL"/>
              <w:jc w:val="center"/>
            </w:pPr>
            <w:r>
              <w:t>M</w:t>
            </w:r>
          </w:p>
        </w:tc>
        <w:tc>
          <w:tcPr>
            <w:tcW w:w="1603" w:type="dxa"/>
          </w:tcPr>
          <w:p w14:paraId="0AB62D8F" w14:textId="77777777" w:rsidR="00344051" w:rsidRDefault="00344051">
            <w:pPr>
              <w:pStyle w:val="TAL"/>
              <w:jc w:val="center"/>
            </w:pPr>
            <w:r>
              <w:t>M</w:t>
            </w:r>
          </w:p>
        </w:tc>
        <w:tc>
          <w:tcPr>
            <w:tcW w:w="1078" w:type="dxa"/>
          </w:tcPr>
          <w:p w14:paraId="09FE9075" w14:textId="77777777" w:rsidR="00344051" w:rsidRDefault="00344051">
            <w:pPr>
              <w:pStyle w:val="TAL"/>
              <w:jc w:val="center"/>
            </w:pPr>
            <w:r>
              <w:t>M</w:t>
            </w:r>
          </w:p>
        </w:tc>
        <w:tc>
          <w:tcPr>
            <w:tcW w:w="1612" w:type="dxa"/>
          </w:tcPr>
          <w:p w14:paraId="05F89340" w14:textId="77777777" w:rsidR="00344051" w:rsidRDefault="00344051">
            <w:pPr>
              <w:pStyle w:val="TAL"/>
              <w:jc w:val="center"/>
            </w:pPr>
            <w:r>
              <w:t>-</w:t>
            </w:r>
          </w:p>
        </w:tc>
        <w:tc>
          <w:tcPr>
            <w:tcW w:w="1713" w:type="dxa"/>
          </w:tcPr>
          <w:p w14:paraId="2C35C150" w14:textId="77777777" w:rsidR="00344051" w:rsidRDefault="00344051">
            <w:pPr>
              <w:pStyle w:val="TAL"/>
              <w:jc w:val="center"/>
            </w:pPr>
            <w:r>
              <w:t>M</w:t>
            </w:r>
          </w:p>
        </w:tc>
      </w:tr>
      <w:tr w:rsidR="00344051" w14:paraId="24E9305A" w14:textId="77777777">
        <w:trPr>
          <w:gridAfter w:val="1"/>
          <w:wAfter w:w="360" w:type="dxa"/>
          <w:jc w:val="center"/>
        </w:trPr>
        <w:tc>
          <w:tcPr>
            <w:tcW w:w="1945" w:type="dxa"/>
            <w:gridSpan w:val="2"/>
          </w:tcPr>
          <w:p w14:paraId="052F732D" w14:textId="77777777" w:rsidR="00344051" w:rsidRDefault="00344051">
            <w:pPr>
              <w:pStyle w:val="TAL"/>
              <w:rPr>
                <w:rFonts w:ascii="Courier New" w:hAnsi="Courier New" w:cs="Courier New"/>
              </w:rPr>
            </w:pPr>
            <w:r>
              <w:rPr>
                <w:rFonts w:ascii="Courier New" w:hAnsi="Courier New" w:cs="Courier New"/>
                <w:lang w:eastAsia="zh-CN"/>
              </w:rPr>
              <w:t>p</w:t>
            </w:r>
            <w:r>
              <w:rPr>
                <w:rFonts w:ascii="Courier New" w:hAnsi="Courier New" w:cs="Courier New"/>
              </w:rPr>
              <w:t>roceduralStatus</w:t>
            </w:r>
            <w:r>
              <w:rPr>
                <w:rFonts w:ascii="Courier" w:hAnsi="Courier"/>
                <w:lang w:eastAsia="zh-CN"/>
              </w:rPr>
              <w:t xml:space="preserve"> </w:t>
            </w:r>
            <w:r>
              <w:rPr>
                <w:lang w:eastAsia="zh-CN"/>
              </w:rPr>
              <w:t>(</w:t>
            </w:r>
            <w:r w:rsidR="00125869">
              <w:rPr>
                <w:lang w:eastAsia="zh-CN"/>
              </w:rPr>
              <w:t xml:space="preserve">see </w:t>
            </w:r>
            <w:r>
              <w:rPr>
                <w:lang w:eastAsia="zh-CN"/>
              </w:rPr>
              <w:t>Note</w:t>
            </w:r>
            <w:r w:rsidR="00125869">
              <w:rPr>
                <w:lang w:eastAsia="zh-CN"/>
              </w:rPr>
              <w:t xml:space="preserve"> 1</w:t>
            </w:r>
            <w:r>
              <w:rPr>
                <w:lang w:eastAsia="zh-CN"/>
              </w:rPr>
              <w:t>)</w:t>
            </w:r>
          </w:p>
        </w:tc>
        <w:tc>
          <w:tcPr>
            <w:tcW w:w="1697" w:type="dxa"/>
          </w:tcPr>
          <w:p w14:paraId="08622E69" w14:textId="77777777" w:rsidR="00344051" w:rsidRDefault="00344051">
            <w:pPr>
              <w:pStyle w:val="TAL"/>
              <w:jc w:val="center"/>
            </w:pPr>
            <w:r>
              <w:rPr>
                <w:lang w:eastAsia="zh-CN"/>
              </w:rPr>
              <w:t>O</w:t>
            </w:r>
          </w:p>
        </w:tc>
        <w:tc>
          <w:tcPr>
            <w:tcW w:w="1603" w:type="dxa"/>
          </w:tcPr>
          <w:p w14:paraId="399B3A4D" w14:textId="77777777" w:rsidR="00344051" w:rsidRDefault="00344051">
            <w:pPr>
              <w:pStyle w:val="TAL"/>
              <w:jc w:val="center"/>
            </w:pPr>
            <w:r>
              <w:rPr>
                <w:lang w:eastAsia="zh-CN"/>
              </w:rPr>
              <w:t>-</w:t>
            </w:r>
          </w:p>
        </w:tc>
        <w:tc>
          <w:tcPr>
            <w:tcW w:w="1078" w:type="dxa"/>
          </w:tcPr>
          <w:p w14:paraId="131872BE" w14:textId="77777777" w:rsidR="00344051" w:rsidRDefault="00344051">
            <w:pPr>
              <w:pStyle w:val="TAL"/>
              <w:jc w:val="center"/>
            </w:pPr>
            <w:r>
              <w:t>-</w:t>
            </w:r>
          </w:p>
        </w:tc>
        <w:tc>
          <w:tcPr>
            <w:tcW w:w="1612" w:type="dxa"/>
          </w:tcPr>
          <w:p w14:paraId="2BF6A38A" w14:textId="77777777" w:rsidR="00344051" w:rsidRDefault="00344051">
            <w:pPr>
              <w:pStyle w:val="TAL"/>
              <w:jc w:val="center"/>
            </w:pPr>
            <w:r>
              <w:t>-</w:t>
            </w:r>
          </w:p>
        </w:tc>
        <w:tc>
          <w:tcPr>
            <w:tcW w:w="1713" w:type="dxa"/>
          </w:tcPr>
          <w:p w14:paraId="2FECA7AC" w14:textId="77777777" w:rsidR="00344051" w:rsidRDefault="00344051">
            <w:pPr>
              <w:pStyle w:val="TAL"/>
              <w:jc w:val="center"/>
            </w:pPr>
            <w:r>
              <w:t>M</w:t>
            </w:r>
            <w:r w:rsidR="00125869">
              <w:t xml:space="preserve"> </w:t>
            </w:r>
            <w:r w:rsidR="00125869">
              <w:rPr>
                <w:rFonts w:cs="Arial"/>
                <w:szCs w:val="18"/>
                <w:lang w:eastAsia="zh-CN"/>
              </w:rPr>
              <w:t>(see Note 2)</w:t>
            </w:r>
          </w:p>
        </w:tc>
      </w:tr>
      <w:tr w:rsidR="00344051" w14:paraId="45C6CBE6" w14:textId="77777777">
        <w:trPr>
          <w:gridAfter w:val="1"/>
          <w:wAfter w:w="360" w:type="dxa"/>
          <w:jc w:val="center"/>
        </w:trPr>
        <w:tc>
          <w:tcPr>
            <w:tcW w:w="1945" w:type="dxa"/>
            <w:gridSpan w:val="2"/>
            <w:tcBorders>
              <w:bottom w:val="single" w:sz="4" w:space="0" w:color="auto"/>
            </w:tcBorders>
          </w:tcPr>
          <w:p w14:paraId="20F0AF62" w14:textId="77777777" w:rsidR="00344051" w:rsidRDefault="00344051">
            <w:pPr>
              <w:pStyle w:val="TAL"/>
              <w:rPr>
                <w:rFonts w:ascii="Courier New" w:hAnsi="Courier New" w:cs="Courier New"/>
              </w:rPr>
            </w:pPr>
            <w:r>
              <w:rPr>
                <w:rFonts w:ascii="Courier New" w:hAnsi="Courier New" w:cs="Courier New" w:hint="eastAsia"/>
                <w:lang w:eastAsia="zh-CN"/>
              </w:rPr>
              <w:t>nriList</w:t>
            </w:r>
          </w:p>
        </w:tc>
        <w:tc>
          <w:tcPr>
            <w:tcW w:w="1697" w:type="dxa"/>
            <w:tcBorders>
              <w:bottom w:val="single" w:sz="4" w:space="0" w:color="auto"/>
            </w:tcBorders>
          </w:tcPr>
          <w:p w14:paraId="4C850F67" w14:textId="77777777" w:rsidR="00344051" w:rsidRDefault="00344051">
            <w:pPr>
              <w:pStyle w:val="TAL"/>
              <w:jc w:val="center"/>
              <w:rPr>
                <w:lang w:eastAsia="zh-CN"/>
              </w:rPr>
            </w:pPr>
            <w:r>
              <w:rPr>
                <w:rFonts w:hint="eastAsia"/>
                <w:lang w:eastAsia="zh-CN"/>
              </w:rPr>
              <w:t>M</w:t>
            </w:r>
          </w:p>
        </w:tc>
        <w:tc>
          <w:tcPr>
            <w:tcW w:w="1603" w:type="dxa"/>
            <w:tcBorders>
              <w:bottom w:val="single" w:sz="4" w:space="0" w:color="auto"/>
            </w:tcBorders>
          </w:tcPr>
          <w:p w14:paraId="27ACC33A" w14:textId="77777777" w:rsidR="00344051" w:rsidRDefault="00344051">
            <w:pPr>
              <w:pStyle w:val="TAL"/>
              <w:jc w:val="center"/>
              <w:rPr>
                <w:lang w:eastAsia="zh-CN"/>
              </w:rPr>
            </w:pPr>
            <w:r>
              <w:rPr>
                <w:rFonts w:hint="eastAsia"/>
                <w:lang w:eastAsia="zh-CN"/>
              </w:rPr>
              <w:t>M</w:t>
            </w:r>
          </w:p>
        </w:tc>
        <w:tc>
          <w:tcPr>
            <w:tcW w:w="1078" w:type="dxa"/>
            <w:tcBorders>
              <w:bottom w:val="single" w:sz="4" w:space="0" w:color="auto"/>
            </w:tcBorders>
          </w:tcPr>
          <w:p w14:paraId="29CA559F" w14:textId="77777777" w:rsidR="00344051" w:rsidRDefault="00344051">
            <w:pPr>
              <w:pStyle w:val="TAL"/>
              <w:jc w:val="center"/>
              <w:rPr>
                <w:lang w:eastAsia="zh-CN"/>
              </w:rPr>
            </w:pPr>
            <w:r>
              <w:rPr>
                <w:rFonts w:hint="eastAsia"/>
                <w:lang w:eastAsia="zh-CN"/>
              </w:rPr>
              <w:t>-</w:t>
            </w:r>
          </w:p>
        </w:tc>
        <w:tc>
          <w:tcPr>
            <w:tcW w:w="1612" w:type="dxa"/>
            <w:tcBorders>
              <w:bottom w:val="single" w:sz="4" w:space="0" w:color="auto"/>
            </w:tcBorders>
          </w:tcPr>
          <w:p w14:paraId="52438E86" w14:textId="77777777" w:rsidR="00344051" w:rsidRDefault="00344051">
            <w:pPr>
              <w:pStyle w:val="TAL"/>
              <w:jc w:val="center"/>
              <w:rPr>
                <w:lang w:eastAsia="zh-CN"/>
              </w:rPr>
            </w:pPr>
            <w:r>
              <w:t>-</w:t>
            </w:r>
          </w:p>
        </w:tc>
        <w:tc>
          <w:tcPr>
            <w:tcW w:w="1713" w:type="dxa"/>
            <w:tcBorders>
              <w:bottom w:val="single" w:sz="4" w:space="0" w:color="auto"/>
            </w:tcBorders>
          </w:tcPr>
          <w:p w14:paraId="04BF9BC0" w14:textId="77777777" w:rsidR="00344051" w:rsidRDefault="00344051">
            <w:pPr>
              <w:pStyle w:val="TAL"/>
              <w:jc w:val="center"/>
            </w:pPr>
            <w:r>
              <w:t>M</w:t>
            </w:r>
          </w:p>
        </w:tc>
      </w:tr>
      <w:tr w:rsidR="00344051" w14:paraId="25655139" w14:textId="77777777">
        <w:trPr>
          <w:gridAfter w:val="1"/>
          <w:wAfter w:w="360" w:type="dxa"/>
          <w:jc w:val="center"/>
        </w:trPr>
        <w:tc>
          <w:tcPr>
            <w:tcW w:w="1945" w:type="dxa"/>
            <w:gridSpan w:val="2"/>
            <w:shd w:val="clear" w:color="auto" w:fill="D9D9D9"/>
          </w:tcPr>
          <w:p w14:paraId="76890467" w14:textId="77777777" w:rsidR="00344051" w:rsidRDefault="00344051">
            <w:pPr>
              <w:pStyle w:val="TAL"/>
              <w:rPr>
                <w:rFonts w:ascii="Courier New" w:hAnsi="Courier New" w:cs="Courier New"/>
                <w:lang w:eastAsia="zh-CN"/>
              </w:rPr>
            </w:pPr>
            <w:r>
              <w:rPr>
                <w:b/>
              </w:rPr>
              <w:t>Attribute related to role</w:t>
            </w:r>
          </w:p>
        </w:tc>
        <w:tc>
          <w:tcPr>
            <w:tcW w:w="1697" w:type="dxa"/>
            <w:shd w:val="clear" w:color="auto" w:fill="D9D9D9"/>
          </w:tcPr>
          <w:p w14:paraId="017AD90F" w14:textId="77777777" w:rsidR="00344051" w:rsidRDefault="00344051">
            <w:pPr>
              <w:pStyle w:val="TAL"/>
              <w:jc w:val="center"/>
              <w:rPr>
                <w:lang w:eastAsia="zh-CN"/>
              </w:rPr>
            </w:pPr>
          </w:p>
        </w:tc>
        <w:tc>
          <w:tcPr>
            <w:tcW w:w="1603" w:type="dxa"/>
            <w:shd w:val="clear" w:color="auto" w:fill="D9D9D9"/>
          </w:tcPr>
          <w:p w14:paraId="60E5CED1" w14:textId="77777777" w:rsidR="00344051" w:rsidRDefault="00344051">
            <w:pPr>
              <w:pStyle w:val="TAL"/>
              <w:jc w:val="center"/>
              <w:rPr>
                <w:lang w:eastAsia="zh-CN"/>
              </w:rPr>
            </w:pPr>
          </w:p>
        </w:tc>
        <w:tc>
          <w:tcPr>
            <w:tcW w:w="1078" w:type="dxa"/>
            <w:shd w:val="clear" w:color="auto" w:fill="D9D9D9"/>
          </w:tcPr>
          <w:p w14:paraId="6B3C14DF" w14:textId="77777777" w:rsidR="00344051" w:rsidRDefault="00344051">
            <w:pPr>
              <w:pStyle w:val="TAL"/>
              <w:jc w:val="center"/>
              <w:rPr>
                <w:lang w:eastAsia="zh-CN"/>
              </w:rPr>
            </w:pPr>
          </w:p>
        </w:tc>
        <w:tc>
          <w:tcPr>
            <w:tcW w:w="1612" w:type="dxa"/>
            <w:shd w:val="clear" w:color="auto" w:fill="D9D9D9"/>
          </w:tcPr>
          <w:p w14:paraId="7AF9985C" w14:textId="77777777" w:rsidR="00344051" w:rsidRDefault="00344051">
            <w:pPr>
              <w:pStyle w:val="TAL"/>
              <w:jc w:val="center"/>
            </w:pPr>
          </w:p>
        </w:tc>
        <w:tc>
          <w:tcPr>
            <w:tcW w:w="1713" w:type="dxa"/>
            <w:shd w:val="clear" w:color="auto" w:fill="D9D9D9"/>
          </w:tcPr>
          <w:p w14:paraId="5456EA3F" w14:textId="77777777" w:rsidR="00344051" w:rsidRDefault="00344051">
            <w:pPr>
              <w:pStyle w:val="TAL"/>
              <w:jc w:val="center"/>
            </w:pPr>
          </w:p>
        </w:tc>
      </w:tr>
      <w:tr w:rsidR="00344051" w14:paraId="5ADFCFF0" w14:textId="77777777">
        <w:trPr>
          <w:gridAfter w:val="1"/>
          <w:wAfter w:w="360" w:type="dxa"/>
          <w:jc w:val="center"/>
        </w:trPr>
        <w:tc>
          <w:tcPr>
            <w:tcW w:w="1945" w:type="dxa"/>
            <w:gridSpan w:val="2"/>
          </w:tcPr>
          <w:p w14:paraId="3AE9C57C" w14:textId="77777777" w:rsidR="00344051" w:rsidRDefault="00344051">
            <w:pPr>
              <w:pStyle w:val="TAL"/>
              <w:rPr>
                <w:rFonts w:ascii="Courier New" w:hAnsi="Courier New" w:cs="Courier New"/>
              </w:rPr>
            </w:pPr>
            <w:r>
              <w:rPr>
                <w:rFonts w:ascii="Courier New" w:hAnsi="Courier New" w:cs="Courier New"/>
              </w:rPr>
              <w:t>sgsnFunction-GsmCell</w:t>
            </w:r>
          </w:p>
        </w:tc>
        <w:tc>
          <w:tcPr>
            <w:tcW w:w="1697" w:type="dxa"/>
          </w:tcPr>
          <w:p w14:paraId="3549EE5B" w14:textId="77777777" w:rsidR="00344051" w:rsidRDefault="00344051">
            <w:pPr>
              <w:pStyle w:val="TAL"/>
              <w:jc w:val="center"/>
            </w:pPr>
            <w:r>
              <w:t>M</w:t>
            </w:r>
          </w:p>
        </w:tc>
        <w:tc>
          <w:tcPr>
            <w:tcW w:w="1603" w:type="dxa"/>
          </w:tcPr>
          <w:p w14:paraId="7049D765" w14:textId="77777777" w:rsidR="00344051" w:rsidRDefault="00344051">
            <w:pPr>
              <w:pStyle w:val="TAL"/>
              <w:jc w:val="center"/>
            </w:pPr>
            <w:r>
              <w:t>M</w:t>
            </w:r>
          </w:p>
        </w:tc>
        <w:tc>
          <w:tcPr>
            <w:tcW w:w="1078" w:type="dxa"/>
          </w:tcPr>
          <w:p w14:paraId="5BD942B0" w14:textId="77777777" w:rsidR="00344051" w:rsidRDefault="00344051">
            <w:pPr>
              <w:pStyle w:val="TAL"/>
              <w:jc w:val="center"/>
            </w:pPr>
            <w:r>
              <w:t>-</w:t>
            </w:r>
          </w:p>
        </w:tc>
        <w:tc>
          <w:tcPr>
            <w:tcW w:w="1612" w:type="dxa"/>
          </w:tcPr>
          <w:p w14:paraId="38E043A9" w14:textId="77777777" w:rsidR="00344051" w:rsidRDefault="00344051">
            <w:pPr>
              <w:pStyle w:val="TAL"/>
              <w:jc w:val="center"/>
            </w:pPr>
            <w:r>
              <w:t>-</w:t>
            </w:r>
          </w:p>
        </w:tc>
        <w:tc>
          <w:tcPr>
            <w:tcW w:w="1713" w:type="dxa"/>
          </w:tcPr>
          <w:p w14:paraId="0E908F8D" w14:textId="77777777" w:rsidR="00344051" w:rsidRDefault="00344051">
            <w:pPr>
              <w:pStyle w:val="TAL"/>
              <w:jc w:val="center"/>
            </w:pPr>
            <w:r>
              <w:t>M</w:t>
            </w:r>
          </w:p>
        </w:tc>
      </w:tr>
      <w:tr w:rsidR="00344051" w14:paraId="222819A2" w14:textId="77777777">
        <w:trPr>
          <w:gridAfter w:val="1"/>
          <w:wAfter w:w="360" w:type="dxa"/>
          <w:jc w:val="center"/>
        </w:trPr>
        <w:tc>
          <w:tcPr>
            <w:tcW w:w="1945" w:type="dxa"/>
            <w:gridSpan w:val="2"/>
          </w:tcPr>
          <w:p w14:paraId="57392179" w14:textId="77777777" w:rsidR="00344051" w:rsidRDefault="00344051">
            <w:pPr>
              <w:pStyle w:val="TAL"/>
              <w:rPr>
                <w:rFonts w:ascii="Courier New" w:hAnsi="Courier New" w:cs="Courier New"/>
              </w:rPr>
            </w:pPr>
            <w:r>
              <w:rPr>
                <w:rFonts w:ascii="Courier New" w:hAnsi="Courier New" w:cs="Courier New"/>
              </w:rPr>
              <w:t>sgsnFunction-ExternalGsmCell</w:t>
            </w:r>
          </w:p>
        </w:tc>
        <w:tc>
          <w:tcPr>
            <w:tcW w:w="1697" w:type="dxa"/>
          </w:tcPr>
          <w:p w14:paraId="45C5FF64" w14:textId="77777777" w:rsidR="00344051" w:rsidRDefault="00344051">
            <w:pPr>
              <w:pStyle w:val="TAL"/>
              <w:jc w:val="center"/>
            </w:pPr>
            <w:r>
              <w:t>M</w:t>
            </w:r>
          </w:p>
        </w:tc>
        <w:tc>
          <w:tcPr>
            <w:tcW w:w="1603" w:type="dxa"/>
          </w:tcPr>
          <w:p w14:paraId="57E37066" w14:textId="77777777" w:rsidR="00344051" w:rsidRDefault="00344051">
            <w:pPr>
              <w:pStyle w:val="TAL"/>
              <w:jc w:val="center"/>
            </w:pPr>
            <w:r>
              <w:t>M</w:t>
            </w:r>
          </w:p>
        </w:tc>
        <w:tc>
          <w:tcPr>
            <w:tcW w:w="1078" w:type="dxa"/>
          </w:tcPr>
          <w:p w14:paraId="4B5BE76C" w14:textId="77777777" w:rsidR="00344051" w:rsidRDefault="00344051">
            <w:pPr>
              <w:pStyle w:val="TAL"/>
              <w:jc w:val="center"/>
            </w:pPr>
            <w:r>
              <w:t>-</w:t>
            </w:r>
          </w:p>
        </w:tc>
        <w:tc>
          <w:tcPr>
            <w:tcW w:w="1612" w:type="dxa"/>
          </w:tcPr>
          <w:p w14:paraId="1FCA096E" w14:textId="77777777" w:rsidR="00344051" w:rsidRDefault="00344051">
            <w:pPr>
              <w:pStyle w:val="TAL"/>
              <w:jc w:val="center"/>
            </w:pPr>
            <w:r>
              <w:t>-</w:t>
            </w:r>
          </w:p>
        </w:tc>
        <w:tc>
          <w:tcPr>
            <w:tcW w:w="1713" w:type="dxa"/>
          </w:tcPr>
          <w:p w14:paraId="24D889B8" w14:textId="77777777" w:rsidR="00344051" w:rsidRDefault="00344051">
            <w:pPr>
              <w:pStyle w:val="TAL"/>
              <w:jc w:val="center"/>
            </w:pPr>
            <w:r>
              <w:t>M</w:t>
            </w:r>
          </w:p>
        </w:tc>
      </w:tr>
      <w:tr w:rsidR="00344051" w14:paraId="2AF64161" w14:textId="77777777">
        <w:trPr>
          <w:gridAfter w:val="1"/>
          <w:wAfter w:w="360" w:type="dxa"/>
          <w:jc w:val="center"/>
        </w:trPr>
        <w:tc>
          <w:tcPr>
            <w:tcW w:w="1945" w:type="dxa"/>
            <w:gridSpan w:val="2"/>
          </w:tcPr>
          <w:p w14:paraId="776C21C2" w14:textId="77777777" w:rsidR="00344051" w:rsidRDefault="00344051">
            <w:pPr>
              <w:pStyle w:val="TAL"/>
              <w:rPr>
                <w:rFonts w:ascii="Courier New" w:hAnsi="Courier New" w:cs="Courier New"/>
                <w:lang w:eastAsia="zh-CN"/>
              </w:rPr>
            </w:pPr>
            <w:r>
              <w:rPr>
                <w:rFonts w:ascii="Courier New" w:hAnsi="Courier New" w:cs="Courier New"/>
              </w:rPr>
              <w:t>sgsnFunction-</w:t>
            </w:r>
            <w:r>
              <w:rPr>
                <w:rFonts w:ascii="Courier New" w:hAnsi="Courier New" w:cs="Courier New" w:hint="eastAsia"/>
                <w:lang w:eastAsia="zh-CN"/>
              </w:rPr>
              <w:t>SgsnPool</w:t>
            </w:r>
          </w:p>
        </w:tc>
        <w:tc>
          <w:tcPr>
            <w:tcW w:w="1697" w:type="dxa"/>
          </w:tcPr>
          <w:p w14:paraId="0A57FB60" w14:textId="77777777" w:rsidR="00344051" w:rsidRDefault="00344051">
            <w:pPr>
              <w:pStyle w:val="TAL"/>
              <w:jc w:val="center"/>
              <w:rPr>
                <w:lang w:eastAsia="zh-CN"/>
              </w:rPr>
            </w:pPr>
            <w:r>
              <w:rPr>
                <w:rFonts w:hint="eastAsia"/>
                <w:lang w:eastAsia="zh-CN"/>
              </w:rPr>
              <w:t>O</w:t>
            </w:r>
          </w:p>
        </w:tc>
        <w:tc>
          <w:tcPr>
            <w:tcW w:w="1603" w:type="dxa"/>
          </w:tcPr>
          <w:p w14:paraId="6C535AED" w14:textId="77777777" w:rsidR="00344051" w:rsidRDefault="00344051">
            <w:pPr>
              <w:pStyle w:val="TAL"/>
              <w:jc w:val="center"/>
              <w:rPr>
                <w:lang w:eastAsia="zh-CN"/>
              </w:rPr>
            </w:pPr>
            <w:r>
              <w:rPr>
                <w:rFonts w:hint="eastAsia"/>
                <w:lang w:eastAsia="zh-CN"/>
              </w:rPr>
              <w:t>M</w:t>
            </w:r>
          </w:p>
        </w:tc>
        <w:tc>
          <w:tcPr>
            <w:tcW w:w="1078" w:type="dxa"/>
          </w:tcPr>
          <w:p w14:paraId="54D43A1F" w14:textId="77777777" w:rsidR="00344051" w:rsidRDefault="00344051">
            <w:pPr>
              <w:pStyle w:val="TAL"/>
              <w:jc w:val="center"/>
              <w:rPr>
                <w:lang w:eastAsia="zh-CN"/>
              </w:rPr>
            </w:pPr>
            <w:r>
              <w:rPr>
                <w:rFonts w:hint="eastAsia"/>
                <w:lang w:eastAsia="zh-CN"/>
              </w:rPr>
              <w:t>-</w:t>
            </w:r>
          </w:p>
        </w:tc>
        <w:tc>
          <w:tcPr>
            <w:tcW w:w="1612" w:type="dxa"/>
          </w:tcPr>
          <w:p w14:paraId="6CC69332" w14:textId="77777777" w:rsidR="00344051" w:rsidRDefault="00344051">
            <w:pPr>
              <w:pStyle w:val="TAL"/>
              <w:jc w:val="center"/>
            </w:pPr>
            <w:r>
              <w:t>-</w:t>
            </w:r>
          </w:p>
        </w:tc>
        <w:tc>
          <w:tcPr>
            <w:tcW w:w="1713" w:type="dxa"/>
          </w:tcPr>
          <w:p w14:paraId="1909E080" w14:textId="77777777" w:rsidR="00344051" w:rsidRDefault="00344051">
            <w:pPr>
              <w:pStyle w:val="TAL"/>
              <w:jc w:val="center"/>
            </w:pPr>
            <w:r>
              <w:t>M</w:t>
            </w:r>
          </w:p>
        </w:tc>
      </w:tr>
      <w:tr w:rsidR="00344051" w14:paraId="0F3353DD" w14:textId="77777777">
        <w:tblPrEx>
          <w:jc w:val="left"/>
        </w:tblPrEx>
        <w:trPr>
          <w:gridBefore w:val="1"/>
          <w:wBefore w:w="369" w:type="dxa"/>
        </w:trPr>
        <w:tc>
          <w:tcPr>
            <w:tcW w:w="9639" w:type="dxa"/>
            <w:gridSpan w:val="7"/>
          </w:tcPr>
          <w:p w14:paraId="4436E687" w14:textId="77777777" w:rsidR="00125869" w:rsidRDefault="00344051" w:rsidP="00107916">
            <w:pPr>
              <w:pStyle w:val="NF"/>
              <w:rPr>
                <w:lang w:eastAsia="zh-CN"/>
              </w:rPr>
            </w:pPr>
            <w:r>
              <w:rPr>
                <w:lang w:eastAsia="zh-CN"/>
              </w:rPr>
              <w:t>Note</w:t>
            </w:r>
            <w:r w:rsidR="00125869">
              <w:rPr>
                <w:lang w:eastAsia="zh-CN"/>
              </w:rPr>
              <w:t xml:space="preserve"> 1</w:t>
            </w:r>
            <w:r w:rsidR="00107916">
              <w:rPr>
                <w:lang w:eastAsia="zh-CN"/>
              </w:rPr>
              <w:t>:</w:t>
            </w:r>
            <w:r w:rsidR="00125869">
              <w:rPr>
                <w:lang w:eastAsia="zh-CN"/>
              </w:rPr>
              <w:t xml:space="preserve"> </w:t>
            </w:r>
            <w:r w:rsidR="00125869">
              <w:t>No state propagation shall be implied.</w:t>
            </w:r>
          </w:p>
          <w:p w14:paraId="09369D0B" w14:textId="77777777" w:rsidR="00344051" w:rsidRDefault="00125869" w:rsidP="00107916">
            <w:pPr>
              <w:pStyle w:val="NF"/>
            </w:pPr>
            <w:r>
              <w:rPr>
                <w:lang w:eastAsia="zh-CN"/>
              </w:rPr>
              <w:t xml:space="preserve">Note 2: </w:t>
            </w:r>
            <w:r w:rsidRPr="00BD6C17">
              <w:rPr>
                <w:rStyle w:val="msoins0"/>
                <w:szCs w:val="18"/>
              </w:rPr>
              <w:t>The attribute value change</w:t>
            </w:r>
            <w:r w:rsidRPr="00CC2F5D">
              <w:rPr>
                <w:rStyle w:val="msoins0"/>
                <w:color w:val="0000FF"/>
                <w:szCs w:val="18"/>
              </w:rPr>
              <w:t xml:space="preserve"> </w:t>
            </w:r>
            <w:r w:rsidRPr="0099222F">
              <w:rPr>
                <w:szCs w:val="18"/>
              </w:rPr>
              <w:t xml:space="preserve">is </w:t>
            </w:r>
            <w:r w:rsidRPr="00613F00">
              <w:rPr>
                <w:szCs w:val="18"/>
                <w:lang w:eastAsia="zh-CN"/>
              </w:rPr>
              <w:t>conveyed by</w:t>
            </w:r>
            <w:r>
              <w:rPr>
                <w:lang w:eastAsia="zh-CN"/>
              </w:rPr>
              <w:t xml:space="preserve"> the </w:t>
            </w:r>
            <w:r w:rsidR="00344051">
              <w:rPr>
                <w:rFonts w:ascii="Courier New" w:hAnsi="Courier New" w:cs="Courier New"/>
                <w:lang w:eastAsia="zh-CN"/>
              </w:rPr>
              <w:t>notifyStateChange</w:t>
            </w:r>
            <w:r w:rsidR="00344051">
              <w:rPr>
                <w:lang w:eastAsia="zh-CN"/>
              </w:rPr>
              <w:t xml:space="preserve"> notification</w:t>
            </w:r>
            <w:r w:rsidR="00344051">
              <w:t>.</w:t>
            </w:r>
          </w:p>
        </w:tc>
      </w:tr>
    </w:tbl>
    <w:p w14:paraId="3F2506D9" w14:textId="77777777" w:rsidR="00344051" w:rsidRDefault="00344051"/>
    <w:p w14:paraId="0A848A34" w14:textId="77777777" w:rsidR="00344051" w:rsidRDefault="00344051">
      <w:pPr>
        <w:pStyle w:val="Heading4"/>
      </w:pPr>
      <w:bookmarkStart w:id="66" w:name="_Toc406430815"/>
      <w:r>
        <w:t>4.3.</w:t>
      </w:r>
      <w:r>
        <w:rPr>
          <w:rFonts w:hint="eastAsia"/>
          <w:lang w:eastAsia="zh-CN"/>
        </w:rPr>
        <w:t>9</w:t>
      </w:r>
      <w:r>
        <w:t>.3</w:t>
      </w:r>
      <w:r>
        <w:tab/>
        <w:t>Attribute constraints</w:t>
      </w:r>
      <w:bookmarkEnd w:id="66"/>
    </w:p>
    <w:p w14:paraId="19B6986D" w14:textId="77777777" w:rsidR="00344051" w:rsidRDefault="00344051">
      <w:r>
        <w:t>None.</w:t>
      </w:r>
    </w:p>
    <w:p w14:paraId="0D025588" w14:textId="77777777" w:rsidR="00344051" w:rsidRDefault="00344051">
      <w:pPr>
        <w:pStyle w:val="Heading4"/>
      </w:pPr>
      <w:bookmarkStart w:id="67" w:name="_Toc406430816"/>
      <w:r>
        <w:t>4.3.</w:t>
      </w:r>
      <w:r>
        <w:rPr>
          <w:lang w:eastAsia="zh-CN"/>
        </w:rPr>
        <w:t>9</w:t>
      </w:r>
      <w:r>
        <w:t>.4</w:t>
      </w:r>
      <w:r>
        <w:tab/>
        <w:t>Notifications</w:t>
      </w:r>
      <w:bookmarkEnd w:id="67"/>
    </w:p>
    <w:p w14:paraId="2D980445" w14:textId="77777777" w:rsidR="00125869" w:rsidRDefault="00344051" w:rsidP="00125869">
      <w:r>
        <w:t>The common notifications defined in subclause 4.5 are valid for this IOC</w:t>
      </w:r>
      <w:r w:rsidR="008A61A4">
        <w:t xml:space="preserve">. </w:t>
      </w:r>
      <w:r w:rsidR="00125869" w:rsidRPr="007B0653">
        <w:t>In addition, the following set of notification</w:t>
      </w:r>
      <w:r w:rsidR="00125869">
        <w:t>, defined in 3GPP TS </w:t>
      </w:r>
      <w:r w:rsidR="00125869">
        <w:rPr>
          <w:lang w:eastAsia="zh-CN"/>
        </w:rPr>
        <w:t>32.662</w:t>
      </w:r>
      <w:r w:rsidR="00125869">
        <w:t> [</w:t>
      </w:r>
      <w:r w:rsidR="00125869">
        <w:rPr>
          <w:rFonts w:hint="eastAsia"/>
          <w:lang w:eastAsia="zh-CN"/>
        </w:rPr>
        <w:t>1</w:t>
      </w:r>
      <w:r w:rsidR="00125869">
        <w:rPr>
          <w:lang w:eastAsia="zh-CN"/>
        </w:rPr>
        <w:t>9</w:t>
      </w:r>
      <w:r w:rsidR="00125869">
        <w:t>],</w:t>
      </w:r>
      <w:r w:rsidR="00125869" w:rsidRPr="00125869">
        <w:t xml:space="preserve"> </w:t>
      </w:r>
      <w:r w:rsidR="00125869" w:rsidRPr="007B0653">
        <w:t>is also valid</w:t>
      </w:r>
      <w:r w:rsidR="00125869">
        <w:t>.</w:t>
      </w:r>
      <w:r w:rsidR="00125869" w:rsidRPr="0012586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2"/>
        <w:gridCol w:w="1418"/>
        <w:gridCol w:w="2213"/>
      </w:tblGrid>
      <w:tr w:rsidR="00125869" w14:paraId="5333810D" w14:textId="77777777" w:rsidTr="00344051">
        <w:trPr>
          <w:tblHeader/>
          <w:jc w:val="center"/>
        </w:trPr>
        <w:tc>
          <w:tcPr>
            <w:tcW w:w="3062" w:type="dxa"/>
            <w:shd w:val="clear" w:color="auto" w:fill="D9D9D9"/>
          </w:tcPr>
          <w:p w14:paraId="3BE897F2" w14:textId="77777777" w:rsidR="00125869" w:rsidRDefault="00125869" w:rsidP="00344051">
            <w:pPr>
              <w:pStyle w:val="TAH"/>
            </w:pPr>
            <w:r>
              <w:t>Name</w:t>
            </w:r>
          </w:p>
        </w:tc>
        <w:tc>
          <w:tcPr>
            <w:tcW w:w="1418" w:type="dxa"/>
            <w:shd w:val="clear" w:color="auto" w:fill="D9D9D9"/>
          </w:tcPr>
          <w:p w14:paraId="6519E053" w14:textId="77777777" w:rsidR="00125869" w:rsidRDefault="00125869" w:rsidP="00344051">
            <w:pPr>
              <w:pStyle w:val="TAH"/>
            </w:pPr>
            <w:r>
              <w:t>Qualifier</w:t>
            </w:r>
          </w:p>
        </w:tc>
        <w:tc>
          <w:tcPr>
            <w:tcW w:w="2213" w:type="dxa"/>
            <w:shd w:val="clear" w:color="auto" w:fill="D9D9D9"/>
          </w:tcPr>
          <w:p w14:paraId="2CBFBFF2" w14:textId="77777777" w:rsidR="00125869" w:rsidRDefault="00125869" w:rsidP="00344051">
            <w:pPr>
              <w:pStyle w:val="TAH"/>
            </w:pPr>
            <w:r>
              <w:t>Notes</w:t>
            </w:r>
          </w:p>
        </w:tc>
      </w:tr>
      <w:tr w:rsidR="00125869" w14:paraId="7154509C" w14:textId="77777777" w:rsidTr="00344051">
        <w:trPr>
          <w:jc w:val="center"/>
        </w:trPr>
        <w:tc>
          <w:tcPr>
            <w:tcW w:w="3062" w:type="dxa"/>
          </w:tcPr>
          <w:p w14:paraId="79EABD44" w14:textId="77777777" w:rsidR="00125869" w:rsidRPr="00613F00" w:rsidRDefault="00125869" w:rsidP="00344051">
            <w:pPr>
              <w:pStyle w:val="TAL"/>
              <w:rPr>
                <w:rFonts w:ascii="Courier New" w:hAnsi="Courier New" w:cs="Courier New"/>
              </w:rPr>
            </w:pPr>
            <w:r w:rsidRPr="00613F00">
              <w:rPr>
                <w:rFonts w:ascii="Courier New" w:hAnsi="Courier New" w:cs="Courier New"/>
              </w:rPr>
              <w:t>notifyStateChange</w:t>
            </w:r>
          </w:p>
        </w:tc>
        <w:tc>
          <w:tcPr>
            <w:tcW w:w="1418" w:type="dxa"/>
          </w:tcPr>
          <w:p w14:paraId="3D6BC8F9" w14:textId="77777777" w:rsidR="00125869" w:rsidRDefault="00125869" w:rsidP="00344051">
            <w:pPr>
              <w:pStyle w:val="TAL"/>
              <w:jc w:val="center"/>
            </w:pPr>
            <w:r>
              <w:t>O</w:t>
            </w:r>
          </w:p>
        </w:tc>
        <w:tc>
          <w:tcPr>
            <w:tcW w:w="2213" w:type="dxa"/>
          </w:tcPr>
          <w:p w14:paraId="6B09C841" w14:textId="77777777" w:rsidR="00125869" w:rsidRDefault="00125869" w:rsidP="00344051">
            <w:pPr>
              <w:pStyle w:val="TAL"/>
              <w:jc w:val="center"/>
            </w:pPr>
          </w:p>
        </w:tc>
      </w:tr>
    </w:tbl>
    <w:p w14:paraId="4AA55932" w14:textId="77777777" w:rsidR="00344051" w:rsidRDefault="00344051">
      <w:pPr>
        <w:pStyle w:val="Heading3"/>
      </w:pPr>
      <w:bookmarkStart w:id="68" w:name="_Toc406430817"/>
      <w:r>
        <w:t>4.3.10</w:t>
      </w:r>
      <w:r>
        <w:tab/>
      </w:r>
      <w:r>
        <w:rPr>
          <w:rFonts w:ascii="Courier New" w:hAnsi="Courier New" w:cs="Courier New"/>
        </w:rPr>
        <w:t>GgsnFunction</w:t>
      </w:r>
      <w:bookmarkEnd w:id="68"/>
    </w:p>
    <w:p w14:paraId="445BBBFD" w14:textId="77777777" w:rsidR="00344051" w:rsidRDefault="00344051">
      <w:pPr>
        <w:pStyle w:val="Heading4"/>
      </w:pPr>
      <w:bookmarkStart w:id="69" w:name="_Toc406430818"/>
      <w:r>
        <w:t>4.3.10.1</w:t>
      </w:r>
      <w:r>
        <w:tab/>
        <w:t>Definitions</w:t>
      </w:r>
      <w:bookmarkEnd w:id="69"/>
    </w:p>
    <w:p w14:paraId="0E47B72C" w14:textId="77777777" w:rsidR="00344051" w:rsidRDefault="00344051">
      <w:r>
        <w:t>This IOC represents GGSN functionality. For more information about the GGSN, see 3GPP TS 23.002 [8].</w:t>
      </w:r>
    </w:p>
    <w:p w14:paraId="704AD9CA" w14:textId="77777777" w:rsidR="00344051" w:rsidRDefault="00344051">
      <w:pPr>
        <w:pStyle w:val="Heading4"/>
      </w:pPr>
      <w:bookmarkStart w:id="70" w:name="_Toc406430819"/>
      <w:r>
        <w:t>4.3.10.2</w:t>
      </w:r>
      <w:r>
        <w:tab/>
        <w:t>Attributes</w:t>
      </w:r>
      <w:bookmarkEnd w:id="70"/>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1984"/>
        <w:gridCol w:w="1313"/>
        <w:gridCol w:w="1603"/>
        <w:gridCol w:w="1523"/>
        <w:gridCol w:w="1514"/>
        <w:gridCol w:w="1125"/>
        <w:gridCol w:w="540"/>
      </w:tblGrid>
      <w:tr w:rsidR="00344051" w14:paraId="5EA1537E" w14:textId="77777777">
        <w:trPr>
          <w:gridBefore w:val="1"/>
          <w:wBefore w:w="577" w:type="dxa"/>
          <w:jc w:val="center"/>
        </w:trPr>
        <w:tc>
          <w:tcPr>
            <w:tcW w:w="1984" w:type="dxa"/>
            <w:shd w:val="clear" w:color="auto" w:fill="D9D9D9"/>
          </w:tcPr>
          <w:p w14:paraId="02920D2D" w14:textId="77777777" w:rsidR="00344051" w:rsidRDefault="00344051">
            <w:pPr>
              <w:pStyle w:val="TAH"/>
              <w:jc w:val="left"/>
            </w:pPr>
            <w:r>
              <w:t>Attribute name</w:t>
            </w:r>
          </w:p>
        </w:tc>
        <w:tc>
          <w:tcPr>
            <w:tcW w:w="1313" w:type="dxa"/>
            <w:shd w:val="clear" w:color="auto" w:fill="D9D9D9"/>
          </w:tcPr>
          <w:p w14:paraId="38103550" w14:textId="77777777" w:rsidR="00344051" w:rsidRDefault="00344051">
            <w:pPr>
              <w:pStyle w:val="TAH"/>
              <w:jc w:val="left"/>
            </w:pPr>
            <w:r>
              <w:t>Support Qualifier</w:t>
            </w:r>
          </w:p>
        </w:tc>
        <w:tc>
          <w:tcPr>
            <w:tcW w:w="1603" w:type="dxa"/>
            <w:shd w:val="clear" w:color="auto" w:fill="D9D9D9"/>
          </w:tcPr>
          <w:p w14:paraId="60DA2038" w14:textId="77777777" w:rsidR="00344051" w:rsidRDefault="00344051">
            <w:pPr>
              <w:pStyle w:val="TAH"/>
              <w:jc w:val="left"/>
            </w:pPr>
            <w:r>
              <w:t>isReadable</w:t>
            </w:r>
          </w:p>
        </w:tc>
        <w:tc>
          <w:tcPr>
            <w:tcW w:w="1523" w:type="dxa"/>
            <w:shd w:val="clear" w:color="auto" w:fill="D9D9D9"/>
          </w:tcPr>
          <w:p w14:paraId="2B12F33D" w14:textId="77777777" w:rsidR="00344051" w:rsidRDefault="00344051">
            <w:pPr>
              <w:pStyle w:val="TAH"/>
              <w:jc w:val="left"/>
            </w:pPr>
            <w:r>
              <w:t>isWritable</w:t>
            </w:r>
          </w:p>
        </w:tc>
        <w:tc>
          <w:tcPr>
            <w:tcW w:w="1514" w:type="dxa"/>
            <w:shd w:val="clear" w:color="auto" w:fill="D9D9D9"/>
          </w:tcPr>
          <w:p w14:paraId="110A3E69" w14:textId="77777777" w:rsidR="00344051" w:rsidRDefault="00344051">
            <w:pPr>
              <w:pStyle w:val="TAH"/>
              <w:jc w:val="left"/>
            </w:pPr>
            <w:r>
              <w:t>isInvariant</w:t>
            </w:r>
          </w:p>
        </w:tc>
        <w:tc>
          <w:tcPr>
            <w:tcW w:w="1665" w:type="dxa"/>
            <w:gridSpan w:val="2"/>
            <w:shd w:val="clear" w:color="auto" w:fill="D9D9D9"/>
          </w:tcPr>
          <w:p w14:paraId="5108EE0D" w14:textId="77777777" w:rsidR="00344051" w:rsidRDefault="00344051">
            <w:pPr>
              <w:pStyle w:val="TAH"/>
              <w:jc w:val="left"/>
            </w:pPr>
            <w:r>
              <w:t>isNotifyable</w:t>
            </w:r>
          </w:p>
        </w:tc>
      </w:tr>
      <w:tr w:rsidR="00344051" w14:paraId="032C9336" w14:textId="77777777">
        <w:trPr>
          <w:gridBefore w:val="1"/>
          <w:wBefore w:w="577" w:type="dxa"/>
          <w:jc w:val="center"/>
        </w:trPr>
        <w:tc>
          <w:tcPr>
            <w:tcW w:w="1984" w:type="dxa"/>
          </w:tcPr>
          <w:p w14:paraId="6E0D02C1" w14:textId="77777777" w:rsidR="00344051" w:rsidRDefault="00344051">
            <w:pPr>
              <w:pStyle w:val="TAL"/>
              <w:rPr>
                <w:rFonts w:ascii="Courier New" w:hAnsi="Courier New" w:cs="Courier New"/>
              </w:rPr>
            </w:pPr>
            <w:r>
              <w:rPr>
                <w:rFonts w:ascii="Courier New" w:hAnsi="Courier New" w:cs="Courier New"/>
                <w:lang w:eastAsia="zh-CN"/>
              </w:rPr>
              <w:t>p</w:t>
            </w:r>
            <w:r>
              <w:rPr>
                <w:rFonts w:ascii="Courier New" w:hAnsi="Courier New" w:cs="Courier New"/>
              </w:rPr>
              <w:t>roceduralStatus</w:t>
            </w:r>
            <w:r>
              <w:rPr>
                <w:rFonts w:ascii="Courier" w:hAnsi="Courier"/>
                <w:lang w:eastAsia="zh-CN"/>
              </w:rPr>
              <w:t xml:space="preserve"> </w:t>
            </w:r>
            <w:r>
              <w:rPr>
                <w:lang w:eastAsia="zh-CN"/>
              </w:rPr>
              <w:t>(</w:t>
            </w:r>
            <w:r w:rsidR="003B234D">
              <w:rPr>
                <w:lang w:eastAsia="zh-CN"/>
              </w:rPr>
              <w:t xml:space="preserve">see </w:t>
            </w:r>
            <w:r>
              <w:rPr>
                <w:lang w:eastAsia="zh-CN"/>
              </w:rPr>
              <w:t>Note</w:t>
            </w:r>
            <w:r w:rsidR="003B234D">
              <w:rPr>
                <w:lang w:eastAsia="zh-CN"/>
              </w:rPr>
              <w:t xml:space="preserve"> 1</w:t>
            </w:r>
            <w:r>
              <w:rPr>
                <w:lang w:eastAsia="zh-CN"/>
              </w:rPr>
              <w:t>)</w:t>
            </w:r>
          </w:p>
        </w:tc>
        <w:tc>
          <w:tcPr>
            <w:tcW w:w="1313" w:type="dxa"/>
          </w:tcPr>
          <w:p w14:paraId="042F9B3B" w14:textId="77777777" w:rsidR="00344051" w:rsidRDefault="00344051">
            <w:pPr>
              <w:pStyle w:val="TAL"/>
              <w:jc w:val="center"/>
            </w:pPr>
            <w:r>
              <w:rPr>
                <w:lang w:eastAsia="zh-CN"/>
              </w:rPr>
              <w:t>O</w:t>
            </w:r>
          </w:p>
        </w:tc>
        <w:tc>
          <w:tcPr>
            <w:tcW w:w="1603" w:type="dxa"/>
          </w:tcPr>
          <w:p w14:paraId="3162D650" w14:textId="77777777" w:rsidR="00344051" w:rsidRDefault="00344051">
            <w:pPr>
              <w:pStyle w:val="TAL"/>
              <w:jc w:val="center"/>
            </w:pPr>
            <w:r>
              <w:rPr>
                <w:lang w:eastAsia="zh-CN"/>
              </w:rPr>
              <w:t>-</w:t>
            </w:r>
          </w:p>
        </w:tc>
        <w:tc>
          <w:tcPr>
            <w:tcW w:w="1523" w:type="dxa"/>
          </w:tcPr>
          <w:p w14:paraId="37C49786" w14:textId="77777777" w:rsidR="00344051" w:rsidRDefault="00344051">
            <w:pPr>
              <w:pStyle w:val="TAL"/>
              <w:jc w:val="center"/>
            </w:pPr>
            <w:r>
              <w:t>-</w:t>
            </w:r>
          </w:p>
        </w:tc>
        <w:tc>
          <w:tcPr>
            <w:tcW w:w="1514" w:type="dxa"/>
          </w:tcPr>
          <w:p w14:paraId="0BF5CF11" w14:textId="77777777" w:rsidR="00344051" w:rsidRDefault="00344051">
            <w:pPr>
              <w:pStyle w:val="TAL"/>
              <w:jc w:val="center"/>
            </w:pPr>
            <w:r>
              <w:t>-</w:t>
            </w:r>
          </w:p>
        </w:tc>
        <w:tc>
          <w:tcPr>
            <w:tcW w:w="1665" w:type="dxa"/>
            <w:gridSpan w:val="2"/>
          </w:tcPr>
          <w:p w14:paraId="70157B6A" w14:textId="77777777" w:rsidR="00344051" w:rsidRDefault="00344051">
            <w:pPr>
              <w:pStyle w:val="TAL"/>
              <w:jc w:val="center"/>
            </w:pPr>
            <w:r>
              <w:t>M</w:t>
            </w:r>
            <w:r w:rsidR="003B234D">
              <w:t xml:space="preserve"> </w:t>
            </w:r>
            <w:r w:rsidR="003B234D">
              <w:rPr>
                <w:rFonts w:cs="Arial"/>
                <w:szCs w:val="18"/>
                <w:lang w:eastAsia="zh-CN"/>
              </w:rPr>
              <w:t>(see Note 2)</w:t>
            </w:r>
          </w:p>
        </w:tc>
      </w:tr>
      <w:tr w:rsidR="00344051" w14:paraId="0921091C" w14:textId="77777777">
        <w:tblPrEx>
          <w:jc w:val="left"/>
        </w:tblPrEx>
        <w:trPr>
          <w:gridAfter w:val="1"/>
          <w:wAfter w:w="540" w:type="dxa"/>
        </w:trPr>
        <w:tc>
          <w:tcPr>
            <w:tcW w:w="9639" w:type="dxa"/>
            <w:gridSpan w:val="7"/>
          </w:tcPr>
          <w:p w14:paraId="60184247" w14:textId="77777777" w:rsidR="003B234D" w:rsidRDefault="00344051" w:rsidP="00107916">
            <w:pPr>
              <w:pStyle w:val="NF"/>
              <w:rPr>
                <w:lang w:eastAsia="zh-CN"/>
              </w:rPr>
            </w:pPr>
            <w:r>
              <w:rPr>
                <w:lang w:eastAsia="zh-CN"/>
              </w:rPr>
              <w:t>Note</w:t>
            </w:r>
            <w:r w:rsidR="003B234D">
              <w:rPr>
                <w:lang w:eastAsia="zh-CN"/>
              </w:rPr>
              <w:t xml:space="preserve"> 1</w:t>
            </w:r>
            <w:r w:rsidR="00107916">
              <w:rPr>
                <w:lang w:eastAsia="zh-CN"/>
              </w:rPr>
              <w:t>:</w:t>
            </w:r>
            <w:r w:rsidR="003B234D">
              <w:rPr>
                <w:lang w:eastAsia="zh-CN"/>
              </w:rPr>
              <w:t xml:space="preserve"> </w:t>
            </w:r>
            <w:r w:rsidR="003B234D">
              <w:t>No state propagation shall be implied.</w:t>
            </w:r>
          </w:p>
          <w:p w14:paraId="1DB37876" w14:textId="77777777" w:rsidR="00344051" w:rsidRDefault="003B234D" w:rsidP="00107916">
            <w:pPr>
              <w:pStyle w:val="NF"/>
            </w:pPr>
            <w:r>
              <w:rPr>
                <w:lang w:eastAsia="zh-CN"/>
              </w:rPr>
              <w:t xml:space="preserve">Note 2: </w:t>
            </w:r>
            <w:r w:rsidRPr="00BD6C17">
              <w:rPr>
                <w:rStyle w:val="msoins0"/>
                <w:szCs w:val="18"/>
              </w:rPr>
              <w:t>The attribute value change</w:t>
            </w:r>
            <w:r w:rsidRPr="00CC2F5D">
              <w:rPr>
                <w:rStyle w:val="msoins0"/>
                <w:color w:val="0000FF"/>
                <w:szCs w:val="18"/>
              </w:rPr>
              <w:t xml:space="preserve"> </w:t>
            </w:r>
            <w:r w:rsidRPr="0099222F">
              <w:rPr>
                <w:szCs w:val="18"/>
              </w:rPr>
              <w:t xml:space="preserve">is </w:t>
            </w:r>
            <w:r w:rsidRPr="00613F00">
              <w:rPr>
                <w:szCs w:val="18"/>
                <w:lang w:eastAsia="zh-CN"/>
              </w:rPr>
              <w:t>conveyed by</w:t>
            </w:r>
            <w:r>
              <w:rPr>
                <w:lang w:eastAsia="zh-CN"/>
              </w:rPr>
              <w:t xml:space="preserve"> the </w:t>
            </w:r>
            <w:r w:rsidR="00344051">
              <w:rPr>
                <w:rFonts w:ascii="Courier New" w:hAnsi="Courier New" w:cs="Courier New"/>
                <w:lang w:eastAsia="zh-CN"/>
              </w:rPr>
              <w:t>notifyStateChange</w:t>
            </w:r>
            <w:r w:rsidR="00344051">
              <w:rPr>
                <w:lang w:eastAsia="zh-CN"/>
              </w:rPr>
              <w:t xml:space="preserve"> notification</w:t>
            </w:r>
            <w:r w:rsidR="00344051">
              <w:t>.</w:t>
            </w:r>
          </w:p>
        </w:tc>
      </w:tr>
    </w:tbl>
    <w:p w14:paraId="53671A2A" w14:textId="77777777" w:rsidR="00344051" w:rsidRDefault="00344051"/>
    <w:p w14:paraId="3563906E" w14:textId="77777777" w:rsidR="00344051" w:rsidRDefault="00344051">
      <w:pPr>
        <w:pStyle w:val="Heading4"/>
      </w:pPr>
      <w:bookmarkStart w:id="71" w:name="_Toc406430820"/>
      <w:r>
        <w:t>4.3.</w:t>
      </w:r>
      <w:r>
        <w:rPr>
          <w:rFonts w:hint="eastAsia"/>
          <w:lang w:eastAsia="zh-CN"/>
        </w:rPr>
        <w:t>10</w:t>
      </w:r>
      <w:r>
        <w:t>.3</w:t>
      </w:r>
      <w:r>
        <w:tab/>
        <w:t>Attribute constraints</w:t>
      </w:r>
      <w:bookmarkEnd w:id="71"/>
    </w:p>
    <w:p w14:paraId="47A89744" w14:textId="77777777" w:rsidR="00344051" w:rsidRDefault="00344051">
      <w:r>
        <w:t>None.</w:t>
      </w:r>
    </w:p>
    <w:p w14:paraId="29BFD43C" w14:textId="77777777" w:rsidR="00344051" w:rsidRDefault="00344051">
      <w:pPr>
        <w:pStyle w:val="Heading4"/>
      </w:pPr>
      <w:bookmarkStart w:id="72" w:name="_Toc406430821"/>
      <w:r>
        <w:t>4.3.</w:t>
      </w:r>
      <w:r>
        <w:rPr>
          <w:rFonts w:hint="eastAsia"/>
          <w:lang w:eastAsia="zh-CN"/>
        </w:rPr>
        <w:t>1</w:t>
      </w:r>
      <w:r>
        <w:rPr>
          <w:lang w:eastAsia="zh-CN"/>
        </w:rPr>
        <w:t>0</w:t>
      </w:r>
      <w:r>
        <w:t>.4</w:t>
      </w:r>
      <w:r>
        <w:tab/>
        <w:t>Notifications</w:t>
      </w:r>
      <w:bookmarkEnd w:id="72"/>
    </w:p>
    <w:p w14:paraId="3F3DD50B" w14:textId="77777777" w:rsidR="008A61A4" w:rsidRDefault="008A61A4" w:rsidP="008A61A4">
      <w:r>
        <w:t>The common notifications defined in subclause 4.5 are valid for this IOC.</w:t>
      </w:r>
      <w:r>
        <w:rPr>
          <w:lang w:eastAsia="zh-CN"/>
        </w:rPr>
        <w:t xml:space="preserve"> </w:t>
      </w:r>
      <w:r w:rsidRPr="007B0653">
        <w:t>In addition, the following set of notification</w:t>
      </w:r>
      <w:r>
        <w:t>, defined in 3GPP TS </w:t>
      </w:r>
      <w:r>
        <w:rPr>
          <w:lang w:eastAsia="zh-CN"/>
        </w:rPr>
        <w:t>32.662</w:t>
      </w:r>
      <w:r>
        <w:t> [</w:t>
      </w:r>
      <w:r>
        <w:rPr>
          <w:rFonts w:hint="eastAsia"/>
          <w:lang w:eastAsia="zh-CN"/>
        </w:rPr>
        <w:t>1</w:t>
      </w:r>
      <w:r>
        <w:rPr>
          <w:lang w:eastAsia="zh-CN"/>
        </w:rPr>
        <w:t>9</w:t>
      </w:r>
      <w:r>
        <w:t>],</w:t>
      </w:r>
      <w:r w:rsidRPr="00125869">
        <w:t xml:space="preserve"> </w:t>
      </w:r>
      <w:r w:rsidRPr="007B0653">
        <w:t>is also valid</w:t>
      </w:r>
      <w:r>
        <w:t>.</w:t>
      </w:r>
      <w:r w:rsidRPr="0012586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2"/>
        <w:gridCol w:w="1418"/>
        <w:gridCol w:w="2213"/>
      </w:tblGrid>
      <w:tr w:rsidR="008A61A4" w14:paraId="6BC92B4C" w14:textId="77777777" w:rsidTr="00A35080">
        <w:trPr>
          <w:tblHeader/>
          <w:jc w:val="center"/>
        </w:trPr>
        <w:tc>
          <w:tcPr>
            <w:tcW w:w="3062" w:type="dxa"/>
            <w:shd w:val="clear" w:color="auto" w:fill="D9D9D9"/>
          </w:tcPr>
          <w:p w14:paraId="4222D944" w14:textId="77777777" w:rsidR="008A61A4" w:rsidRDefault="008A61A4" w:rsidP="00A35080">
            <w:pPr>
              <w:pStyle w:val="TAH"/>
            </w:pPr>
            <w:r>
              <w:t>Name</w:t>
            </w:r>
          </w:p>
        </w:tc>
        <w:tc>
          <w:tcPr>
            <w:tcW w:w="1418" w:type="dxa"/>
            <w:shd w:val="clear" w:color="auto" w:fill="D9D9D9"/>
          </w:tcPr>
          <w:p w14:paraId="4DF5F07A" w14:textId="77777777" w:rsidR="008A61A4" w:rsidRDefault="008A61A4" w:rsidP="00A35080">
            <w:pPr>
              <w:pStyle w:val="TAH"/>
            </w:pPr>
            <w:r>
              <w:t>Qualifier</w:t>
            </w:r>
          </w:p>
        </w:tc>
        <w:tc>
          <w:tcPr>
            <w:tcW w:w="2213" w:type="dxa"/>
            <w:shd w:val="clear" w:color="auto" w:fill="D9D9D9"/>
          </w:tcPr>
          <w:p w14:paraId="6F174BF0" w14:textId="77777777" w:rsidR="008A61A4" w:rsidRDefault="008A61A4" w:rsidP="00A35080">
            <w:pPr>
              <w:pStyle w:val="TAH"/>
            </w:pPr>
            <w:r>
              <w:t>Notes</w:t>
            </w:r>
          </w:p>
        </w:tc>
      </w:tr>
      <w:tr w:rsidR="008A61A4" w14:paraId="0F9229D3" w14:textId="77777777" w:rsidTr="00A35080">
        <w:trPr>
          <w:jc w:val="center"/>
        </w:trPr>
        <w:tc>
          <w:tcPr>
            <w:tcW w:w="3062" w:type="dxa"/>
          </w:tcPr>
          <w:p w14:paraId="1F8EFF38" w14:textId="77777777" w:rsidR="008A61A4" w:rsidRPr="00613F00" w:rsidRDefault="008A61A4" w:rsidP="00A35080">
            <w:pPr>
              <w:pStyle w:val="TAL"/>
              <w:rPr>
                <w:rFonts w:ascii="Courier New" w:hAnsi="Courier New" w:cs="Courier New"/>
              </w:rPr>
            </w:pPr>
            <w:r w:rsidRPr="00613F00">
              <w:rPr>
                <w:rFonts w:ascii="Courier New" w:hAnsi="Courier New" w:cs="Courier New"/>
              </w:rPr>
              <w:t>notifyStateChange</w:t>
            </w:r>
          </w:p>
        </w:tc>
        <w:tc>
          <w:tcPr>
            <w:tcW w:w="1418" w:type="dxa"/>
          </w:tcPr>
          <w:p w14:paraId="4BE1BD84" w14:textId="77777777" w:rsidR="008A61A4" w:rsidRDefault="008A61A4" w:rsidP="00A35080">
            <w:pPr>
              <w:pStyle w:val="TAL"/>
              <w:jc w:val="center"/>
            </w:pPr>
            <w:r>
              <w:t>O</w:t>
            </w:r>
          </w:p>
        </w:tc>
        <w:tc>
          <w:tcPr>
            <w:tcW w:w="2213" w:type="dxa"/>
          </w:tcPr>
          <w:p w14:paraId="2E30574E" w14:textId="77777777" w:rsidR="008A61A4" w:rsidRDefault="008A61A4" w:rsidP="00A35080">
            <w:pPr>
              <w:pStyle w:val="TAL"/>
              <w:jc w:val="center"/>
            </w:pPr>
          </w:p>
        </w:tc>
      </w:tr>
    </w:tbl>
    <w:p w14:paraId="755B3900" w14:textId="77777777" w:rsidR="003B234D" w:rsidRDefault="003B234D" w:rsidP="003B234D">
      <w:pPr>
        <w:rPr>
          <w:rFonts w:ascii="Arial" w:hAnsi="Arial" w:cs="Arial"/>
          <w:color w:val="0000FF"/>
        </w:rPr>
      </w:pPr>
    </w:p>
    <w:p w14:paraId="47A69B6D" w14:textId="77777777" w:rsidR="00344051" w:rsidRDefault="00344051">
      <w:pPr>
        <w:pStyle w:val="Heading3"/>
      </w:pPr>
      <w:r>
        <w:br w:type="page"/>
      </w:r>
      <w:bookmarkStart w:id="73" w:name="_Toc406430822"/>
      <w:r>
        <w:t>4.3.11</w:t>
      </w:r>
      <w:r>
        <w:tab/>
      </w:r>
      <w:r>
        <w:rPr>
          <w:rFonts w:ascii="Courier New" w:hAnsi="Courier New" w:cs="Courier New"/>
        </w:rPr>
        <w:t>BgFunction</w:t>
      </w:r>
      <w:bookmarkEnd w:id="73"/>
    </w:p>
    <w:p w14:paraId="5DA58A20" w14:textId="77777777" w:rsidR="00344051" w:rsidRDefault="00344051">
      <w:pPr>
        <w:pStyle w:val="Heading4"/>
      </w:pPr>
      <w:bookmarkStart w:id="74" w:name="_Toc406430823"/>
      <w:r>
        <w:t>4.3.11.1</w:t>
      </w:r>
      <w:r>
        <w:tab/>
        <w:t>Definitions</w:t>
      </w:r>
      <w:bookmarkEnd w:id="74"/>
    </w:p>
    <w:p w14:paraId="32B0CC30" w14:textId="77777777" w:rsidR="00344051" w:rsidRDefault="00344051">
      <w:r>
        <w:t>This IOC represents BG functionality. For more information about the BG, see 3GPP TS 23.002 [8].</w:t>
      </w:r>
    </w:p>
    <w:p w14:paraId="439609C1" w14:textId="77777777" w:rsidR="00344051" w:rsidRDefault="00344051">
      <w:pPr>
        <w:pStyle w:val="Heading4"/>
        <w:rPr>
          <w:lang w:val="fr-FR"/>
        </w:rPr>
      </w:pPr>
      <w:bookmarkStart w:id="75" w:name="_Toc406430824"/>
      <w:r>
        <w:rPr>
          <w:lang w:val="fr-FR"/>
        </w:rPr>
        <w:t>4.3.11.2</w:t>
      </w:r>
      <w:r>
        <w:rPr>
          <w:lang w:val="fr-FR"/>
        </w:rPr>
        <w:tab/>
        <w:t>Attributes</w:t>
      </w:r>
      <w:bookmarkEnd w:id="75"/>
    </w:p>
    <w:p w14:paraId="6E01136B" w14:textId="77777777" w:rsidR="00344051" w:rsidRDefault="00344051">
      <w:pPr>
        <w:rPr>
          <w:lang w:val="fr-FR"/>
        </w:rPr>
      </w:pPr>
      <w:r>
        <w:rPr>
          <w:lang w:val="fr-FR"/>
        </w:rPr>
        <w:t>None.</w:t>
      </w:r>
    </w:p>
    <w:p w14:paraId="3A52D5B3" w14:textId="77777777" w:rsidR="00344051" w:rsidRDefault="00344051">
      <w:pPr>
        <w:pStyle w:val="Heading4"/>
        <w:rPr>
          <w:lang w:val="fr-FR"/>
        </w:rPr>
      </w:pPr>
      <w:bookmarkStart w:id="76" w:name="_Toc406430825"/>
      <w:r>
        <w:rPr>
          <w:lang w:val="fr-FR"/>
        </w:rPr>
        <w:t>4.3.</w:t>
      </w:r>
      <w:r>
        <w:rPr>
          <w:rFonts w:hint="eastAsia"/>
          <w:lang w:val="fr-FR" w:eastAsia="zh-CN"/>
        </w:rPr>
        <w:t>11</w:t>
      </w:r>
      <w:r>
        <w:rPr>
          <w:lang w:val="fr-FR"/>
        </w:rPr>
        <w:t>.3</w:t>
      </w:r>
      <w:r>
        <w:rPr>
          <w:lang w:val="fr-FR"/>
        </w:rPr>
        <w:tab/>
        <w:t>Attribute constraints</w:t>
      </w:r>
      <w:bookmarkEnd w:id="76"/>
    </w:p>
    <w:p w14:paraId="16DD082D" w14:textId="77777777" w:rsidR="00344051" w:rsidRDefault="00344051">
      <w:pPr>
        <w:rPr>
          <w:lang w:val="fr-FR"/>
        </w:rPr>
      </w:pPr>
      <w:r>
        <w:rPr>
          <w:lang w:val="fr-FR"/>
        </w:rPr>
        <w:t>None.</w:t>
      </w:r>
    </w:p>
    <w:p w14:paraId="388F5926" w14:textId="77777777" w:rsidR="00344051" w:rsidRDefault="00344051">
      <w:pPr>
        <w:pStyle w:val="Heading4"/>
      </w:pPr>
      <w:bookmarkStart w:id="77" w:name="_Toc406430826"/>
      <w:r>
        <w:t>4.3.</w:t>
      </w:r>
      <w:r>
        <w:rPr>
          <w:rFonts w:hint="eastAsia"/>
          <w:lang w:eastAsia="zh-CN"/>
        </w:rPr>
        <w:t>1</w:t>
      </w:r>
      <w:r>
        <w:rPr>
          <w:lang w:eastAsia="zh-CN"/>
        </w:rPr>
        <w:t>1</w:t>
      </w:r>
      <w:r>
        <w:t>.4</w:t>
      </w:r>
      <w:r>
        <w:tab/>
        <w:t>Notifications</w:t>
      </w:r>
      <w:bookmarkEnd w:id="77"/>
    </w:p>
    <w:p w14:paraId="6E5BE67C" w14:textId="77777777" w:rsidR="00344051" w:rsidRDefault="00344051">
      <w:r>
        <w:t>The common notifications defined in subclause 4.5 are valid for this IOC, without exceptions or additions</w:t>
      </w:r>
      <w:r>
        <w:rPr>
          <w:rFonts w:hint="eastAsia"/>
          <w:lang w:eastAsia="zh-CN"/>
        </w:rPr>
        <w:t>.</w:t>
      </w:r>
    </w:p>
    <w:p w14:paraId="56A62186" w14:textId="77777777" w:rsidR="00344051" w:rsidRDefault="00344051">
      <w:pPr>
        <w:pStyle w:val="Heading3"/>
      </w:pPr>
      <w:bookmarkStart w:id="78" w:name="_Toc406430827"/>
      <w:r>
        <w:t>4.3.12</w:t>
      </w:r>
      <w:r>
        <w:tab/>
      </w:r>
      <w:r>
        <w:rPr>
          <w:rFonts w:ascii="Courier New" w:hAnsi="Courier New" w:cs="Courier New"/>
        </w:rPr>
        <w:t>SmlcFunction</w:t>
      </w:r>
      <w:bookmarkEnd w:id="78"/>
    </w:p>
    <w:p w14:paraId="3E6102E6" w14:textId="77777777" w:rsidR="00344051" w:rsidRDefault="00344051">
      <w:pPr>
        <w:pStyle w:val="Heading4"/>
      </w:pPr>
      <w:bookmarkStart w:id="79" w:name="_Toc406430828"/>
      <w:r>
        <w:t>4.3.12.1</w:t>
      </w:r>
      <w:r>
        <w:tab/>
        <w:t>Definitions</w:t>
      </w:r>
      <w:bookmarkEnd w:id="79"/>
    </w:p>
    <w:p w14:paraId="2AB8F6A4" w14:textId="77777777" w:rsidR="00344051" w:rsidRDefault="00344051">
      <w:r>
        <w:t>This IOC represents SMLC functionality. For more information about the SMLC, see 3GPP TS 23.002 [8].</w:t>
      </w:r>
    </w:p>
    <w:p w14:paraId="14DAB731" w14:textId="77777777" w:rsidR="00344051" w:rsidRDefault="00344051">
      <w:pPr>
        <w:pStyle w:val="Heading4"/>
        <w:rPr>
          <w:lang w:val="fr-FR"/>
        </w:rPr>
      </w:pPr>
      <w:bookmarkStart w:id="80" w:name="_Toc406430829"/>
      <w:r>
        <w:rPr>
          <w:lang w:val="fr-FR"/>
        </w:rPr>
        <w:t>4.3.12.2</w:t>
      </w:r>
      <w:r>
        <w:rPr>
          <w:lang w:val="fr-FR"/>
        </w:rPr>
        <w:tab/>
        <w:t>Attributes</w:t>
      </w:r>
      <w:bookmarkEnd w:id="80"/>
    </w:p>
    <w:p w14:paraId="25B27C76" w14:textId="77777777" w:rsidR="00344051" w:rsidRDefault="00344051">
      <w:pPr>
        <w:rPr>
          <w:lang w:val="fr-FR"/>
        </w:rPr>
      </w:pPr>
      <w:r>
        <w:rPr>
          <w:lang w:val="fr-FR"/>
        </w:rPr>
        <w:t>None.</w:t>
      </w:r>
    </w:p>
    <w:p w14:paraId="4B5D9468" w14:textId="77777777" w:rsidR="00344051" w:rsidRDefault="00344051">
      <w:pPr>
        <w:pStyle w:val="Heading4"/>
        <w:rPr>
          <w:lang w:val="fr-FR"/>
        </w:rPr>
      </w:pPr>
      <w:bookmarkStart w:id="81" w:name="_Toc406430830"/>
      <w:r>
        <w:rPr>
          <w:lang w:val="fr-FR"/>
        </w:rPr>
        <w:t>4.3.</w:t>
      </w:r>
      <w:r>
        <w:rPr>
          <w:rFonts w:hint="eastAsia"/>
          <w:lang w:val="fr-FR" w:eastAsia="zh-CN"/>
        </w:rPr>
        <w:t>12</w:t>
      </w:r>
      <w:r>
        <w:rPr>
          <w:lang w:val="fr-FR"/>
        </w:rPr>
        <w:t>.3</w:t>
      </w:r>
      <w:r>
        <w:rPr>
          <w:lang w:val="fr-FR"/>
        </w:rPr>
        <w:tab/>
        <w:t>Attribute constraints</w:t>
      </w:r>
      <w:bookmarkEnd w:id="81"/>
    </w:p>
    <w:p w14:paraId="601335F1" w14:textId="77777777" w:rsidR="00344051" w:rsidRDefault="00344051">
      <w:pPr>
        <w:rPr>
          <w:lang w:val="fr-FR"/>
        </w:rPr>
      </w:pPr>
      <w:r>
        <w:rPr>
          <w:lang w:val="fr-FR"/>
        </w:rPr>
        <w:t>None.</w:t>
      </w:r>
    </w:p>
    <w:p w14:paraId="5C09486C" w14:textId="77777777" w:rsidR="00344051" w:rsidRDefault="00344051">
      <w:pPr>
        <w:pStyle w:val="Heading4"/>
      </w:pPr>
      <w:bookmarkStart w:id="82" w:name="_Toc406430831"/>
      <w:r>
        <w:t>4.3.</w:t>
      </w:r>
      <w:r>
        <w:rPr>
          <w:rFonts w:hint="eastAsia"/>
          <w:lang w:eastAsia="zh-CN"/>
        </w:rPr>
        <w:t>1</w:t>
      </w:r>
      <w:r>
        <w:rPr>
          <w:lang w:eastAsia="zh-CN"/>
        </w:rPr>
        <w:t>2</w:t>
      </w:r>
      <w:r>
        <w:t>.4</w:t>
      </w:r>
      <w:r>
        <w:tab/>
        <w:t>Notifications</w:t>
      </w:r>
      <w:bookmarkEnd w:id="82"/>
    </w:p>
    <w:p w14:paraId="6B2C4A52" w14:textId="77777777" w:rsidR="00344051" w:rsidRDefault="00344051">
      <w:r>
        <w:t>The common notifications defined in subclause 4.5 are valid for this IOC, without exceptions or additions</w:t>
      </w:r>
      <w:r>
        <w:rPr>
          <w:rFonts w:hint="eastAsia"/>
          <w:lang w:eastAsia="zh-CN"/>
        </w:rPr>
        <w:t>.</w:t>
      </w:r>
    </w:p>
    <w:p w14:paraId="1D2C2BFE" w14:textId="77777777" w:rsidR="00344051" w:rsidRDefault="00344051">
      <w:pPr>
        <w:pStyle w:val="Heading3"/>
      </w:pPr>
      <w:bookmarkStart w:id="83" w:name="_Toc406430832"/>
      <w:r>
        <w:t>4.3.13</w:t>
      </w:r>
      <w:r>
        <w:tab/>
      </w:r>
      <w:r>
        <w:rPr>
          <w:rFonts w:ascii="Courier New" w:hAnsi="Courier New" w:cs="Courier New"/>
        </w:rPr>
        <w:t>GmlcFunction</w:t>
      </w:r>
      <w:bookmarkEnd w:id="83"/>
    </w:p>
    <w:p w14:paraId="42A08105" w14:textId="77777777" w:rsidR="00344051" w:rsidRDefault="00344051">
      <w:pPr>
        <w:pStyle w:val="Heading4"/>
      </w:pPr>
      <w:bookmarkStart w:id="84" w:name="_Toc406430833"/>
      <w:r>
        <w:t>4.3.13.1</w:t>
      </w:r>
      <w:r>
        <w:tab/>
        <w:t>Definitions</w:t>
      </w:r>
      <w:bookmarkEnd w:id="84"/>
    </w:p>
    <w:p w14:paraId="22827D2D" w14:textId="77777777" w:rsidR="00344051" w:rsidRDefault="00344051">
      <w:r>
        <w:t>This IOC represents GMLC functionality. For more information about the GMLC, see 3GPP TS 23.002 [8].</w:t>
      </w:r>
    </w:p>
    <w:p w14:paraId="0308F175" w14:textId="77777777" w:rsidR="00344051" w:rsidRDefault="00344051">
      <w:pPr>
        <w:pStyle w:val="Heading4"/>
        <w:rPr>
          <w:lang w:val="fr-FR"/>
        </w:rPr>
      </w:pPr>
      <w:bookmarkStart w:id="85" w:name="_Toc406430834"/>
      <w:r>
        <w:rPr>
          <w:lang w:val="fr-FR"/>
        </w:rPr>
        <w:t>4.3.13.2</w:t>
      </w:r>
      <w:r>
        <w:rPr>
          <w:lang w:val="fr-FR"/>
        </w:rPr>
        <w:tab/>
        <w:t>Attributes</w:t>
      </w:r>
      <w:bookmarkEnd w:id="85"/>
    </w:p>
    <w:p w14:paraId="0923BB45" w14:textId="77777777" w:rsidR="00344051" w:rsidRDefault="00344051">
      <w:pPr>
        <w:rPr>
          <w:lang w:val="fr-FR"/>
        </w:rPr>
      </w:pPr>
      <w:r>
        <w:rPr>
          <w:lang w:val="fr-FR"/>
        </w:rPr>
        <w:t>None.</w:t>
      </w:r>
    </w:p>
    <w:p w14:paraId="3AD40E86" w14:textId="77777777" w:rsidR="00344051" w:rsidRDefault="00344051">
      <w:pPr>
        <w:pStyle w:val="Heading4"/>
        <w:rPr>
          <w:lang w:val="fr-FR"/>
        </w:rPr>
      </w:pPr>
      <w:bookmarkStart w:id="86" w:name="_Toc406430835"/>
      <w:r>
        <w:rPr>
          <w:lang w:val="fr-FR"/>
        </w:rPr>
        <w:t>4.3.</w:t>
      </w:r>
      <w:r>
        <w:rPr>
          <w:rFonts w:hint="eastAsia"/>
          <w:lang w:val="fr-FR" w:eastAsia="zh-CN"/>
        </w:rPr>
        <w:t>13</w:t>
      </w:r>
      <w:r>
        <w:rPr>
          <w:lang w:val="fr-FR"/>
        </w:rPr>
        <w:t>.3</w:t>
      </w:r>
      <w:r>
        <w:rPr>
          <w:lang w:val="fr-FR"/>
        </w:rPr>
        <w:tab/>
        <w:t>Attribute constraints</w:t>
      </w:r>
      <w:bookmarkEnd w:id="86"/>
    </w:p>
    <w:p w14:paraId="743E0DF3" w14:textId="77777777" w:rsidR="00344051" w:rsidRDefault="00344051">
      <w:pPr>
        <w:rPr>
          <w:lang w:val="fr-FR"/>
        </w:rPr>
      </w:pPr>
      <w:r>
        <w:rPr>
          <w:lang w:val="fr-FR"/>
        </w:rPr>
        <w:t>None.</w:t>
      </w:r>
    </w:p>
    <w:p w14:paraId="0BAA07AF" w14:textId="77777777" w:rsidR="00344051" w:rsidRDefault="00344051">
      <w:pPr>
        <w:pStyle w:val="Heading4"/>
        <w:tabs>
          <w:tab w:val="left" w:pos="3544"/>
        </w:tabs>
      </w:pPr>
      <w:bookmarkStart w:id="87" w:name="_Toc406430836"/>
      <w:r>
        <w:t>4.3.</w:t>
      </w:r>
      <w:r>
        <w:rPr>
          <w:rFonts w:hint="eastAsia"/>
          <w:lang w:eastAsia="zh-CN"/>
        </w:rPr>
        <w:t>1</w:t>
      </w:r>
      <w:r>
        <w:rPr>
          <w:lang w:eastAsia="zh-CN"/>
        </w:rPr>
        <w:t>3</w:t>
      </w:r>
      <w:r>
        <w:t>.4</w:t>
      </w:r>
      <w:r>
        <w:tab/>
        <w:t>Notifications</w:t>
      </w:r>
      <w:bookmarkEnd w:id="87"/>
    </w:p>
    <w:p w14:paraId="14F58757" w14:textId="77777777" w:rsidR="00344051" w:rsidRDefault="00344051">
      <w:r>
        <w:t>The common notifications defined in subclause 4.5 are valid for this IOC, without exceptions or additions</w:t>
      </w:r>
      <w:r>
        <w:rPr>
          <w:rFonts w:hint="eastAsia"/>
          <w:lang w:eastAsia="zh-CN"/>
        </w:rPr>
        <w:t>.</w:t>
      </w:r>
    </w:p>
    <w:p w14:paraId="2A55C203" w14:textId="77777777" w:rsidR="00344051" w:rsidRDefault="00344051">
      <w:pPr>
        <w:pStyle w:val="Heading3"/>
      </w:pPr>
      <w:bookmarkStart w:id="88" w:name="_Toc406430837"/>
      <w:r>
        <w:t>4.3.14</w:t>
      </w:r>
      <w:r>
        <w:tab/>
      </w:r>
      <w:r>
        <w:rPr>
          <w:rFonts w:ascii="Courier New" w:hAnsi="Courier New" w:cs="Courier New"/>
        </w:rPr>
        <w:t>ScfFunction</w:t>
      </w:r>
      <w:bookmarkEnd w:id="88"/>
    </w:p>
    <w:p w14:paraId="3700C9C7" w14:textId="77777777" w:rsidR="00344051" w:rsidRDefault="00344051">
      <w:pPr>
        <w:pStyle w:val="Heading4"/>
      </w:pPr>
      <w:bookmarkStart w:id="89" w:name="_Toc406430838"/>
      <w:r>
        <w:t>4.3.14.1</w:t>
      </w:r>
      <w:r>
        <w:tab/>
        <w:t>Definitions</w:t>
      </w:r>
      <w:bookmarkEnd w:id="89"/>
    </w:p>
    <w:p w14:paraId="3449A538" w14:textId="77777777" w:rsidR="00344051" w:rsidRDefault="00344051">
      <w:r>
        <w:t>This IOC represents SCF functionality (also referred to as gsmSCF). For more information about the SCF, see 3GPP TS 23.002 [8].</w:t>
      </w:r>
    </w:p>
    <w:p w14:paraId="08542B97" w14:textId="77777777" w:rsidR="00344051" w:rsidRDefault="00344051">
      <w:pPr>
        <w:pStyle w:val="Heading4"/>
      </w:pPr>
      <w:bookmarkStart w:id="90" w:name="_Toc406430839"/>
      <w:r>
        <w:t>4.3.14.2</w:t>
      </w:r>
      <w:r>
        <w:tab/>
        <w:t>Attributes</w:t>
      </w:r>
      <w:bookmarkEnd w:id="90"/>
    </w:p>
    <w:p w14:paraId="2018F5F5" w14:textId="77777777" w:rsidR="00344051" w:rsidRDefault="00344051">
      <w:r>
        <w:t>None.</w:t>
      </w:r>
    </w:p>
    <w:p w14:paraId="78A07105" w14:textId="77777777" w:rsidR="00344051" w:rsidRDefault="00344051">
      <w:pPr>
        <w:pStyle w:val="Heading4"/>
      </w:pPr>
      <w:bookmarkStart w:id="91" w:name="_Toc406430840"/>
      <w:r>
        <w:t>4.3.</w:t>
      </w:r>
      <w:r>
        <w:rPr>
          <w:rFonts w:hint="eastAsia"/>
          <w:lang w:eastAsia="zh-CN"/>
        </w:rPr>
        <w:t>14</w:t>
      </w:r>
      <w:r>
        <w:t>.3</w:t>
      </w:r>
      <w:r>
        <w:tab/>
        <w:t>Attribute constraints</w:t>
      </w:r>
      <w:bookmarkEnd w:id="91"/>
    </w:p>
    <w:p w14:paraId="3E1CD5C9" w14:textId="77777777" w:rsidR="00344051" w:rsidRDefault="00344051">
      <w:r>
        <w:t>None.</w:t>
      </w:r>
    </w:p>
    <w:p w14:paraId="73425B5B" w14:textId="77777777" w:rsidR="00344051" w:rsidRDefault="00344051">
      <w:pPr>
        <w:pStyle w:val="Heading4"/>
      </w:pPr>
      <w:bookmarkStart w:id="92" w:name="_Toc406430841"/>
      <w:r>
        <w:t>4.3.</w:t>
      </w:r>
      <w:r>
        <w:rPr>
          <w:rFonts w:hint="eastAsia"/>
          <w:lang w:eastAsia="zh-CN"/>
        </w:rPr>
        <w:t>1</w:t>
      </w:r>
      <w:r>
        <w:rPr>
          <w:lang w:eastAsia="zh-CN"/>
        </w:rPr>
        <w:t>4</w:t>
      </w:r>
      <w:r>
        <w:t>.4</w:t>
      </w:r>
      <w:r>
        <w:tab/>
        <w:t>Notifications</w:t>
      </w:r>
      <w:bookmarkEnd w:id="92"/>
    </w:p>
    <w:p w14:paraId="53B79C02" w14:textId="77777777" w:rsidR="00344051" w:rsidRDefault="00344051">
      <w:r>
        <w:t>The common notifications defined in subclause 4.5 are valid for this IOC, without exceptions or additions</w:t>
      </w:r>
      <w:r>
        <w:rPr>
          <w:rFonts w:hint="eastAsia"/>
          <w:lang w:eastAsia="zh-CN"/>
        </w:rPr>
        <w:t>.</w:t>
      </w:r>
    </w:p>
    <w:p w14:paraId="45E8CC92" w14:textId="77777777" w:rsidR="00344051" w:rsidRDefault="00344051">
      <w:pPr>
        <w:pStyle w:val="Heading3"/>
      </w:pPr>
      <w:bookmarkStart w:id="93" w:name="_Toc406430842"/>
      <w:r>
        <w:t>4.3.15</w:t>
      </w:r>
      <w:r>
        <w:tab/>
      </w:r>
      <w:r>
        <w:rPr>
          <w:rFonts w:ascii="Courier New" w:hAnsi="Courier New" w:cs="Courier New"/>
        </w:rPr>
        <w:t>SrfFunction</w:t>
      </w:r>
      <w:bookmarkEnd w:id="93"/>
    </w:p>
    <w:p w14:paraId="0EFCE0B2" w14:textId="77777777" w:rsidR="00344051" w:rsidRDefault="00344051">
      <w:pPr>
        <w:pStyle w:val="Heading4"/>
      </w:pPr>
      <w:bookmarkStart w:id="94" w:name="_Toc406430843"/>
      <w:r>
        <w:t>4.3.15.1</w:t>
      </w:r>
      <w:r>
        <w:tab/>
        <w:t>Definitions</w:t>
      </w:r>
      <w:bookmarkEnd w:id="94"/>
    </w:p>
    <w:p w14:paraId="1644D679" w14:textId="77777777" w:rsidR="00344051" w:rsidRDefault="00344051">
      <w:r>
        <w:t>This IOC represents SRF functionality (also referred to as gsmSRF). For more information about the SRF, see 3GPP TS 23.002 [8].</w:t>
      </w:r>
    </w:p>
    <w:p w14:paraId="69E49035" w14:textId="77777777" w:rsidR="00344051" w:rsidRDefault="00344051">
      <w:pPr>
        <w:pStyle w:val="Heading4"/>
      </w:pPr>
      <w:bookmarkStart w:id="95" w:name="_Toc406430844"/>
      <w:r>
        <w:t>4.3.15.2</w:t>
      </w:r>
      <w:r>
        <w:tab/>
        <w:t>Attributes</w:t>
      </w:r>
      <w:bookmarkEnd w:id="95"/>
    </w:p>
    <w:p w14:paraId="007D4090" w14:textId="77777777" w:rsidR="00344051" w:rsidRDefault="00344051">
      <w:r>
        <w:t>None.</w:t>
      </w:r>
    </w:p>
    <w:p w14:paraId="602278BA" w14:textId="77777777" w:rsidR="00344051" w:rsidRDefault="00344051">
      <w:pPr>
        <w:pStyle w:val="Heading4"/>
      </w:pPr>
      <w:bookmarkStart w:id="96" w:name="_Toc406430845"/>
      <w:r>
        <w:t>4.3.</w:t>
      </w:r>
      <w:r>
        <w:rPr>
          <w:rFonts w:hint="eastAsia"/>
          <w:lang w:eastAsia="zh-CN"/>
        </w:rPr>
        <w:t>15</w:t>
      </w:r>
      <w:r>
        <w:t>.3</w:t>
      </w:r>
      <w:r>
        <w:tab/>
        <w:t>Attribute constraints</w:t>
      </w:r>
      <w:bookmarkEnd w:id="96"/>
    </w:p>
    <w:p w14:paraId="257E5C0D" w14:textId="77777777" w:rsidR="00344051" w:rsidRDefault="00344051">
      <w:r>
        <w:t>None.</w:t>
      </w:r>
    </w:p>
    <w:p w14:paraId="7B9E33EA" w14:textId="77777777" w:rsidR="00344051" w:rsidRDefault="00344051">
      <w:pPr>
        <w:pStyle w:val="Heading4"/>
      </w:pPr>
      <w:bookmarkStart w:id="97" w:name="_Toc406430846"/>
      <w:r>
        <w:t>4.3.</w:t>
      </w:r>
      <w:r>
        <w:rPr>
          <w:rFonts w:hint="eastAsia"/>
          <w:lang w:eastAsia="zh-CN"/>
        </w:rPr>
        <w:t>1</w:t>
      </w:r>
      <w:r>
        <w:rPr>
          <w:lang w:eastAsia="zh-CN"/>
        </w:rPr>
        <w:t>5</w:t>
      </w:r>
      <w:r>
        <w:t>.4</w:t>
      </w:r>
      <w:r>
        <w:tab/>
        <w:t>Notifications</w:t>
      </w:r>
      <w:bookmarkEnd w:id="97"/>
    </w:p>
    <w:p w14:paraId="7F3A8600" w14:textId="77777777" w:rsidR="00344051" w:rsidRDefault="00344051">
      <w:r>
        <w:t>The common notifications defined in subclause 4.5 are valid for this IOC, without exceptions or additions</w:t>
      </w:r>
      <w:r>
        <w:rPr>
          <w:rFonts w:hint="eastAsia"/>
          <w:lang w:eastAsia="zh-CN"/>
        </w:rPr>
        <w:t>.</w:t>
      </w:r>
    </w:p>
    <w:p w14:paraId="0333A0B8" w14:textId="77777777" w:rsidR="00344051" w:rsidRDefault="00344051">
      <w:pPr>
        <w:pStyle w:val="Heading3"/>
      </w:pPr>
      <w:bookmarkStart w:id="98" w:name="_Toc406430847"/>
      <w:r>
        <w:t>4.3.16</w:t>
      </w:r>
      <w:r>
        <w:tab/>
      </w:r>
      <w:r>
        <w:rPr>
          <w:rFonts w:ascii="Courier New" w:hAnsi="Courier New" w:cs="Courier New"/>
        </w:rPr>
        <w:t>CbcFunction</w:t>
      </w:r>
      <w:bookmarkEnd w:id="98"/>
    </w:p>
    <w:p w14:paraId="6EA969EA" w14:textId="77777777" w:rsidR="00344051" w:rsidRDefault="00344051">
      <w:pPr>
        <w:pStyle w:val="Heading4"/>
      </w:pPr>
      <w:bookmarkStart w:id="99" w:name="_Toc406430848"/>
      <w:r>
        <w:t>4.3.16.1</w:t>
      </w:r>
      <w:r>
        <w:tab/>
        <w:t>Definitions</w:t>
      </w:r>
      <w:bookmarkEnd w:id="99"/>
    </w:p>
    <w:p w14:paraId="74512341" w14:textId="77777777" w:rsidR="00344051" w:rsidRDefault="00344051">
      <w:r>
        <w:t>This IOC represents CBC functionality. For more information about the CBC, see 3GPP TS 23.002 [8].</w:t>
      </w:r>
    </w:p>
    <w:p w14:paraId="67C25F16" w14:textId="77777777" w:rsidR="00344051" w:rsidRDefault="00344051">
      <w:pPr>
        <w:pStyle w:val="Heading4"/>
        <w:rPr>
          <w:lang w:val="fr-FR"/>
        </w:rPr>
      </w:pPr>
      <w:bookmarkStart w:id="100" w:name="_Toc406430849"/>
      <w:r>
        <w:rPr>
          <w:lang w:val="fr-FR"/>
        </w:rPr>
        <w:t>4.3.16.2</w:t>
      </w:r>
      <w:r>
        <w:rPr>
          <w:lang w:val="fr-FR"/>
        </w:rPr>
        <w:tab/>
        <w:t>Attributes</w:t>
      </w:r>
      <w:bookmarkEnd w:id="100"/>
    </w:p>
    <w:p w14:paraId="26C6AD2E" w14:textId="77777777" w:rsidR="00344051" w:rsidRDefault="00344051">
      <w:pPr>
        <w:rPr>
          <w:lang w:val="fr-FR"/>
        </w:rPr>
      </w:pPr>
      <w:r>
        <w:rPr>
          <w:lang w:val="fr-FR"/>
        </w:rPr>
        <w:t>None.</w:t>
      </w:r>
    </w:p>
    <w:p w14:paraId="2EEE7D8D" w14:textId="77777777" w:rsidR="00344051" w:rsidRDefault="00344051">
      <w:pPr>
        <w:pStyle w:val="Heading4"/>
        <w:rPr>
          <w:lang w:val="fr-FR"/>
        </w:rPr>
      </w:pPr>
      <w:bookmarkStart w:id="101" w:name="_Toc406430850"/>
      <w:r>
        <w:rPr>
          <w:lang w:val="fr-FR"/>
        </w:rPr>
        <w:t>4.3.</w:t>
      </w:r>
      <w:r>
        <w:rPr>
          <w:rFonts w:hint="eastAsia"/>
          <w:lang w:val="fr-FR" w:eastAsia="zh-CN"/>
        </w:rPr>
        <w:t>16</w:t>
      </w:r>
      <w:r>
        <w:rPr>
          <w:lang w:val="fr-FR"/>
        </w:rPr>
        <w:t>.3</w:t>
      </w:r>
      <w:r>
        <w:rPr>
          <w:lang w:val="fr-FR"/>
        </w:rPr>
        <w:tab/>
        <w:t>Attribute constraints</w:t>
      </w:r>
      <w:bookmarkEnd w:id="101"/>
    </w:p>
    <w:p w14:paraId="0E535AC6" w14:textId="77777777" w:rsidR="00344051" w:rsidRDefault="00344051">
      <w:pPr>
        <w:rPr>
          <w:lang w:val="fr-FR"/>
        </w:rPr>
      </w:pPr>
      <w:r>
        <w:rPr>
          <w:lang w:val="fr-FR"/>
        </w:rPr>
        <w:t>None.</w:t>
      </w:r>
    </w:p>
    <w:p w14:paraId="2ECE1B86" w14:textId="77777777" w:rsidR="00344051" w:rsidRDefault="00344051">
      <w:pPr>
        <w:pStyle w:val="Heading4"/>
      </w:pPr>
      <w:bookmarkStart w:id="102" w:name="_Toc406430851"/>
      <w:r>
        <w:t>4.3.</w:t>
      </w:r>
      <w:r>
        <w:rPr>
          <w:rFonts w:hint="eastAsia"/>
          <w:lang w:eastAsia="zh-CN"/>
        </w:rPr>
        <w:t>1</w:t>
      </w:r>
      <w:r>
        <w:rPr>
          <w:lang w:eastAsia="zh-CN"/>
        </w:rPr>
        <w:t>6</w:t>
      </w:r>
      <w:r>
        <w:t>.4</w:t>
      </w:r>
      <w:r>
        <w:tab/>
        <w:t>Notifications</w:t>
      </w:r>
      <w:bookmarkEnd w:id="102"/>
    </w:p>
    <w:p w14:paraId="3402A2FF" w14:textId="77777777" w:rsidR="00344051" w:rsidRDefault="00344051">
      <w:r>
        <w:t>The common notifications defined in subclause 4.5 are valid for this IOC, without exceptions or additions</w:t>
      </w:r>
      <w:r>
        <w:rPr>
          <w:rFonts w:hint="eastAsia"/>
          <w:lang w:eastAsia="zh-CN"/>
        </w:rPr>
        <w:t>.</w:t>
      </w:r>
    </w:p>
    <w:p w14:paraId="6433D6C5" w14:textId="77777777" w:rsidR="00344051" w:rsidRDefault="00344051">
      <w:pPr>
        <w:pStyle w:val="Heading3"/>
      </w:pPr>
      <w:bookmarkStart w:id="103" w:name="_Toc406430852"/>
      <w:r>
        <w:t>4.3.17</w:t>
      </w:r>
      <w:r>
        <w:tab/>
      </w:r>
      <w:r>
        <w:rPr>
          <w:rFonts w:ascii="Courier New" w:hAnsi="Courier New" w:cs="Courier New"/>
        </w:rPr>
        <w:t>CgfFunction</w:t>
      </w:r>
      <w:bookmarkEnd w:id="103"/>
    </w:p>
    <w:p w14:paraId="33C31E02" w14:textId="77777777" w:rsidR="00344051" w:rsidRDefault="00344051">
      <w:pPr>
        <w:pStyle w:val="Heading4"/>
      </w:pPr>
      <w:bookmarkStart w:id="104" w:name="_Toc406430853"/>
      <w:r>
        <w:t>4.3.17.1</w:t>
      </w:r>
      <w:r>
        <w:tab/>
        <w:t>Definitions</w:t>
      </w:r>
      <w:bookmarkEnd w:id="104"/>
    </w:p>
    <w:p w14:paraId="5F62EF6B" w14:textId="77777777" w:rsidR="00344051" w:rsidRDefault="00344051">
      <w:r>
        <w:t>This IOC represents CGF functionality. For more information about the CGF, see 3GPP TS 23.060 [11].</w:t>
      </w:r>
    </w:p>
    <w:p w14:paraId="7187BAA7" w14:textId="77777777" w:rsidR="00344051" w:rsidRDefault="00344051">
      <w:pPr>
        <w:pStyle w:val="Heading4"/>
        <w:rPr>
          <w:lang w:val="fr-FR"/>
        </w:rPr>
      </w:pPr>
      <w:bookmarkStart w:id="105" w:name="_Toc406430854"/>
      <w:r>
        <w:rPr>
          <w:lang w:val="fr-FR"/>
        </w:rPr>
        <w:t>4.3.17.2</w:t>
      </w:r>
      <w:r>
        <w:rPr>
          <w:lang w:val="fr-FR"/>
        </w:rPr>
        <w:tab/>
        <w:t>Attributes</w:t>
      </w:r>
      <w:bookmarkEnd w:id="105"/>
    </w:p>
    <w:p w14:paraId="7F109040" w14:textId="77777777" w:rsidR="00344051" w:rsidRDefault="00344051">
      <w:pPr>
        <w:rPr>
          <w:lang w:val="fr-FR"/>
        </w:rPr>
      </w:pPr>
      <w:r>
        <w:rPr>
          <w:lang w:val="fr-FR"/>
        </w:rPr>
        <w:t>None.</w:t>
      </w:r>
    </w:p>
    <w:p w14:paraId="397AE38F" w14:textId="77777777" w:rsidR="00344051" w:rsidRDefault="00344051">
      <w:pPr>
        <w:pStyle w:val="Heading4"/>
        <w:rPr>
          <w:lang w:val="fr-FR"/>
        </w:rPr>
      </w:pPr>
      <w:bookmarkStart w:id="106" w:name="_Toc406430855"/>
      <w:r>
        <w:rPr>
          <w:lang w:val="fr-FR"/>
        </w:rPr>
        <w:t>4.3.</w:t>
      </w:r>
      <w:r>
        <w:rPr>
          <w:rFonts w:hint="eastAsia"/>
          <w:lang w:val="fr-FR" w:eastAsia="zh-CN"/>
        </w:rPr>
        <w:t>17</w:t>
      </w:r>
      <w:r>
        <w:rPr>
          <w:lang w:val="fr-FR"/>
        </w:rPr>
        <w:t>.3</w:t>
      </w:r>
      <w:r>
        <w:rPr>
          <w:lang w:val="fr-FR"/>
        </w:rPr>
        <w:tab/>
        <w:t>Attribute constraints</w:t>
      </w:r>
      <w:bookmarkEnd w:id="106"/>
    </w:p>
    <w:p w14:paraId="3A78A59D" w14:textId="77777777" w:rsidR="00344051" w:rsidRDefault="00344051">
      <w:pPr>
        <w:rPr>
          <w:lang w:val="fr-FR"/>
        </w:rPr>
      </w:pPr>
      <w:r>
        <w:rPr>
          <w:lang w:val="fr-FR"/>
        </w:rPr>
        <w:t>None.</w:t>
      </w:r>
    </w:p>
    <w:p w14:paraId="41764882" w14:textId="77777777" w:rsidR="00344051" w:rsidRDefault="00344051">
      <w:pPr>
        <w:pStyle w:val="Heading4"/>
      </w:pPr>
      <w:bookmarkStart w:id="107" w:name="_Toc406430856"/>
      <w:r>
        <w:t>4.3.</w:t>
      </w:r>
      <w:r>
        <w:rPr>
          <w:rFonts w:hint="eastAsia"/>
          <w:lang w:eastAsia="zh-CN"/>
        </w:rPr>
        <w:t>1</w:t>
      </w:r>
      <w:r>
        <w:rPr>
          <w:lang w:eastAsia="zh-CN"/>
        </w:rPr>
        <w:t>7</w:t>
      </w:r>
      <w:r>
        <w:t>.4</w:t>
      </w:r>
      <w:r>
        <w:tab/>
        <w:t>Notifications</w:t>
      </w:r>
      <w:bookmarkEnd w:id="107"/>
    </w:p>
    <w:p w14:paraId="71C88036" w14:textId="77777777" w:rsidR="00344051" w:rsidRDefault="00344051">
      <w:r>
        <w:t>The common notifications defined in subclause 4.5 are valid for this IOC, without exceptions or additions</w:t>
      </w:r>
      <w:r>
        <w:rPr>
          <w:rFonts w:hint="eastAsia"/>
          <w:lang w:eastAsia="zh-CN"/>
        </w:rPr>
        <w:t>.</w:t>
      </w:r>
    </w:p>
    <w:p w14:paraId="33EB816B" w14:textId="77777777" w:rsidR="00344051" w:rsidRDefault="00344051">
      <w:pPr>
        <w:pStyle w:val="Heading3"/>
      </w:pPr>
      <w:bookmarkStart w:id="108" w:name="_Toc406430857"/>
      <w:r>
        <w:t>4.3.18</w:t>
      </w:r>
      <w:r>
        <w:tab/>
      </w:r>
      <w:r>
        <w:rPr>
          <w:rFonts w:ascii="Courier New" w:hAnsi="Courier New" w:cs="Courier New"/>
        </w:rPr>
        <w:t>GmscServerFunction</w:t>
      </w:r>
      <w:bookmarkEnd w:id="108"/>
    </w:p>
    <w:p w14:paraId="6CD0ABA0" w14:textId="77777777" w:rsidR="00344051" w:rsidRDefault="00344051">
      <w:pPr>
        <w:pStyle w:val="Heading4"/>
      </w:pPr>
      <w:bookmarkStart w:id="109" w:name="_Toc406430858"/>
      <w:r>
        <w:t>4.3.18.1</w:t>
      </w:r>
      <w:r>
        <w:tab/>
        <w:t>Definitions</w:t>
      </w:r>
      <w:bookmarkEnd w:id="109"/>
    </w:p>
    <w:p w14:paraId="1C551D73" w14:textId="77777777" w:rsidR="00344051" w:rsidRDefault="00344051">
      <w:r>
        <w:t>This IOC represents GMSCServer functionality. For more information about GMSCServer, see 3GPP TS 23.002 [8].</w:t>
      </w:r>
    </w:p>
    <w:p w14:paraId="0857963A" w14:textId="77777777" w:rsidR="00344051" w:rsidRDefault="00344051">
      <w:pPr>
        <w:pStyle w:val="Heading4"/>
        <w:rPr>
          <w:lang w:val="fr-FR"/>
        </w:rPr>
      </w:pPr>
      <w:bookmarkStart w:id="110" w:name="_Toc406430859"/>
      <w:r>
        <w:rPr>
          <w:lang w:val="fr-FR"/>
        </w:rPr>
        <w:t>4.3.18.2</w:t>
      </w:r>
      <w:r>
        <w:rPr>
          <w:lang w:val="fr-FR"/>
        </w:rPr>
        <w:tab/>
        <w:t>Attributes</w:t>
      </w:r>
      <w:bookmarkEnd w:id="110"/>
    </w:p>
    <w:p w14:paraId="232AF38F" w14:textId="77777777" w:rsidR="00344051" w:rsidRDefault="00344051">
      <w:pPr>
        <w:rPr>
          <w:lang w:val="fr-FR"/>
        </w:rPr>
      </w:pPr>
      <w:r>
        <w:rPr>
          <w:lang w:val="fr-FR"/>
        </w:rPr>
        <w:t>None.</w:t>
      </w:r>
    </w:p>
    <w:p w14:paraId="41CE692D" w14:textId="77777777" w:rsidR="00344051" w:rsidRDefault="00344051">
      <w:pPr>
        <w:pStyle w:val="Heading4"/>
        <w:rPr>
          <w:lang w:val="fr-FR"/>
        </w:rPr>
      </w:pPr>
      <w:bookmarkStart w:id="111" w:name="_Toc406430860"/>
      <w:r>
        <w:rPr>
          <w:lang w:val="fr-FR"/>
        </w:rPr>
        <w:t>4.3.</w:t>
      </w:r>
      <w:r>
        <w:rPr>
          <w:rFonts w:hint="eastAsia"/>
          <w:lang w:val="fr-FR" w:eastAsia="zh-CN"/>
        </w:rPr>
        <w:t>18</w:t>
      </w:r>
      <w:r>
        <w:rPr>
          <w:lang w:val="fr-FR"/>
        </w:rPr>
        <w:t>.3</w:t>
      </w:r>
      <w:r>
        <w:rPr>
          <w:lang w:val="fr-FR"/>
        </w:rPr>
        <w:tab/>
        <w:t>Attribute constraints</w:t>
      </w:r>
      <w:bookmarkEnd w:id="111"/>
    </w:p>
    <w:p w14:paraId="26A5ADFA" w14:textId="77777777" w:rsidR="00344051" w:rsidRDefault="00344051">
      <w:pPr>
        <w:rPr>
          <w:lang w:val="fr-FR"/>
        </w:rPr>
      </w:pPr>
      <w:r>
        <w:rPr>
          <w:lang w:val="fr-FR"/>
        </w:rPr>
        <w:t>None.</w:t>
      </w:r>
    </w:p>
    <w:p w14:paraId="3D10265D" w14:textId="77777777" w:rsidR="00344051" w:rsidRDefault="00344051">
      <w:pPr>
        <w:pStyle w:val="Heading4"/>
      </w:pPr>
      <w:bookmarkStart w:id="112" w:name="_Toc406430861"/>
      <w:r>
        <w:t>4.3.</w:t>
      </w:r>
      <w:r>
        <w:rPr>
          <w:rFonts w:hint="eastAsia"/>
          <w:lang w:eastAsia="zh-CN"/>
        </w:rPr>
        <w:t>1</w:t>
      </w:r>
      <w:r>
        <w:rPr>
          <w:lang w:eastAsia="zh-CN"/>
        </w:rPr>
        <w:t>8</w:t>
      </w:r>
      <w:r>
        <w:t>.4</w:t>
      </w:r>
      <w:r>
        <w:tab/>
        <w:t>Notifications</w:t>
      </w:r>
      <w:bookmarkEnd w:id="112"/>
    </w:p>
    <w:p w14:paraId="2F9C8FC2" w14:textId="77777777" w:rsidR="00344051" w:rsidRDefault="00344051">
      <w:r>
        <w:t>The common notifications defined in subclause 4.5 are valid for this IOC, without exceptions or additions</w:t>
      </w:r>
      <w:r>
        <w:rPr>
          <w:rFonts w:hint="eastAsia"/>
          <w:lang w:eastAsia="zh-CN"/>
        </w:rPr>
        <w:t>.</w:t>
      </w:r>
    </w:p>
    <w:p w14:paraId="2443D461" w14:textId="77777777" w:rsidR="00344051" w:rsidRDefault="00344051">
      <w:pPr>
        <w:pStyle w:val="Heading3"/>
      </w:pPr>
      <w:bookmarkStart w:id="113" w:name="_Toc406430862"/>
      <w:r>
        <w:t>4.3.19</w:t>
      </w:r>
      <w:r>
        <w:tab/>
      </w:r>
      <w:r>
        <w:rPr>
          <w:rFonts w:ascii="Courier New" w:hAnsi="Courier New" w:cs="Courier New"/>
        </w:rPr>
        <w:t>IwfFunction</w:t>
      </w:r>
      <w:bookmarkEnd w:id="113"/>
    </w:p>
    <w:p w14:paraId="59374AFA" w14:textId="77777777" w:rsidR="00344051" w:rsidRDefault="00344051">
      <w:pPr>
        <w:pStyle w:val="Heading4"/>
      </w:pPr>
      <w:bookmarkStart w:id="114" w:name="_Toc406430863"/>
      <w:r>
        <w:t>4.3.19.1</w:t>
      </w:r>
      <w:r>
        <w:tab/>
        <w:t>Definitions</w:t>
      </w:r>
      <w:bookmarkEnd w:id="114"/>
    </w:p>
    <w:p w14:paraId="39444C6F" w14:textId="77777777" w:rsidR="00344051" w:rsidRDefault="00344051">
      <w:r>
        <w:t>This IOC represents IWF functionality. For more information about IWF, see 3GPP TS 23.002 [8].</w:t>
      </w:r>
    </w:p>
    <w:p w14:paraId="0C352295" w14:textId="77777777" w:rsidR="00344051" w:rsidRDefault="00344051">
      <w:pPr>
        <w:pStyle w:val="Heading4"/>
        <w:rPr>
          <w:lang w:val="fr-FR"/>
        </w:rPr>
      </w:pPr>
      <w:bookmarkStart w:id="115" w:name="_Toc406430864"/>
      <w:r>
        <w:rPr>
          <w:lang w:val="fr-FR"/>
        </w:rPr>
        <w:t>4.3.19.2</w:t>
      </w:r>
      <w:r>
        <w:rPr>
          <w:lang w:val="fr-FR"/>
        </w:rPr>
        <w:tab/>
        <w:t>Attributes</w:t>
      </w:r>
      <w:bookmarkEnd w:id="115"/>
    </w:p>
    <w:p w14:paraId="6D7C62F3" w14:textId="77777777" w:rsidR="00344051" w:rsidRDefault="00344051">
      <w:pPr>
        <w:rPr>
          <w:lang w:val="fr-FR"/>
        </w:rPr>
      </w:pPr>
      <w:r>
        <w:rPr>
          <w:lang w:val="fr-FR"/>
        </w:rPr>
        <w:t>None.</w:t>
      </w:r>
    </w:p>
    <w:p w14:paraId="57ED06A7" w14:textId="77777777" w:rsidR="00344051" w:rsidRDefault="00344051">
      <w:pPr>
        <w:pStyle w:val="Heading4"/>
        <w:rPr>
          <w:lang w:val="fr-FR"/>
        </w:rPr>
      </w:pPr>
      <w:bookmarkStart w:id="116" w:name="_Toc406430865"/>
      <w:r>
        <w:rPr>
          <w:lang w:val="fr-FR"/>
        </w:rPr>
        <w:t>4.3.</w:t>
      </w:r>
      <w:r>
        <w:rPr>
          <w:rFonts w:hint="eastAsia"/>
          <w:lang w:val="fr-FR" w:eastAsia="zh-CN"/>
        </w:rPr>
        <w:t>19</w:t>
      </w:r>
      <w:r>
        <w:rPr>
          <w:lang w:val="fr-FR"/>
        </w:rPr>
        <w:t>.3</w:t>
      </w:r>
      <w:r>
        <w:rPr>
          <w:lang w:val="fr-FR"/>
        </w:rPr>
        <w:tab/>
        <w:t>Attribute constraints</w:t>
      </w:r>
      <w:bookmarkEnd w:id="116"/>
    </w:p>
    <w:p w14:paraId="3B25109B" w14:textId="77777777" w:rsidR="00344051" w:rsidRDefault="00344051">
      <w:pPr>
        <w:rPr>
          <w:lang w:val="fr-FR"/>
        </w:rPr>
      </w:pPr>
      <w:r>
        <w:rPr>
          <w:lang w:val="fr-FR"/>
        </w:rPr>
        <w:t>None.</w:t>
      </w:r>
    </w:p>
    <w:p w14:paraId="17FADF48" w14:textId="77777777" w:rsidR="00344051" w:rsidRDefault="00344051">
      <w:pPr>
        <w:pStyle w:val="Heading4"/>
      </w:pPr>
      <w:bookmarkStart w:id="117" w:name="_Toc406430866"/>
      <w:r>
        <w:t>4.3.</w:t>
      </w:r>
      <w:r>
        <w:rPr>
          <w:rFonts w:hint="eastAsia"/>
          <w:lang w:eastAsia="zh-CN"/>
        </w:rPr>
        <w:t>1</w:t>
      </w:r>
      <w:r>
        <w:rPr>
          <w:lang w:eastAsia="zh-CN"/>
        </w:rPr>
        <w:t>9</w:t>
      </w:r>
      <w:r>
        <w:t>.4</w:t>
      </w:r>
      <w:r>
        <w:tab/>
        <w:t>Notifications</w:t>
      </w:r>
      <w:bookmarkEnd w:id="117"/>
    </w:p>
    <w:p w14:paraId="0E547FE3" w14:textId="77777777" w:rsidR="00344051" w:rsidRDefault="00344051">
      <w:r>
        <w:t>The common notifications defined in subclause 4.5 are valid for this IOC, without exceptions or additions</w:t>
      </w:r>
      <w:r>
        <w:rPr>
          <w:rFonts w:hint="eastAsia"/>
          <w:lang w:eastAsia="zh-CN"/>
        </w:rPr>
        <w:t>.</w:t>
      </w:r>
    </w:p>
    <w:p w14:paraId="5ABAD9D1" w14:textId="77777777" w:rsidR="00344051" w:rsidRDefault="00344051">
      <w:pPr>
        <w:pStyle w:val="Heading3"/>
      </w:pPr>
      <w:bookmarkStart w:id="118" w:name="_Toc406430867"/>
      <w:r>
        <w:t>4.3.20</w:t>
      </w:r>
      <w:r>
        <w:tab/>
      </w:r>
      <w:r>
        <w:rPr>
          <w:rFonts w:ascii="Courier New" w:hAnsi="Courier New" w:cs="Courier New"/>
        </w:rPr>
        <w:t>MnpSrfFunction</w:t>
      </w:r>
      <w:bookmarkEnd w:id="118"/>
    </w:p>
    <w:p w14:paraId="4D430329" w14:textId="77777777" w:rsidR="00344051" w:rsidRDefault="00344051">
      <w:pPr>
        <w:pStyle w:val="Heading4"/>
      </w:pPr>
      <w:bookmarkStart w:id="119" w:name="_Toc406430868"/>
      <w:r>
        <w:t>4.3.20.1</w:t>
      </w:r>
      <w:r>
        <w:tab/>
        <w:t>Definitions</w:t>
      </w:r>
      <w:bookmarkEnd w:id="119"/>
    </w:p>
    <w:p w14:paraId="1EDD2CBD" w14:textId="77777777" w:rsidR="00344051" w:rsidRDefault="00344051">
      <w:r>
        <w:t>This IOC represents MNP-SRF functionality (also known as FNR). For more information about MNP-SRF, see 3GPP TS 23.002 [8].</w:t>
      </w:r>
    </w:p>
    <w:p w14:paraId="260A1745" w14:textId="77777777" w:rsidR="00344051" w:rsidRDefault="00344051">
      <w:pPr>
        <w:pStyle w:val="Heading4"/>
        <w:rPr>
          <w:lang w:val="fr-FR"/>
        </w:rPr>
      </w:pPr>
      <w:bookmarkStart w:id="120" w:name="_Toc406430869"/>
      <w:r>
        <w:rPr>
          <w:lang w:val="fr-FR"/>
        </w:rPr>
        <w:t>4.3.20.2</w:t>
      </w:r>
      <w:r>
        <w:rPr>
          <w:lang w:val="fr-FR"/>
        </w:rPr>
        <w:tab/>
        <w:t>Attributes</w:t>
      </w:r>
      <w:bookmarkEnd w:id="120"/>
    </w:p>
    <w:p w14:paraId="6C2B65EA" w14:textId="77777777" w:rsidR="00344051" w:rsidRDefault="00344051">
      <w:pPr>
        <w:rPr>
          <w:lang w:val="fr-FR"/>
        </w:rPr>
      </w:pPr>
      <w:r>
        <w:rPr>
          <w:lang w:val="fr-FR"/>
        </w:rPr>
        <w:t>None.</w:t>
      </w:r>
    </w:p>
    <w:p w14:paraId="57F1B685" w14:textId="77777777" w:rsidR="00344051" w:rsidRDefault="00344051">
      <w:pPr>
        <w:pStyle w:val="Heading4"/>
        <w:rPr>
          <w:lang w:val="fr-FR"/>
        </w:rPr>
      </w:pPr>
      <w:bookmarkStart w:id="121" w:name="_Toc406430870"/>
      <w:r>
        <w:rPr>
          <w:lang w:val="fr-FR"/>
        </w:rPr>
        <w:t>4.3.</w:t>
      </w:r>
      <w:r>
        <w:rPr>
          <w:rFonts w:hint="eastAsia"/>
          <w:lang w:val="fr-FR" w:eastAsia="zh-CN"/>
        </w:rPr>
        <w:t>20</w:t>
      </w:r>
      <w:r>
        <w:rPr>
          <w:lang w:val="fr-FR"/>
        </w:rPr>
        <w:t>.3</w:t>
      </w:r>
      <w:r>
        <w:rPr>
          <w:lang w:val="fr-FR"/>
        </w:rPr>
        <w:tab/>
        <w:t>Attribute constraints</w:t>
      </w:r>
      <w:bookmarkEnd w:id="121"/>
    </w:p>
    <w:p w14:paraId="6EF3F789" w14:textId="77777777" w:rsidR="00344051" w:rsidRDefault="00344051">
      <w:pPr>
        <w:rPr>
          <w:lang w:val="fr-FR"/>
        </w:rPr>
      </w:pPr>
      <w:r>
        <w:rPr>
          <w:lang w:val="fr-FR"/>
        </w:rPr>
        <w:t>None.</w:t>
      </w:r>
    </w:p>
    <w:p w14:paraId="206C4034" w14:textId="77777777" w:rsidR="00344051" w:rsidRDefault="00344051">
      <w:pPr>
        <w:pStyle w:val="Heading4"/>
      </w:pPr>
      <w:bookmarkStart w:id="122" w:name="_Toc406430871"/>
      <w:r>
        <w:t>4.3.</w:t>
      </w:r>
      <w:r>
        <w:rPr>
          <w:lang w:eastAsia="zh-CN"/>
        </w:rPr>
        <w:t>20</w:t>
      </w:r>
      <w:r>
        <w:t>.4</w:t>
      </w:r>
      <w:r>
        <w:tab/>
        <w:t>Notifications</w:t>
      </w:r>
      <w:bookmarkEnd w:id="122"/>
    </w:p>
    <w:p w14:paraId="73E7C110" w14:textId="77777777" w:rsidR="00344051" w:rsidRDefault="00344051">
      <w:r>
        <w:t>The common notifications defined in subclause 4.5 are valid for this IOC, without exceptions or additions</w:t>
      </w:r>
      <w:r>
        <w:rPr>
          <w:rFonts w:hint="eastAsia"/>
          <w:lang w:eastAsia="zh-CN"/>
        </w:rPr>
        <w:t>.</w:t>
      </w:r>
    </w:p>
    <w:p w14:paraId="1CE6692B" w14:textId="77777777" w:rsidR="00344051" w:rsidRDefault="00344051">
      <w:pPr>
        <w:pStyle w:val="Heading3"/>
      </w:pPr>
      <w:bookmarkStart w:id="123" w:name="_Toc406430872"/>
      <w:r>
        <w:t>4.3.21</w:t>
      </w:r>
      <w:r>
        <w:tab/>
      </w:r>
      <w:r>
        <w:rPr>
          <w:rFonts w:ascii="Courier New" w:hAnsi="Courier New" w:cs="Courier New"/>
        </w:rPr>
        <w:t>NpdbFunction</w:t>
      </w:r>
      <w:bookmarkEnd w:id="123"/>
    </w:p>
    <w:p w14:paraId="4E5D4EE4" w14:textId="77777777" w:rsidR="00344051" w:rsidRDefault="00344051">
      <w:pPr>
        <w:pStyle w:val="Heading4"/>
      </w:pPr>
      <w:bookmarkStart w:id="124" w:name="_Toc406430873"/>
      <w:r>
        <w:t>4.3.21.1</w:t>
      </w:r>
      <w:r>
        <w:tab/>
        <w:t>Definitions</w:t>
      </w:r>
      <w:bookmarkEnd w:id="124"/>
    </w:p>
    <w:p w14:paraId="6CA86A7A" w14:textId="77777777" w:rsidR="00344051" w:rsidRDefault="00344051">
      <w:r>
        <w:t>This IOC represents NPDB functionality. For more information about NPDB, see 3GPP TS 23.002 [8].</w:t>
      </w:r>
    </w:p>
    <w:p w14:paraId="1409A882" w14:textId="77777777" w:rsidR="00344051" w:rsidRDefault="00344051">
      <w:pPr>
        <w:pStyle w:val="Heading4"/>
        <w:rPr>
          <w:lang w:val="fr-FR"/>
        </w:rPr>
      </w:pPr>
      <w:bookmarkStart w:id="125" w:name="_Toc406430874"/>
      <w:r>
        <w:rPr>
          <w:lang w:val="fr-FR"/>
        </w:rPr>
        <w:t>4.3.21.2</w:t>
      </w:r>
      <w:r>
        <w:rPr>
          <w:lang w:val="fr-FR"/>
        </w:rPr>
        <w:tab/>
        <w:t>Attributes</w:t>
      </w:r>
      <w:bookmarkEnd w:id="125"/>
    </w:p>
    <w:p w14:paraId="51924324" w14:textId="77777777" w:rsidR="00344051" w:rsidRDefault="00344051">
      <w:pPr>
        <w:rPr>
          <w:lang w:val="fr-FR"/>
        </w:rPr>
      </w:pPr>
      <w:r>
        <w:rPr>
          <w:lang w:val="fr-FR"/>
        </w:rPr>
        <w:t>None.</w:t>
      </w:r>
    </w:p>
    <w:p w14:paraId="73269397" w14:textId="77777777" w:rsidR="00344051" w:rsidRDefault="00344051">
      <w:pPr>
        <w:pStyle w:val="Heading4"/>
        <w:rPr>
          <w:lang w:val="fr-FR"/>
        </w:rPr>
      </w:pPr>
      <w:bookmarkStart w:id="126" w:name="_Toc406430875"/>
      <w:r>
        <w:rPr>
          <w:lang w:val="fr-FR"/>
        </w:rPr>
        <w:t>4.3.</w:t>
      </w:r>
      <w:r>
        <w:rPr>
          <w:rFonts w:hint="eastAsia"/>
          <w:lang w:val="fr-FR" w:eastAsia="zh-CN"/>
        </w:rPr>
        <w:t>21</w:t>
      </w:r>
      <w:r>
        <w:rPr>
          <w:lang w:val="fr-FR"/>
        </w:rPr>
        <w:t>.3</w:t>
      </w:r>
      <w:r>
        <w:rPr>
          <w:lang w:val="fr-FR"/>
        </w:rPr>
        <w:tab/>
        <w:t>Attribute constraints</w:t>
      </w:r>
      <w:bookmarkEnd w:id="126"/>
    </w:p>
    <w:p w14:paraId="29F90E0E" w14:textId="77777777" w:rsidR="00344051" w:rsidRDefault="00344051">
      <w:pPr>
        <w:rPr>
          <w:lang w:val="fr-FR"/>
        </w:rPr>
      </w:pPr>
      <w:r>
        <w:rPr>
          <w:lang w:val="fr-FR"/>
        </w:rPr>
        <w:t>None.</w:t>
      </w:r>
    </w:p>
    <w:p w14:paraId="529CEED9" w14:textId="77777777" w:rsidR="00344051" w:rsidRDefault="00344051">
      <w:pPr>
        <w:pStyle w:val="Heading4"/>
      </w:pPr>
      <w:bookmarkStart w:id="127" w:name="_Toc406430876"/>
      <w:r>
        <w:t>4.3.2</w:t>
      </w:r>
      <w:r>
        <w:rPr>
          <w:rFonts w:hint="eastAsia"/>
          <w:lang w:eastAsia="zh-CN"/>
        </w:rPr>
        <w:t>1</w:t>
      </w:r>
      <w:r>
        <w:t>.4</w:t>
      </w:r>
      <w:r>
        <w:tab/>
        <w:t>Notifications</w:t>
      </w:r>
      <w:bookmarkEnd w:id="127"/>
    </w:p>
    <w:p w14:paraId="6983EAC6" w14:textId="77777777" w:rsidR="00344051" w:rsidRDefault="00344051">
      <w:r>
        <w:t>The common notifications defined in subclause 4.5 are valid for this IOC, without exceptions or additions</w:t>
      </w:r>
      <w:r>
        <w:rPr>
          <w:rFonts w:hint="eastAsia"/>
          <w:lang w:eastAsia="zh-CN"/>
        </w:rPr>
        <w:t>.</w:t>
      </w:r>
    </w:p>
    <w:p w14:paraId="04D29602" w14:textId="77777777" w:rsidR="00344051" w:rsidRDefault="00344051">
      <w:pPr>
        <w:pStyle w:val="Heading3"/>
      </w:pPr>
      <w:bookmarkStart w:id="128" w:name="_Toc406430877"/>
      <w:r>
        <w:t>4.3.22</w:t>
      </w:r>
      <w:r>
        <w:tab/>
      </w:r>
      <w:r>
        <w:rPr>
          <w:rFonts w:ascii="Courier New" w:hAnsi="Courier New" w:cs="Courier New"/>
        </w:rPr>
        <w:t>SgwFunction</w:t>
      </w:r>
      <w:bookmarkEnd w:id="128"/>
    </w:p>
    <w:p w14:paraId="1DD189AB" w14:textId="77777777" w:rsidR="00344051" w:rsidRDefault="00344051">
      <w:pPr>
        <w:pStyle w:val="Heading4"/>
      </w:pPr>
      <w:bookmarkStart w:id="129" w:name="_Toc406430878"/>
      <w:r>
        <w:t>4.3.22.1</w:t>
      </w:r>
      <w:r>
        <w:tab/>
        <w:t>Definitions</w:t>
      </w:r>
      <w:bookmarkEnd w:id="129"/>
    </w:p>
    <w:p w14:paraId="0A9B2EC7" w14:textId="77777777" w:rsidR="00344051" w:rsidRDefault="00344051">
      <w:r>
        <w:t>This IOC represents SGW functionality. For more information about SGW, see 3GPP TS 23.002 [8].</w:t>
      </w:r>
    </w:p>
    <w:p w14:paraId="7E5E50F8" w14:textId="77777777" w:rsidR="00344051" w:rsidRDefault="00344051">
      <w:pPr>
        <w:pStyle w:val="Heading4"/>
        <w:rPr>
          <w:lang w:val="fr-FR"/>
        </w:rPr>
      </w:pPr>
      <w:bookmarkStart w:id="130" w:name="_Toc406430879"/>
      <w:r>
        <w:rPr>
          <w:lang w:val="fr-FR"/>
        </w:rPr>
        <w:t>4.3.22.2</w:t>
      </w:r>
      <w:r>
        <w:rPr>
          <w:lang w:val="fr-FR"/>
        </w:rPr>
        <w:tab/>
        <w:t>Attributes</w:t>
      </w:r>
      <w:bookmarkEnd w:id="130"/>
    </w:p>
    <w:p w14:paraId="035541A5" w14:textId="77777777" w:rsidR="00344051" w:rsidRDefault="00344051">
      <w:pPr>
        <w:rPr>
          <w:lang w:val="fr-FR"/>
        </w:rPr>
      </w:pPr>
      <w:r>
        <w:rPr>
          <w:lang w:val="fr-FR"/>
        </w:rPr>
        <w:t>None.</w:t>
      </w:r>
    </w:p>
    <w:p w14:paraId="78C3FAAE" w14:textId="77777777" w:rsidR="00344051" w:rsidRDefault="00344051">
      <w:pPr>
        <w:pStyle w:val="Heading4"/>
        <w:rPr>
          <w:lang w:val="fr-FR"/>
        </w:rPr>
      </w:pPr>
      <w:bookmarkStart w:id="131" w:name="_Toc406430880"/>
      <w:r>
        <w:rPr>
          <w:lang w:val="fr-FR"/>
        </w:rPr>
        <w:t>4.3.</w:t>
      </w:r>
      <w:r>
        <w:rPr>
          <w:rFonts w:hint="eastAsia"/>
          <w:lang w:val="fr-FR" w:eastAsia="zh-CN"/>
        </w:rPr>
        <w:t>22</w:t>
      </w:r>
      <w:r>
        <w:rPr>
          <w:lang w:val="fr-FR"/>
        </w:rPr>
        <w:t>.3</w:t>
      </w:r>
      <w:r>
        <w:rPr>
          <w:lang w:val="fr-FR"/>
        </w:rPr>
        <w:tab/>
        <w:t>Attribute constraints</w:t>
      </w:r>
      <w:bookmarkEnd w:id="131"/>
    </w:p>
    <w:p w14:paraId="1174D7B5" w14:textId="77777777" w:rsidR="00344051" w:rsidRDefault="00344051">
      <w:pPr>
        <w:rPr>
          <w:lang w:val="fr-FR"/>
        </w:rPr>
      </w:pPr>
      <w:r>
        <w:rPr>
          <w:lang w:val="fr-FR"/>
        </w:rPr>
        <w:t>None.</w:t>
      </w:r>
    </w:p>
    <w:p w14:paraId="4A83F3ED" w14:textId="77777777" w:rsidR="00344051" w:rsidRDefault="00344051">
      <w:pPr>
        <w:pStyle w:val="Heading4"/>
      </w:pPr>
      <w:bookmarkStart w:id="132" w:name="_Toc406430881"/>
      <w:r>
        <w:t>4.3.</w:t>
      </w:r>
      <w:r>
        <w:rPr>
          <w:lang w:eastAsia="zh-CN"/>
        </w:rPr>
        <w:t>22</w:t>
      </w:r>
      <w:r>
        <w:t>.4</w:t>
      </w:r>
      <w:r>
        <w:tab/>
        <w:t>Notifications</w:t>
      </w:r>
      <w:bookmarkEnd w:id="132"/>
    </w:p>
    <w:p w14:paraId="43319547" w14:textId="77777777" w:rsidR="00344051" w:rsidRDefault="00344051">
      <w:r>
        <w:t>The common notifications defined in subclause 4.5 are valid for this IOC, without exceptions or additions</w:t>
      </w:r>
      <w:r>
        <w:rPr>
          <w:rFonts w:hint="eastAsia"/>
          <w:lang w:eastAsia="zh-CN"/>
        </w:rPr>
        <w:t>.</w:t>
      </w:r>
    </w:p>
    <w:p w14:paraId="603897E3" w14:textId="77777777" w:rsidR="00344051" w:rsidRDefault="00344051">
      <w:pPr>
        <w:pStyle w:val="Heading3"/>
      </w:pPr>
      <w:bookmarkStart w:id="133" w:name="_Toc406430882"/>
      <w:r>
        <w:t>4.3.23</w:t>
      </w:r>
      <w:r>
        <w:tab/>
      </w:r>
      <w:r>
        <w:rPr>
          <w:rFonts w:ascii="Courier New" w:hAnsi="Courier New" w:cs="Courier New"/>
        </w:rPr>
        <w:t>SsfFunction</w:t>
      </w:r>
      <w:bookmarkEnd w:id="133"/>
    </w:p>
    <w:p w14:paraId="7627CA29" w14:textId="77777777" w:rsidR="00344051" w:rsidRDefault="00344051">
      <w:pPr>
        <w:pStyle w:val="Heading4"/>
      </w:pPr>
      <w:bookmarkStart w:id="134" w:name="_Toc406430883"/>
      <w:r>
        <w:t>4.3.23.1</w:t>
      </w:r>
      <w:r>
        <w:tab/>
        <w:t>Definitions</w:t>
      </w:r>
      <w:bookmarkEnd w:id="134"/>
    </w:p>
    <w:p w14:paraId="6F8379E8" w14:textId="77777777" w:rsidR="00344051" w:rsidRDefault="00344051">
      <w:r>
        <w:t>This IOC represents SSF functionality. For more information about SSF, see 3GPP TS 23.002 [8].</w:t>
      </w:r>
    </w:p>
    <w:p w14:paraId="21E8B298" w14:textId="77777777" w:rsidR="00344051" w:rsidRDefault="00344051">
      <w:pPr>
        <w:pStyle w:val="Heading4"/>
        <w:rPr>
          <w:lang w:val="fr-FR"/>
        </w:rPr>
      </w:pPr>
      <w:bookmarkStart w:id="135" w:name="_Toc406430884"/>
      <w:r>
        <w:rPr>
          <w:lang w:val="fr-FR"/>
        </w:rPr>
        <w:t>4.3.23.2</w:t>
      </w:r>
      <w:r>
        <w:rPr>
          <w:lang w:val="fr-FR"/>
        </w:rPr>
        <w:tab/>
        <w:t>Attributes</w:t>
      </w:r>
      <w:bookmarkEnd w:id="135"/>
    </w:p>
    <w:p w14:paraId="771827B0" w14:textId="77777777" w:rsidR="00344051" w:rsidRDefault="00344051">
      <w:pPr>
        <w:rPr>
          <w:lang w:val="fr-FR"/>
        </w:rPr>
      </w:pPr>
      <w:r>
        <w:rPr>
          <w:lang w:val="fr-FR"/>
        </w:rPr>
        <w:t>None.</w:t>
      </w:r>
    </w:p>
    <w:p w14:paraId="74B78D29" w14:textId="77777777" w:rsidR="00344051" w:rsidRDefault="00344051">
      <w:pPr>
        <w:pStyle w:val="Heading4"/>
        <w:rPr>
          <w:lang w:val="fr-FR"/>
        </w:rPr>
      </w:pPr>
      <w:bookmarkStart w:id="136" w:name="_Toc406430885"/>
      <w:r>
        <w:rPr>
          <w:lang w:val="fr-FR"/>
        </w:rPr>
        <w:t>4.3.</w:t>
      </w:r>
      <w:r>
        <w:rPr>
          <w:rFonts w:hint="eastAsia"/>
          <w:lang w:val="fr-FR" w:eastAsia="zh-CN"/>
        </w:rPr>
        <w:t>23</w:t>
      </w:r>
      <w:r>
        <w:rPr>
          <w:lang w:val="fr-FR"/>
        </w:rPr>
        <w:t>.3</w:t>
      </w:r>
      <w:r>
        <w:rPr>
          <w:lang w:val="fr-FR"/>
        </w:rPr>
        <w:tab/>
        <w:t>Attribute constraints</w:t>
      </w:r>
      <w:bookmarkEnd w:id="136"/>
    </w:p>
    <w:p w14:paraId="40AF5269" w14:textId="77777777" w:rsidR="00344051" w:rsidRDefault="00344051">
      <w:pPr>
        <w:rPr>
          <w:lang w:val="fr-FR"/>
        </w:rPr>
      </w:pPr>
      <w:r>
        <w:rPr>
          <w:lang w:val="fr-FR"/>
        </w:rPr>
        <w:t>None.</w:t>
      </w:r>
    </w:p>
    <w:p w14:paraId="20F94B01" w14:textId="77777777" w:rsidR="00344051" w:rsidRDefault="00344051">
      <w:pPr>
        <w:pStyle w:val="Heading4"/>
      </w:pPr>
      <w:bookmarkStart w:id="137" w:name="_Toc406430886"/>
      <w:r>
        <w:t>4.3.</w:t>
      </w:r>
      <w:r>
        <w:rPr>
          <w:lang w:eastAsia="zh-CN"/>
        </w:rPr>
        <w:t>23</w:t>
      </w:r>
      <w:r>
        <w:t>.4</w:t>
      </w:r>
      <w:r>
        <w:tab/>
        <w:t>Notifications</w:t>
      </w:r>
      <w:bookmarkEnd w:id="137"/>
    </w:p>
    <w:p w14:paraId="16BF3C6F" w14:textId="77777777" w:rsidR="00344051" w:rsidRDefault="00344051">
      <w:r>
        <w:t>The common notifications defined in subclause 4.5 are valid for this IOC, without exceptions or additions</w:t>
      </w:r>
      <w:r>
        <w:rPr>
          <w:rFonts w:hint="eastAsia"/>
          <w:lang w:eastAsia="zh-CN"/>
        </w:rPr>
        <w:t>.</w:t>
      </w:r>
    </w:p>
    <w:p w14:paraId="417E2459" w14:textId="77777777" w:rsidR="00344051" w:rsidRDefault="00344051">
      <w:pPr>
        <w:pStyle w:val="Heading3"/>
      </w:pPr>
      <w:bookmarkStart w:id="138" w:name="_Toc406430887"/>
      <w:r>
        <w:t>4.3.24</w:t>
      </w:r>
      <w:r>
        <w:tab/>
      </w:r>
      <w:r>
        <w:rPr>
          <w:rFonts w:ascii="Courier New" w:hAnsi="Courier New" w:cs="Courier New"/>
        </w:rPr>
        <w:t>BsFunction</w:t>
      </w:r>
      <w:bookmarkEnd w:id="138"/>
    </w:p>
    <w:p w14:paraId="1F4542C0" w14:textId="77777777" w:rsidR="00344051" w:rsidRDefault="00344051">
      <w:pPr>
        <w:pStyle w:val="Heading4"/>
      </w:pPr>
      <w:bookmarkStart w:id="139" w:name="_Toc406430888"/>
      <w:r>
        <w:t>4.3.24.1</w:t>
      </w:r>
      <w:r>
        <w:tab/>
        <w:t>Definitions</w:t>
      </w:r>
      <w:bookmarkEnd w:id="139"/>
    </w:p>
    <w:p w14:paraId="3F1E801D" w14:textId="77777777" w:rsidR="00344051" w:rsidRDefault="00344051">
      <w:r>
        <w:t>This IOC represents BS functionality. For more information about BS, see 3GPP TS 23.060 [11].</w:t>
      </w:r>
    </w:p>
    <w:p w14:paraId="1025B380" w14:textId="77777777" w:rsidR="00344051" w:rsidRDefault="00344051">
      <w:pPr>
        <w:pStyle w:val="Heading4"/>
        <w:rPr>
          <w:lang w:val="fr-FR"/>
        </w:rPr>
      </w:pPr>
      <w:bookmarkStart w:id="140" w:name="_Toc406430889"/>
      <w:r>
        <w:rPr>
          <w:lang w:val="fr-FR"/>
        </w:rPr>
        <w:t>4.3.24.2</w:t>
      </w:r>
      <w:r>
        <w:rPr>
          <w:lang w:val="fr-FR"/>
        </w:rPr>
        <w:tab/>
        <w:t>Attributes</w:t>
      </w:r>
      <w:bookmarkEnd w:id="140"/>
    </w:p>
    <w:p w14:paraId="1163FC9C" w14:textId="77777777" w:rsidR="00344051" w:rsidRDefault="00344051">
      <w:pPr>
        <w:rPr>
          <w:lang w:val="fr-FR"/>
        </w:rPr>
      </w:pPr>
      <w:r>
        <w:rPr>
          <w:lang w:val="fr-FR"/>
        </w:rPr>
        <w:t>None.</w:t>
      </w:r>
    </w:p>
    <w:p w14:paraId="43DEAE9C" w14:textId="77777777" w:rsidR="00344051" w:rsidRDefault="00344051">
      <w:pPr>
        <w:pStyle w:val="Heading4"/>
        <w:rPr>
          <w:lang w:val="fr-FR"/>
        </w:rPr>
      </w:pPr>
      <w:bookmarkStart w:id="141" w:name="_Toc406430890"/>
      <w:r>
        <w:rPr>
          <w:lang w:val="fr-FR"/>
        </w:rPr>
        <w:t>4.3.</w:t>
      </w:r>
      <w:r>
        <w:rPr>
          <w:rFonts w:hint="eastAsia"/>
          <w:lang w:val="fr-FR" w:eastAsia="zh-CN"/>
        </w:rPr>
        <w:t>24</w:t>
      </w:r>
      <w:r>
        <w:rPr>
          <w:lang w:val="fr-FR"/>
        </w:rPr>
        <w:t>.3</w:t>
      </w:r>
      <w:r>
        <w:rPr>
          <w:lang w:val="fr-FR"/>
        </w:rPr>
        <w:tab/>
        <w:t>Attribute constraints</w:t>
      </w:r>
      <w:bookmarkEnd w:id="141"/>
    </w:p>
    <w:p w14:paraId="50DD6A84" w14:textId="77777777" w:rsidR="00344051" w:rsidRDefault="00344051">
      <w:pPr>
        <w:rPr>
          <w:lang w:val="fr-FR"/>
        </w:rPr>
      </w:pPr>
      <w:r>
        <w:rPr>
          <w:lang w:val="fr-FR"/>
        </w:rPr>
        <w:t>None.</w:t>
      </w:r>
    </w:p>
    <w:p w14:paraId="594C2D9B" w14:textId="77777777" w:rsidR="00344051" w:rsidRDefault="00344051">
      <w:pPr>
        <w:pStyle w:val="Heading4"/>
      </w:pPr>
      <w:bookmarkStart w:id="142" w:name="_Toc406430891"/>
      <w:r>
        <w:t>4.3.</w:t>
      </w:r>
      <w:r>
        <w:rPr>
          <w:lang w:eastAsia="zh-CN"/>
        </w:rPr>
        <w:t>24</w:t>
      </w:r>
      <w:r>
        <w:t>.4</w:t>
      </w:r>
      <w:r>
        <w:tab/>
        <w:t>Notifications</w:t>
      </w:r>
      <w:bookmarkEnd w:id="142"/>
    </w:p>
    <w:p w14:paraId="5A7E837A" w14:textId="77777777" w:rsidR="00344051" w:rsidRDefault="00344051">
      <w:r>
        <w:t>The common notifications defined in subclause 4.5 are valid for this IOC, without exceptions or additions</w:t>
      </w:r>
      <w:r>
        <w:rPr>
          <w:rFonts w:hint="eastAsia"/>
          <w:lang w:eastAsia="zh-CN"/>
        </w:rPr>
        <w:t>.</w:t>
      </w:r>
    </w:p>
    <w:p w14:paraId="4286B5F0" w14:textId="77777777" w:rsidR="00344051" w:rsidRDefault="00344051">
      <w:pPr>
        <w:pStyle w:val="Heading3"/>
      </w:pPr>
      <w:bookmarkStart w:id="143" w:name="_Toc406430892"/>
      <w:r>
        <w:t>4.3.25</w:t>
      </w:r>
      <w:r>
        <w:tab/>
      </w:r>
      <w:r>
        <w:rPr>
          <w:rFonts w:ascii="Courier New" w:hAnsi="Courier New" w:cs="Courier New"/>
        </w:rPr>
        <w:t>IucsLink</w:t>
      </w:r>
      <w:bookmarkEnd w:id="143"/>
    </w:p>
    <w:p w14:paraId="44FE9121" w14:textId="77777777" w:rsidR="00344051" w:rsidRDefault="00344051">
      <w:pPr>
        <w:pStyle w:val="Heading4"/>
      </w:pPr>
      <w:bookmarkStart w:id="144" w:name="_Toc406430893"/>
      <w:r>
        <w:t>4.3.25.1</w:t>
      </w:r>
      <w:r>
        <w:tab/>
        <w:t>Definitions</w:t>
      </w:r>
      <w:bookmarkEnd w:id="144"/>
    </w:p>
    <w:p w14:paraId="751269C4" w14:textId="77777777" w:rsidR="00344051" w:rsidRDefault="00344051">
      <w:r>
        <w:t>This IOC represents an Iu-cs interface link connecting an MSCserver to the RNC</w:t>
      </w:r>
      <w:r>
        <w:rPr>
          <w:rFonts w:hint="eastAsia"/>
          <w:lang w:eastAsia="zh-CN"/>
        </w:rPr>
        <w:t xml:space="preserve">, </w:t>
      </w:r>
      <w:r>
        <w:t>BSC</w:t>
      </w:r>
      <w:r>
        <w:rPr>
          <w:rFonts w:hint="eastAsia"/>
          <w:lang w:eastAsia="zh-CN"/>
        </w:rPr>
        <w:t xml:space="preserve"> and HNB GW</w:t>
      </w:r>
      <w:r>
        <w:t>. For more information about the Iu interface, see 3GPP TS 23.002 [8].</w:t>
      </w:r>
    </w:p>
    <w:p w14:paraId="5E7068AE" w14:textId="77777777" w:rsidR="00344051" w:rsidRDefault="00344051">
      <w:pPr>
        <w:pStyle w:val="Heading4"/>
      </w:pPr>
      <w:bookmarkStart w:id="145" w:name="_Toc406430894"/>
      <w:r>
        <w:t>4.3.25.2</w:t>
      </w:r>
      <w:r>
        <w:tab/>
        <w:t>Attributes</w:t>
      </w:r>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1723"/>
        <w:gridCol w:w="1167"/>
        <w:gridCol w:w="1134"/>
        <w:gridCol w:w="1276"/>
        <w:gridCol w:w="1349"/>
      </w:tblGrid>
      <w:tr w:rsidR="00344051" w14:paraId="2FC6047D" w14:textId="77777777">
        <w:trPr>
          <w:jc w:val="center"/>
        </w:trPr>
        <w:tc>
          <w:tcPr>
            <w:tcW w:w="2929" w:type="dxa"/>
            <w:tcBorders>
              <w:bottom w:val="single" w:sz="4" w:space="0" w:color="auto"/>
            </w:tcBorders>
            <w:shd w:val="clear" w:color="auto" w:fill="D9D9D9"/>
          </w:tcPr>
          <w:p w14:paraId="196CCB62" w14:textId="77777777" w:rsidR="00344051" w:rsidRDefault="00344051">
            <w:pPr>
              <w:pStyle w:val="TAH"/>
              <w:jc w:val="left"/>
            </w:pPr>
            <w:r>
              <w:t>Attribute name</w:t>
            </w:r>
          </w:p>
        </w:tc>
        <w:tc>
          <w:tcPr>
            <w:tcW w:w="1723" w:type="dxa"/>
            <w:tcBorders>
              <w:bottom w:val="single" w:sz="4" w:space="0" w:color="auto"/>
            </w:tcBorders>
            <w:shd w:val="clear" w:color="auto" w:fill="D9D9D9"/>
          </w:tcPr>
          <w:p w14:paraId="7DC31EDA" w14:textId="77777777" w:rsidR="00344051" w:rsidRDefault="00344051">
            <w:pPr>
              <w:pStyle w:val="TAH"/>
              <w:jc w:val="left"/>
            </w:pPr>
            <w:r>
              <w:t>Support Qualifier</w:t>
            </w:r>
          </w:p>
        </w:tc>
        <w:tc>
          <w:tcPr>
            <w:tcW w:w="1167" w:type="dxa"/>
            <w:tcBorders>
              <w:bottom w:val="single" w:sz="4" w:space="0" w:color="auto"/>
            </w:tcBorders>
            <w:shd w:val="clear" w:color="auto" w:fill="D9D9D9"/>
          </w:tcPr>
          <w:p w14:paraId="41839080" w14:textId="77777777" w:rsidR="00344051" w:rsidRDefault="00344051">
            <w:pPr>
              <w:pStyle w:val="TAH"/>
              <w:jc w:val="left"/>
            </w:pPr>
            <w:r>
              <w:t>isReadable</w:t>
            </w:r>
          </w:p>
        </w:tc>
        <w:tc>
          <w:tcPr>
            <w:tcW w:w="1134" w:type="dxa"/>
            <w:tcBorders>
              <w:bottom w:val="single" w:sz="4" w:space="0" w:color="auto"/>
            </w:tcBorders>
            <w:shd w:val="clear" w:color="auto" w:fill="D9D9D9"/>
          </w:tcPr>
          <w:p w14:paraId="6F4B495A" w14:textId="77777777" w:rsidR="00344051" w:rsidRDefault="00344051">
            <w:pPr>
              <w:pStyle w:val="TAH"/>
              <w:jc w:val="left"/>
            </w:pPr>
            <w:r>
              <w:t>isWritable</w:t>
            </w:r>
          </w:p>
        </w:tc>
        <w:tc>
          <w:tcPr>
            <w:tcW w:w="1276" w:type="dxa"/>
            <w:tcBorders>
              <w:bottom w:val="single" w:sz="4" w:space="0" w:color="auto"/>
            </w:tcBorders>
            <w:shd w:val="clear" w:color="auto" w:fill="D9D9D9"/>
          </w:tcPr>
          <w:p w14:paraId="3649ED25" w14:textId="77777777" w:rsidR="00344051" w:rsidRDefault="00344051">
            <w:pPr>
              <w:pStyle w:val="TAH"/>
              <w:jc w:val="left"/>
            </w:pPr>
            <w:r>
              <w:t>isInvariant</w:t>
            </w:r>
          </w:p>
        </w:tc>
        <w:tc>
          <w:tcPr>
            <w:tcW w:w="1349" w:type="dxa"/>
            <w:tcBorders>
              <w:bottom w:val="single" w:sz="4" w:space="0" w:color="auto"/>
            </w:tcBorders>
            <w:shd w:val="clear" w:color="auto" w:fill="D9D9D9"/>
          </w:tcPr>
          <w:p w14:paraId="4D1B6A33" w14:textId="77777777" w:rsidR="00344051" w:rsidRDefault="00344051">
            <w:pPr>
              <w:pStyle w:val="TAH"/>
              <w:jc w:val="left"/>
            </w:pPr>
            <w:r>
              <w:t>isNotifyable</w:t>
            </w:r>
          </w:p>
        </w:tc>
      </w:tr>
      <w:tr w:rsidR="00344051" w14:paraId="3CA95DE3" w14:textId="77777777">
        <w:trPr>
          <w:jc w:val="center"/>
        </w:trPr>
        <w:tc>
          <w:tcPr>
            <w:tcW w:w="2929" w:type="dxa"/>
            <w:shd w:val="clear" w:color="auto" w:fill="D9D9D9"/>
          </w:tcPr>
          <w:p w14:paraId="5AA700B5" w14:textId="77777777" w:rsidR="00344051" w:rsidRDefault="00344051">
            <w:pPr>
              <w:pStyle w:val="TAL"/>
              <w:rPr>
                <w:rFonts w:ascii="Courier New" w:hAnsi="Courier New" w:cs="Courier New"/>
              </w:rPr>
            </w:pPr>
            <w:r>
              <w:rPr>
                <w:b/>
              </w:rPr>
              <w:t>Attribute related to role</w:t>
            </w:r>
            <w:r>
              <w:rPr>
                <w:rFonts w:ascii="Courier New" w:hAnsi="Courier New" w:cs="Courier New"/>
              </w:rPr>
              <w:t xml:space="preserve"> </w:t>
            </w:r>
          </w:p>
        </w:tc>
        <w:tc>
          <w:tcPr>
            <w:tcW w:w="1723" w:type="dxa"/>
            <w:shd w:val="clear" w:color="auto" w:fill="D9D9D9"/>
          </w:tcPr>
          <w:p w14:paraId="53D2FCAA" w14:textId="77777777" w:rsidR="00344051" w:rsidRDefault="00344051">
            <w:pPr>
              <w:pStyle w:val="TAL"/>
              <w:jc w:val="center"/>
            </w:pPr>
          </w:p>
        </w:tc>
        <w:tc>
          <w:tcPr>
            <w:tcW w:w="1167" w:type="dxa"/>
            <w:shd w:val="clear" w:color="auto" w:fill="D9D9D9"/>
          </w:tcPr>
          <w:p w14:paraId="6033E896" w14:textId="77777777" w:rsidR="00344051" w:rsidRDefault="00344051">
            <w:pPr>
              <w:pStyle w:val="TAL"/>
              <w:jc w:val="center"/>
            </w:pPr>
          </w:p>
        </w:tc>
        <w:tc>
          <w:tcPr>
            <w:tcW w:w="1134" w:type="dxa"/>
            <w:shd w:val="clear" w:color="auto" w:fill="D9D9D9"/>
          </w:tcPr>
          <w:p w14:paraId="426EB2BC" w14:textId="77777777" w:rsidR="00344051" w:rsidRDefault="00344051">
            <w:pPr>
              <w:pStyle w:val="TAL"/>
              <w:jc w:val="center"/>
            </w:pPr>
          </w:p>
        </w:tc>
        <w:tc>
          <w:tcPr>
            <w:tcW w:w="1276" w:type="dxa"/>
            <w:shd w:val="clear" w:color="auto" w:fill="D9D9D9"/>
          </w:tcPr>
          <w:p w14:paraId="2BCBB3E2" w14:textId="77777777" w:rsidR="00344051" w:rsidRDefault="00344051">
            <w:pPr>
              <w:pStyle w:val="TAL"/>
              <w:jc w:val="center"/>
            </w:pPr>
          </w:p>
        </w:tc>
        <w:tc>
          <w:tcPr>
            <w:tcW w:w="1349" w:type="dxa"/>
            <w:shd w:val="clear" w:color="auto" w:fill="D9D9D9"/>
          </w:tcPr>
          <w:p w14:paraId="40C0B9EC" w14:textId="77777777" w:rsidR="00344051" w:rsidRDefault="00344051">
            <w:pPr>
              <w:pStyle w:val="TAL"/>
              <w:jc w:val="center"/>
            </w:pPr>
          </w:p>
        </w:tc>
      </w:tr>
      <w:tr w:rsidR="00344051" w14:paraId="78D70D88" w14:textId="77777777">
        <w:trPr>
          <w:jc w:val="center"/>
        </w:trPr>
        <w:tc>
          <w:tcPr>
            <w:tcW w:w="2929" w:type="dxa"/>
          </w:tcPr>
          <w:p w14:paraId="4883AE6C" w14:textId="77777777" w:rsidR="00344051" w:rsidRDefault="00344051">
            <w:pPr>
              <w:pStyle w:val="TAL"/>
              <w:rPr>
                <w:rFonts w:ascii="Courier New" w:hAnsi="Courier New" w:cs="Courier New"/>
              </w:rPr>
            </w:pPr>
            <w:r>
              <w:rPr>
                <w:rFonts w:ascii="Courier New" w:hAnsi="Courier New" w:cs="Courier New"/>
              </w:rPr>
              <w:t>connectedRnc</w:t>
            </w:r>
          </w:p>
        </w:tc>
        <w:tc>
          <w:tcPr>
            <w:tcW w:w="1723" w:type="dxa"/>
          </w:tcPr>
          <w:p w14:paraId="7EC740B8" w14:textId="77777777" w:rsidR="00344051" w:rsidRDefault="00344051">
            <w:pPr>
              <w:pStyle w:val="TAL"/>
              <w:jc w:val="center"/>
            </w:pPr>
            <w:r>
              <w:t>O</w:t>
            </w:r>
          </w:p>
        </w:tc>
        <w:tc>
          <w:tcPr>
            <w:tcW w:w="1167" w:type="dxa"/>
          </w:tcPr>
          <w:p w14:paraId="3D0ACABB" w14:textId="77777777" w:rsidR="00344051" w:rsidRDefault="00344051">
            <w:pPr>
              <w:pStyle w:val="TAL"/>
              <w:jc w:val="center"/>
            </w:pPr>
            <w:r>
              <w:t>M</w:t>
            </w:r>
          </w:p>
        </w:tc>
        <w:tc>
          <w:tcPr>
            <w:tcW w:w="1134" w:type="dxa"/>
          </w:tcPr>
          <w:p w14:paraId="62103362" w14:textId="77777777" w:rsidR="00344051" w:rsidRDefault="00344051">
            <w:pPr>
              <w:pStyle w:val="TAL"/>
              <w:jc w:val="center"/>
            </w:pPr>
            <w:r>
              <w:t>-</w:t>
            </w:r>
          </w:p>
        </w:tc>
        <w:tc>
          <w:tcPr>
            <w:tcW w:w="1276" w:type="dxa"/>
          </w:tcPr>
          <w:p w14:paraId="2290336F" w14:textId="77777777" w:rsidR="00344051" w:rsidRDefault="00344051">
            <w:pPr>
              <w:pStyle w:val="TAL"/>
              <w:jc w:val="center"/>
            </w:pPr>
            <w:r>
              <w:t>-</w:t>
            </w:r>
          </w:p>
        </w:tc>
        <w:tc>
          <w:tcPr>
            <w:tcW w:w="1349" w:type="dxa"/>
          </w:tcPr>
          <w:p w14:paraId="1111F455" w14:textId="77777777" w:rsidR="00344051" w:rsidRDefault="00344051">
            <w:pPr>
              <w:pStyle w:val="TAL"/>
              <w:jc w:val="center"/>
            </w:pPr>
            <w:r>
              <w:t>M</w:t>
            </w:r>
          </w:p>
        </w:tc>
      </w:tr>
      <w:tr w:rsidR="00344051" w14:paraId="03D19026" w14:textId="77777777">
        <w:trPr>
          <w:jc w:val="center"/>
        </w:trPr>
        <w:tc>
          <w:tcPr>
            <w:tcW w:w="2929" w:type="dxa"/>
          </w:tcPr>
          <w:p w14:paraId="6D2F247F" w14:textId="77777777" w:rsidR="00344051" w:rsidRDefault="00344051">
            <w:pPr>
              <w:pStyle w:val="TAL"/>
              <w:rPr>
                <w:rFonts w:ascii="Courier New" w:hAnsi="Courier New" w:cs="Courier New"/>
              </w:rPr>
            </w:pPr>
            <w:r>
              <w:rPr>
                <w:rFonts w:ascii="Courier New" w:hAnsi="Courier New" w:cs="Courier New"/>
              </w:rPr>
              <w:t>connectedBss</w:t>
            </w:r>
          </w:p>
        </w:tc>
        <w:tc>
          <w:tcPr>
            <w:tcW w:w="1723" w:type="dxa"/>
          </w:tcPr>
          <w:p w14:paraId="44981359" w14:textId="77777777" w:rsidR="00344051" w:rsidRDefault="00344051">
            <w:pPr>
              <w:pStyle w:val="TAL"/>
              <w:jc w:val="center"/>
            </w:pPr>
            <w:r>
              <w:t>O</w:t>
            </w:r>
          </w:p>
        </w:tc>
        <w:tc>
          <w:tcPr>
            <w:tcW w:w="1167" w:type="dxa"/>
          </w:tcPr>
          <w:p w14:paraId="192B16E0" w14:textId="77777777" w:rsidR="00344051" w:rsidRDefault="00344051">
            <w:pPr>
              <w:pStyle w:val="TAL"/>
              <w:jc w:val="center"/>
            </w:pPr>
            <w:r>
              <w:t>M</w:t>
            </w:r>
          </w:p>
        </w:tc>
        <w:tc>
          <w:tcPr>
            <w:tcW w:w="1134" w:type="dxa"/>
          </w:tcPr>
          <w:p w14:paraId="2519452D" w14:textId="77777777" w:rsidR="00344051" w:rsidRDefault="00344051">
            <w:pPr>
              <w:pStyle w:val="TAL"/>
              <w:jc w:val="center"/>
            </w:pPr>
            <w:r>
              <w:t>-</w:t>
            </w:r>
          </w:p>
        </w:tc>
        <w:tc>
          <w:tcPr>
            <w:tcW w:w="1276" w:type="dxa"/>
          </w:tcPr>
          <w:p w14:paraId="557F92DB" w14:textId="77777777" w:rsidR="00344051" w:rsidRDefault="00344051">
            <w:pPr>
              <w:pStyle w:val="TAL"/>
              <w:jc w:val="center"/>
            </w:pPr>
            <w:r>
              <w:t>-</w:t>
            </w:r>
          </w:p>
        </w:tc>
        <w:tc>
          <w:tcPr>
            <w:tcW w:w="1349" w:type="dxa"/>
          </w:tcPr>
          <w:p w14:paraId="1A31CEA7" w14:textId="77777777" w:rsidR="00344051" w:rsidRDefault="00344051">
            <w:pPr>
              <w:pStyle w:val="TAL"/>
              <w:jc w:val="center"/>
            </w:pPr>
            <w:r>
              <w:t>M</w:t>
            </w:r>
          </w:p>
        </w:tc>
      </w:tr>
      <w:tr w:rsidR="00344051" w14:paraId="551C6B71" w14:textId="77777777">
        <w:trPr>
          <w:jc w:val="center"/>
        </w:trPr>
        <w:tc>
          <w:tcPr>
            <w:tcW w:w="2929" w:type="dxa"/>
          </w:tcPr>
          <w:p w14:paraId="1993AD1E" w14:textId="77777777" w:rsidR="00344051" w:rsidRDefault="00344051">
            <w:pPr>
              <w:pStyle w:val="TAL"/>
              <w:rPr>
                <w:rFonts w:ascii="Courier New" w:hAnsi="Courier New" w:cs="Courier New"/>
              </w:rPr>
            </w:pPr>
            <w:r>
              <w:rPr>
                <w:rFonts w:ascii="Courier New" w:hAnsi="Courier New" w:cs="Courier New" w:hint="eastAsia"/>
              </w:rPr>
              <w:t>connectedHNBGW</w:t>
            </w:r>
          </w:p>
        </w:tc>
        <w:tc>
          <w:tcPr>
            <w:tcW w:w="1723" w:type="dxa"/>
          </w:tcPr>
          <w:p w14:paraId="51650AED" w14:textId="77777777" w:rsidR="00344051" w:rsidRDefault="00344051">
            <w:pPr>
              <w:pStyle w:val="TAL"/>
              <w:jc w:val="center"/>
            </w:pPr>
            <w:r>
              <w:t>O</w:t>
            </w:r>
          </w:p>
        </w:tc>
        <w:tc>
          <w:tcPr>
            <w:tcW w:w="1167" w:type="dxa"/>
          </w:tcPr>
          <w:p w14:paraId="2C60F453" w14:textId="77777777" w:rsidR="00344051" w:rsidRDefault="00344051">
            <w:pPr>
              <w:pStyle w:val="TAL"/>
              <w:jc w:val="center"/>
            </w:pPr>
            <w:r>
              <w:t>M</w:t>
            </w:r>
          </w:p>
        </w:tc>
        <w:tc>
          <w:tcPr>
            <w:tcW w:w="1134" w:type="dxa"/>
          </w:tcPr>
          <w:p w14:paraId="1E89DFE8" w14:textId="77777777" w:rsidR="00344051" w:rsidRDefault="00344051">
            <w:pPr>
              <w:pStyle w:val="TAL"/>
              <w:jc w:val="center"/>
            </w:pPr>
            <w:r>
              <w:rPr>
                <w:rFonts w:hint="eastAsia"/>
              </w:rPr>
              <w:t>-</w:t>
            </w:r>
          </w:p>
        </w:tc>
        <w:tc>
          <w:tcPr>
            <w:tcW w:w="1276" w:type="dxa"/>
          </w:tcPr>
          <w:p w14:paraId="2A5F9343" w14:textId="77777777" w:rsidR="00344051" w:rsidRDefault="00344051">
            <w:pPr>
              <w:pStyle w:val="TAL"/>
              <w:jc w:val="center"/>
            </w:pPr>
            <w:r>
              <w:t>-</w:t>
            </w:r>
          </w:p>
        </w:tc>
        <w:tc>
          <w:tcPr>
            <w:tcW w:w="1349" w:type="dxa"/>
          </w:tcPr>
          <w:p w14:paraId="2FA12BDC" w14:textId="77777777" w:rsidR="00344051" w:rsidRDefault="00344051">
            <w:pPr>
              <w:pStyle w:val="TAL"/>
              <w:jc w:val="center"/>
            </w:pPr>
            <w:r>
              <w:t>M</w:t>
            </w:r>
          </w:p>
        </w:tc>
      </w:tr>
    </w:tbl>
    <w:p w14:paraId="3E52A3B2" w14:textId="77777777" w:rsidR="00344051" w:rsidRDefault="00344051"/>
    <w:p w14:paraId="035EAEBF" w14:textId="77777777" w:rsidR="00344051" w:rsidRDefault="00344051">
      <w:pPr>
        <w:pStyle w:val="Heading4"/>
      </w:pPr>
      <w:bookmarkStart w:id="146" w:name="_Toc406430895"/>
      <w:r>
        <w:t>4.3.2</w:t>
      </w:r>
      <w:r>
        <w:rPr>
          <w:rFonts w:hint="eastAsia"/>
          <w:lang w:eastAsia="zh-CN"/>
        </w:rPr>
        <w:t>5</w:t>
      </w:r>
      <w:r>
        <w:t>.3</w:t>
      </w:r>
      <w:r>
        <w:tab/>
        <w:t>Attribute constraints</w:t>
      </w:r>
      <w:bookmarkEnd w:id="146"/>
    </w:p>
    <w:tbl>
      <w:tblPr>
        <w:tblW w:w="93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7"/>
        <w:gridCol w:w="7654"/>
      </w:tblGrid>
      <w:tr w:rsidR="00344051" w14:paraId="1EACFF2D" w14:textId="77777777">
        <w:trPr>
          <w:jc w:val="center"/>
        </w:trPr>
        <w:tc>
          <w:tcPr>
            <w:tcW w:w="1697" w:type="dxa"/>
            <w:shd w:val="clear" w:color="auto" w:fill="CCCCCC"/>
          </w:tcPr>
          <w:p w14:paraId="62628903" w14:textId="77777777" w:rsidR="00344051" w:rsidRDefault="00344051">
            <w:pPr>
              <w:pStyle w:val="TAH"/>
            </w:pPr>
            <w:r>
              <w:t>Name</w:t>
            </w:r>
          </w:p>
        </w:tc>
        <w:tc>
          <w:tcPr>
            <w:tcW w:w="7654" w:type="dxa"/>
            <w:shd w:val="clear" w:color="auto" w:fill="CCCCCC"/>
          </w:tcPr>
          <w:p w14:paraId="792F17B2" w14:textId="77777777" w:rsidR="00344051" w:rsidRDefault="00344051">
            <w:pPr>
              <w:pStyle w:val="TAH"/>
            </w:pPr>
            <w:r>
              <w:t>Definition</w:t>
            </w:r>
          </w:p>
        </w:tc>
      </w:tr>
      <w:tr w:rsidR="00344051" w14:paraId="715FE574" w14:textId="77777777">
        <w:trPr>
          <w:jc w:val="center"/>
        </w:trPr>
        <w:tc>
          <w:tcPr>
            <w:tcW w:w="1697" w:type="dxa"/>
          </w:tcPr>
          <w:p w14:paraId="6DC63065" w14:textId="77777777" w:rsidR="00344051" w:rsidRDefault="00344051">
            <w:pPr>
              <w:pStyle w:val="TAL"/>
              <w:rPr>
                <w:rFonts w:ascii="Courier New" w:hAnsi="Courier New" w:cs="Courier New"/>
              </w:rPr>
            </w:pPr>
            <w:r>
              <w:rPr>
                <w:rFonts w:ascii="Courier New" w:hAnsi="Courier New" w:cs="Courier New"/>
              </w:rPr>
              <w:t>connectedRnc</w:t>
            </w:r>
          </w:p>
        </w:tc>
        <w:tc>
          <w:tcPr>
            <w:tcW w:w="7654" w:type="dxa"/>
          </w:tcPr>
          <w:p w14:paraId="673B84BB" w14:textId="77777777" w:rsidR="00344051" w:rsidRDefault="00344051">
            <w:pPr>
              <w:pStyle w:val="TAL"/>
            </w:pPr>
            <w:r>
              <w:t>shall be supported when the Iucs interface is between the MSCServer node and an RNC node</w:t>
            </w:r>
          </w:p>
        </w:tc>
      </w:tr>
      <w:tr w:rsidR="00344051" w14:paraId="4910BE10" w14:textId="77777777">
        <w:trPr>
          <w:jc w:val="center"/>
        </w:trPr>
        <w:tc>
          <w:tcPr>
            <w:tcW w:w="1697" w:type="dxa"/>
          </w:tcPr>
          <w:p w14:paraId="06F28616" w14:textId="77777777" w:rsidR="00344051" w:rsidRDefault="00344051">
            <w:pPr>
              <w:pStyle w:val="TAL"/>
              <w:rPr>
                <w:rFonts w:ascii="Courier New" w:hAnsi="Courier New" w:cs="Courier New"/>
              </w:rPr>
            </w:pPr>
            <w:r>
              <w:rPr>
                <w:rFonts w:ascii="Courier New" w:hAnsi="Courier New" w:cs="Courier New"/>
              </w:rPr>
              <w:t>connectedBss</w:t>
            </w:r>
          </w:p>
        </w:tc>
        <w:tc>
          <w:tcPr>
            <w:tcW w:w="7654" w:type="dxa"/>
          </w:tcPr>
          <w:p w14:paraId="210E9FAF" w14:textId="77777777" w:rsidR="00344051" w:rsidRDefault="00344051">
            <w:pPr>
              <w:pStyle w:val="TAL"/>
            </w:pPr>
            <w:r>
              <w:t>shall be supported when the Iucs interface is between the MSCServer node and a BSC node</w:t>
            </w:r>
          </w:p>
        </w:tc>
      </w:tr>
      <w:tr w:rsidR="00344051" w14:paraId="6C8069C5" w14:textId="77777777">
        <w:trPr>
          <w:jc w:val="center"/>
        </w:trPr>
        <w:tc>
          <w:tcPr>
            <w:tcW w:w="1697" w:type="dxa"/>
          </w:tcPr>
          <w:p w14:paraId="22583C36" w14:textId="77777777" w:rsidR="00344051" w:rsidRDefault="00344051">
            <w:pPr>
              <w:pStyle w:val="TAL"/>
              <w:rPr>
                <w:rFonts w:ascii="Courier New" w:hAnsi="Courier New" w:cs="Courier New"/>
              </w:rPr>
            </w:pPr>
            <w:r>
              <w:rPr>
                <w:rFonts w:ascii="Courier New" w:hAnsi="Courier New" w:cs="Courier New" w:hint="eastAsia"/>
              </w:rPr>
              <w:t>connectedHNBGW</w:t>
            </w:r>
          </w:p>
        </w:tc>
        <w:tc>
          <w:tcPr>
            <w:tcW w:w="7654" w:type="dxa"/>
          </w:tcPr>
          <w:p w14:paraId="2E0AB9A3" w14:textId="77777777" w:rsidR="00344051" w:rsidRDefault="00344051">
            <w:pPr>
              <w:pStyle w:val="TAL"/>
            </w:pPr>
            <w:r>
              <w:t>shall be supported when the Iucs interface is between the MSCServer node and a</w:t>
            </w:r>
            <w:r>
              <w:rPr>
                <w:rFonts w:hint="eastAsia"/>
                <w:lang w:eastAsia="zh-CN"/>
              </w:rPr>
              <w:t xml:space="preserve"> HNB GW node [</w:t>
            </w:r>
            <w:r>
              <w:rPr>
                <w:lang w:eastAsia="zh-CN"/>
              </w:rPr>
              <w:t>17</w:t>
            </w:r>
            <w:r>
              <w:rPr>
                <w:rFonts w:hint="eastAsia"/>
                <w:lang w:eastAsia="zh-CN"/>
              </w:rPr>
              <w:t>]</w:t>
            </w:r>
          </w:p>
        </w:tc>
      </w:tr>
    </w:tbl>
    <w:p w14:paraId="15669651" w14:textId="77777777" w:rsidR="00344051" w:rsidRDefault="00344051">
      <w:pPr>
        <w:rPr>
          <w:lang w:eastAsia="zh-CN"/>
        </w:rPr>
      </w:pPr>
      <w:r>
        <w:t xml:space="preserve">Note: The attributes </w:t>
      </w:r>
      <w:r>
        <w:rPr>
          <w:rFonts w:ascii="Courier New" w:hAnsi="Courier New" w:cs="Courier New"/>
        </w:rPr>
        <w:t>connectedRnc</w:t>
      </w:r>
      <w:r>
        <w:rPr>
          <w:rFonts w:hint="eastAsia"/>
          <w:lang w:eastAsia="zh-CN"/>
        </w:rPr>
        <w:t xml:space="preserve">, </w:t>
      </w:r>
      <w:r>
        <w:rPr>
          <w:rFonts w:ascii="Courier New" w:hAnsi="Courier New" w:cs="Courier New"/>
        </w:rPr>
        <w:t>connectedBss</w:t>
      </w:r>
      <w:r>
        <w:t xml:space="preserve"> </w:t>
      </w:r>
      <w:r>
        <w:rPr>
          <w:rFonts w:hint="eastAsia"/>
          <w:lang w:eastAsia="zh-CN"/>
        </w:rPr>
        <w:t xml:space="preserve">and </w:t>
      </w:r>
      <w:r>
        <w:rPr>
          <w:rFonts w:ascii="Courier New" w:hAnsi="Courier New" w:cs="Courier New"/>
        </w:rPr>
        <w:t>connected</w:t>
      </w:r>
      <w:r>
        <w:rPr>
          <w:rFonts w:ascii="Courier New" w:hAnsi="Courier New" w:cs="Courier New" w:hint="eastAsia"/>
          <w:lang w:eastAsia="zh-CN"/>
        </w:rPr>
        <w:t>HNBGW</w:t>
      </w:r>
      <w:r>
        <w:t xml:space="preserve"> are mutually exclusive.</w:t>
      </w:r>
    </w:p>
    <w:p w14:paraId="1BA15CB2" w14:textId="77777777" w:rsidR="00344051" w:rsidRDefault="00344051">
      <w:pPr>
        <w:pStyle w:val="Heading4"/>
      </w:pPr>
      <w:bookmarkStart w:id="147" w:name="_Toc406430896"/>
      <w:r>
        <w:t>4.3.</w:t>
      </w:r>
      <w:r>
        <w:rPr>
          <w:rFonts w:hint="eastAsia"/>
          <w:lang w:eastAsia="zh-CN"/>
        </w:rPr>
        <w:t>25</w:t>
      </w:r>
      <w:r>
        <w:t>.</w:t>
      </w:r>
      <w:r>
        <w:rPr>
          <w:rFonts w:hint="eastAsia"/>
          <w:lang w:eastAsia="zh-CN"/>
        </w:rPr>
        <w:t>4</w:t>
      </w:r>
      <w:r>
        <w:tab/>
        <w:t>Notifications</w:t>
      </w:r>
      <w:bookmarkEnd w:id="147"/>
    </w:p>
    <w:p w14:paraId="186DE625"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4B22C5E0" w14:textId="77777777" w:rsidR="00344051" w:rsidRDefault="00344051">
      <w:pPr>
        <w:pStyle w:val="Heading3"/>
      </w:pPr>
      <w:bookmarkStart w:id="148" w:name="_Toc406430897"/>
      <w:r>
        <w:t>4.3.26</w:t>
      </w:r>
      <w:r>
        <w:tab/>
      </w:r>
      <w:r>
        <w:rPr>
          <w:rFonts w:ascii="Courier New" w:hAnsi="Courier New" w:cs="Courier New"/>
        </w:rPr>
        <w:t>IupsLink</w:t>
      </w:r>
      <w:bookmarkEnd w:id="148"/>
    </w:p>
    <w:p w14:paraId="100DF134" w14:textId="77777777" w:rsidR="00344051" w:rsidRDefault="00344051">
      <w:pPr>
        <w:pStyle w:val="Heading4"/>
      </w:pPr>
      <w:bookmarkStart w:id="149" w:name="_Toc406430898"/>
      <w:r>
        <w:t>4.3.26.1</w:t>
      </w:r>
      <w:r>
        <w:tab/>
        <w:t>Definitions</w:t>
      </w:r>
      <w:bookmarkEnd w:id="149"/>
    </w:p>
    <w:p w14:paraId="01EB0EAB" w14:textId="77777777" w:rsidR="00344051" w:rsidRDefault="00344051">
      <w:r>
        <w:t>This IOC represents an Iu-ps interface link connecting a SGSN to the RNC</w:t>
      </w:r>
      <w:r>
        <w:rPr>
          <w:rFonts w:hint="eastAsia"/>
          <w:lang w:eastAsia="zh-CN"/>
        </w:rPr>
        <w:t>,</w:t>
      </w:r>
      <w:r>
        <w:t xml:space="preserve"> BSC</w:t>
      </w:r>
      <w:r>
        <w:rPr>
          <w:rFonts w:hint="eastAsia"/>
          <w:lang w:eastAsia="zh-CN"/>
        </w:rPr>
        <w:t xml:space="preserve"> and HNB GW</w:t>
      </w:r>
      <w:r>
        <w:t>.  For more information about the Iu interface, see 3GPP TS 23.002 [8].</w:t>
      </w:r>
    </w:p>
    <w:p w14:paraId="319E6122" w14:textId="77777777" w:rsidR="00344051" w:rsidRDefault="00344051">
      <w:pPr>
        <w:pStyle w:val="Heading4"/>
      </w:pPr>
      <w:bookmarkStart w:id="150" w:name="_Toc406430899"/>
      <w:r>
        <w:t>4.3.26.2</w:t>
      </w:r>
      <w:r>
        <w:tab/>
        <w:t>Attributes</w:t>
      </w:r>
      <w:bookmarkEnd w:id="1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723"/>
        <w:gridCol w:w="1167"/>
        <w:gridCol w:w="1134"/>
        <w:gridCol w:w="1276"/>
        <w:gridCol w:w="1349"/>
      </w:tblGrid>
      <w:tr w:rsidR="00344051" w14:paraId="4CBBF5EC" w14:textId="77777777">
        <w:trPr>
          <w:jc w:val="center"/>
        </w:trPr>
        <w:tc>
          <w:tcPr>
            <w:tcW w:w="3009" w:type="dxa"/>
            <w:tcBorders>
              <w:bottom w:val="single" w:sz="4" w:space="0" w:color="auto"/>
            </w:tcBorders>
            <w:shd w:val="clear" w:color="auto" w:fill="D9D9D9"/>
          </w:tcPr>
          <w:p w14:paraId="240112DF" w14:textId="77777777" w:rsidR="00344051" w:rsidRDefault="00344051">
            <w:pPr>
              <w:pStyle w:val="TAH"/>
              <w:jc w:val="left"/>
            </w:pPr>
            <w:r>
              <w:t>Attribute name</w:t>
            </w:r>
          </w:p>
        </w:tc>
        <w:tc>
          <w:tcPr>
            <w:tcW w:w="1723" w:type="dxa"/>
            <w:tcBorders>
              <w:bottom w:val="single" w:sz="4" w:space="0" w:color="auto"/>
            </w:tcBorders>
            <w:shd w:val="clear" w:color="auto" w:fill="D9D9D9"/>
          </w:tcPr>
          <w:p w14:paraId="583DC45C" w14:textId="77777777" w:rsidR="00344051" w:rsidRDefault="00344051">
            <w:pPr>
              <w:pStyle w:val="TAH"/>
              <w:jc w:val="left"/>
            </w:pPr>
            <w:r>
              <w:t>Support Qualifier</w:t>
            </w:r>
          </w:p>
        </w:tc>
        <w:tc>
          <w:tcPr>
            <w:tcW w:w="1167" w:type="dxa"/>
            <w:tcBorders>
              <w:bottom w:val="single" w:sz="4" w:space="0" w:color="auto"/>
            </w:tcBorders>
            <w:shd w:val="clear" w:color="auto" w:fill="D9D9D9"/>
          </w:tcPr>
          <w:p w14:paraId="54A2E4F9" w14:textId="77777777" w:rsidR="00344051" w:rsidRDefault="00344051">
            <w:pPr>
              <w:pStyle w:val="TAH"/>
              <w:jc w:val="left"/>
            </w:pPr>
            <w:r>
              <w:t>isReadable</w:t>
            </w:r>
          </w:p>
        </w:tc>
        <w:tc>
          <w:tcPr>
            <w:tcW w:w="1134" w:type="dxa"/>
            <w:tcBorders>
              <w:bottom w:val="single" w:sz="4" w:space="0" w:color="auto"/>
            </w:tcBorders>
            <w:shd w:val="clear" w:color="auto" w:fill="D9D9D9"/>
          </w:tcPr>
          <w:p w14:paraId="0836FF59" w14:textId="77777777" w:rsidR="00344051" w:rsidRDefault="00344051">
            <w:pPr>
              <w:pStyle w:val="TAH"/>
              <w:jc w:val="left"/>
            </w:pPr>
            <w:r>
              <w:t>isWritable</w:t>
            </w:r>
          </w:p>
        </w:tc>
        <w:tc>
          <w:tcPr>
            <w:tcW w:w="1276" w:type="dxa"/>
            <w:tcBorders>
              <w:bottom w:val="single" w:sz="4" w:space="0" w:color="auto"/>
            </w:tcBorders>
            <w:shd w:val="clear" w:color="auto" w:fill="D9D9D9"/>
          </w:tcPr>
          <w:p w14:paraId="40EEB979" w14:textId="77777777" w:rsidR="00344051" w:rsidRDefault="00344051">
            <w:pPr>
              <w:pStyle w:val="TAH"/>
              <w:jc w:val="left"/>
            </w:pPr>
            <w:r>
              <w:t>isInvariant</w:t>
            </w:r>
          </w:p>
        </w:tc>
        <w:tc>
          <w:tcPr>
            <w:tcW w:w="1349" w:type="dxa"/>
            <w:tcBorders>
              <w:bottom w:val="single" w:sz="4" w:space="0" w:color="auto"/>
            </w:tcBorders>
            <w:shd w:val="clear" w:color="auto" w:fill="D9D9D9"/>
          </w:tcPr>
          <w:p w14:paraId="214E1D04" w14:textId="77777777" w:rsidR="00344051" w:rsidRDefault="00344051">
            <w:pPr>
              <w:pStyle w:val="TAH"/>
              <w:jc w:val="left"/>
            </w:pPr>
            <w:r>
              <w:t>isNotifyable</w:t>
            </w:r>
          </w:p>
        </w:tc>
      </w:tr>
      <w:tr w:rsidR="00344051" w14:paraId="67D4AA1D" w14:textId="77777777">
        <w:trPr>
          <w:jc w:val="center"/>
        </w:trPr>
        <w:tc>
          <w:tcPr>
            <w:tcW w:w="3009" w:type="dxa"/>
            <w:shd w:val="clear" w:color="auto" w:fill="D9D9D9"/>
          </w:tcPr>
          <w:p w14:paraId="61D645E9" w14:textId="77777777" w:rsidR="00344051" w:rsidRDefault="00344051">
            <w:pPr>
              <w:pStyle w:val="TAL"/>
              <w:rPr>
                <w:rFonts w:ascii="Courier New" w:hAnsi="Courier New" w:cs="Courier New"/>
              </w:rPr>
            </w:pPr>
            <w:r>
              <w:rPr>
                <w:b/>
              </w:rPr>
              <w:t>Attribute related to role</w:t>
            </w:r>
            <w:r>
              <w:rPr>
                <w:rFonts w:ascii="Courier New" w:hAnsi="Courier New" w:cs="Courier New"/>
              </w:rPr>
              <w:t xml:space="preserve"> </w:t>
            </w:r>
          </w:p>
        </w:tc>
        <w:tc>
          <w:tcPr>
            <w:tcW w:w="1723" w:type="dxa"/>
            <w:shd w:val="clear" w:color="auto" w:fill="D9D9D9"/>
          </w:tcPr>
          <w:p w14:paraId="7444DA0D" w14:textId="77777777" w:rsidR="00344051" w:rsidRDefault="00344051">
            <w:pPr>
              <w:pStyle w:val="TAL"/>
              <w:jc w:val="center"/>
            </w:pPr>
          </w:p>
        </w:tc>
        <w:tc>
          <w:tcPr>
            <w:tcW w:w="1167" w:type="dxa"/>
            <w:shd w:val="clear" w:color="auto" w:fill="D9D9D9"/>
          </w:tcPr>
          <w:p w14:paraId="106E1FD5" w14:textId="77777777" w:rsidR="00344051" w:rsidRDefault="00344051">
            <w:pPr>
              <w:pStyle w:val="TAL"/>
              <w:jc w:val="center"/>
            </w:pPr>
          </w:p>
        </w:tc>
        <w:tc>
          <w:tcPr>
            <w:tcW w:w="1134" w:type="dxa"/>
            <w:shd w:val="clear" w:color="auto" w:fill="D9D9D9"/>
          </w:tcPr>
          <w:p w14:paraId="6BC7F2A3" w14:textId="77777777" w:rsidR="00344051" w:rsidRDefault="00344051">
            <w:pPr>
              <w:pStyle w:val="TAL"/>
              <w:jc w:val="center"/>
            </w:pPr>
          </w:p>
        </w:tc>
        <w:tc>
          <w:tcPr>
            <w:tcW w:w="1276" w:type="dxa"/>
            <w:shd w:val="clear" w:color="auto" w:fill="D9D9D9"/>
          </w:tcPr>
          <w:p w14:paraId="70B44342" w14:textId="77777777" w:rsidR="00344051" w:rsidRDefault="00344051">
            <w:pPr>
              <w:pStyle w:val="TAL"/>
              <w:jc w:val="center"/>
            </w:pPr>
          </w:p>
        </w:tc>
        <w:tc>
          <w:tcPr>
            <w:tcW w:w="1349" w:type="dxa"/>
            <w:shd w:val="clear" w:color="auto" w:fill="D9D9D9"/>
          </w:tcPr>
          <w:p w14:paraId="4E85387B" w14:textId="77777777" w:rsidR="00344051" w:rsidRDefault="00344051">
            <w:pPr>
              <w:pStyle w:val="TAL"/>
              <w:jc w:val="center"/>
            </w:pPr>
          </w:p>
        </w:tc>
      </w:tr>
      <w:tr w:rsidR="00344051" w14:paraId="3CC128A1" w14:textId="77777777">
        <w:trPr>
          <w:jc w:val="center"/>
        </w:trPr>
        <w:tc>
          <w:tcPr>
            <w:tcW w:w="3009" w:type="dxa"/>
          </w:tcPr>
          <w:p w14:paraId="648EF5CC" w14:textId="77777777" w:rsidR="00344051" w:rsidRDefault="00344051">
            <w:pPr>
              <w:pStyle w:val="TAL"/>
              <w:rPr>
                <w:rFonts w:ascii="Courier New" w:hAnsi="Courier New" w:cs="Courier New"/>
              </w:rPr>
            </w:pPr>
            <w:r>
              <w:rPr>
                <w:rFonts w:ascii="Courier New" w:hAnsi="Courier New" w:cs="Courier New"/>
              </w:rPr>
              <w:t>connectedRnc</w:t>
            </w:r>
          </w:p>
        </w:tc>
        <w:tc>
          <w:tcPr>
            <w:tcW w:w="1723" w:type="dxa"/>
          </w:tcPr>
          <w:p w14:paraId="5B787617" w14:textId="77777777" w:rsidR="00344051" w:rsidRDefault="00344051">
            <w:pPr>
              <w:pStyle w:val="TAL"/>
              <w:jc w:val="center"/>
            </w:pPr>
            <w:r>
              <w:t>O</w:t>
            </w:r>
          </w:p>
        </w:tc>
        <w:tc>
          <w:tcPr>
            <w:tcW w:w="1167" w:type="dxa"/>
          </w:tcPr>
          <w:p w14:paraId="3757282C" w14:textId="77777777" w:rsidR="00344051" w:rsidRDefault="00344051">
            <w:pPr>
              <w:pStyle w:val="TAL"/>
              <w:jc w:val="center"/>
            </w:pPr>
            <w:r>
              <w:t>M</w:t>
            </w:r>
          </w:p>
        </w:tc>
        <w:tc>
          <w:tcPr>
            <w:tcW w:w="1134" w:type="dxa"/>
          </w:tcPr>
          <w:p w14:paraId="25ACF554" w14:textId="77777777" w:rsidR="00344051" w:rsidRDefault="00344051">
            <w:pPr>
              <w:pStyle w:val="TAL"/>
              <w:jc w:val="center"/>
            </w:pPr>
            <w:r>
              <w:t>-</w:t>
            </w:r>
          </w:p>
        </w:tc>
        <w:tc>
          <w:tcPr>
            <w:tcW w:w="1276" w:type="dxa"/>
          </w:tcPr>
          <w:p w14:paraId="774C6D15" w14:textId="77777777" w:rsidR="00344051" w:rsidRDefault="00344051">
            <w:pPr>
              <w:pStyle w:val="TAL"/>
              <w:jc w:val="center"/>
            </w:pPr>
            <w:r>
              <w:t>-</w:t>
            </w:r>
          </w:p>
        </w:tc>
        <w:tc>
          <w:tcPr>
            <w:tcW w:w="1349" w:type="dxa"/>
          </w:tcPr>
          <w:p w14:paraId="4A01A91A" w14:textId="77777777" w:rsidR="00344051" w:rsidRDefault="00344051">
            <w:pPr>
              <w:pStyle w:val="TAL"/>
              <w:jc w:val="center"/>
            </w:pPr>
            <w:r>
              <w:t>M</w:t>
            </w:r>
          </w:p>
        </w:tc>
      </w:tr>
      <w:tr w:rsidR="00344051" w14:paraId="355125B2" w14:textId="77777777">
        <w:trPr>
          <w:jc w:val="center"/>
        </w:trPr>
        <w:tc>
          <w:tcPr>
            <w:tcW w:w="3009" w:type="dxa"/>
          </w:tcPr>
          <w:p w14:paraId="59408EB0" w14:textId="77777777" w:rsidR="00344051" w:rsidRDefault="00344051">
            <w:pPr>
              <w:pStyle w:val="TAL"/>
              <w:rPr>
                <w:rFonts w:ascii="Courier New" w:hAnsi="Courier New" w:cs="Courier New"/>
              </w:rPr>
            </w:pPr>
            <w:r>
              <w:rPr>
                <w:rFonts w:ascii="Courier New" w:hAnsi="Courier New" w:cs="Courier New"/>
              </w:rPr>
              <w:t>connectedBss</w:t>
            </w:r>
          </w:p>
        </w:tc>
        <w:tc>
          <w:tcPr>
            <w:tcW w:w="1723" w:type="dxa"/>
          </w:tcPr>
          <w:p w14:paraId="1CAEECDA" w14:textId="77777777" w:rsidR="00344051" w:rsidRDefault="00344051">
            <w:pPr>
              <w:pStyle w:val="TAL"/>
              <w:jc w:val="center"/>
            </w:pPr>
            <w:r>
              <w:t>O</w:t>
            </w:r>
          </w:p>
        </w:tc>
        <w:tc>
          <w:tcPr>
            <w:tcW w:w="1167" w:type="dxa"/>
          </w:tcPr>
          <w:p w14:paraId="7DC124C8" w14:textId="77777777" w:rsidR="00344051" w:rsidRDefault="00344051">
            <w:pPr>
              <w:pStyle w:val="TAL"/>
              <w:jc w:val="center"/>
            </w:pPr>
            <w:r>
              <w:t>M</w:t>
            </w:r>
          </w:p>
        </w:tc>
        <w:tc>
          <w:tcPr>
            <w:tcW w:w="1134" w:type="dxa"/>
          </w:tcPr>
          <w:p w14:paraId="75AD18B2" w14:textId="77777777" w:rsidR="00344051" w:rsidRDefault="00344051">
            <w:pPr>
              <w:pStyle w:val="TAL"/>
              <w:jc w:val="center"/>
            </w:pPr>
            <w:r>
              <w:t>-</w:t>
            </w:r>
          </w:p>
        </w:tc>
        <w:tc>
          <w:tcPr>
            <w:tcW w:w="1276" w:type="dxa"/>
          </w:tcPr>
          <w:p w14:paraId="0C99513D" w14:textId="77777777" w:rsidR="00344051" w:rsidRDefault="00344051">
            <w:pPr>
              <w:pStyle w:val="TAL"/>
              <w:jc w:val="center"/>
            </w:pPr>
            <w:r>
              <w:t>-</w:t>
            </w:r>
          </w:p>
        </w:tc>
        <w:tc>
          <w:tcPr>
            <w:tcW w:w="1349" w:type="dxa"/>
          </w:tcPr>
          <w:p w14:paraId="70CE4C47" w14:textId="77777777" w:rsidR="00344051" w:rsidRDefault="00344051">
            <w:pPr>
              <w:pStyle w:val="TAL"/>
              <w:jc w:val="center"/>
            </w:pPr>
            <w:r>
              <w:t>M</w:t>
            </w:r>
          </w:p>
        </w:tc>
      </w:tr>
      <w:tr w:rsidR="00344051" w14:paraId="385C0651" w14:textId="77777777">
        <w:trPr>
          <w:jc w:val="center"/>
        </w:trPr>
        <w:tc>
          <w:tcPr>
            <w:tcW w:w="3009" w:type="dxa"/>
          </w:tcPr>
          <w:p w14:paraId="051FF8B5" w14:textId="77777777" w:rsidR="00344051" w:rsidRDefault="00344051">
            <w:pPr>
              <w:pStyle w:val="TAL"/>
              <w:rPr>
                <w:rFonts w:ascii="Courier New" w:hAnsi="Courier New" w:cs="Courier New"/>
              </w:rPr>
            </w:pPr>
            <w:r>
              <w:rPr>
                <w:rFonts w:ascii="Courier New" w:hAnsi="Courier New" w:cs="Courier New" w:hint="eastAsia"/>
              </w:rPr>
              <w:t>connectedHNBGW</w:t>
            </w:r>
          </w:p>
        </w:tc>
        <w:tc>
          <w:tcPr>
            <w:tcW w:w="1723" w:type="dxa"/>
          </w:tcPr>
          <w:p w14:paraId="3694DF78" w14:textId="77777777" w:rsidR="00344051" w:rsidRDefault="00344051">
            <w:pPr>
              <w:pStyle w:val="TAL"/>
              <w:jc w:val="center"/>
            </w:pPr>
            <w:r>
              <w:t>O</w:t>
            </w:r>
          </w:p>
        </w:tc>
        <w:tc>
          <w:tcPr>
            <w:tcW w:w="1167" w:type="dxa"/>
          </w:tcPr>
          <w:p w14:paraId="084DBC6A" w14:textId="77777777" w:rsidR="00344051" w:rsidRDefault="00344051">
            <w:pPr>
              <w:pStyle w:val="TAL"/>
              <w:jc w:val="center"/>
            </w:pPr>
            <w:r>
              <w:t>M</w:t>
            </w:r>
          </w:p>
        </w:tc>
        <w:tc>
          <w:tcPr>
            <w:tcW w:w="1134" w:type="dxa"/>
          </w:tcPr>
          <w:p w14:paraId="2941DC5E" w14:textId="77777777" w:rsidR="00344051" w:rsidRDefault="00344051">
            <w:pPr>
              <w:pStyle w:val="TAL"/>
              <w:jc w:val="center"/>
            </w:pPr>
            <w:r>
              <w:rPr>
                <w:rFonts w:hint="eastAsia"/>
              </w:rPr>
              <w:t>-</w:t>
            </w:r>
          </w:p>
        </w:tc>
        <w:tc>
          <w:tcPr>
            <w:tcW w:w="1276" w:type="dxa"/>
          </w:tcPr>
          <w:p w14:paraId="5EAFBBEB" w14:textId="77777777" w:rsidR="00344051" w:rsidRDefault="00344051">
            <w:pPr>
              <w:pStyle w:val="TAL"/>
              <w:jc w:val="center"/>
            </w:pPr>
            <w:r>
              <w:t>-</w:t>
            </w:r>
          </w:p>
        </w:tc>
        <w:tc>
          <w:tcPr>
            <w:tcW w:w="1349" w:type="dxa"/>
          </w:tcPr>
          <w:p w14:paraId="16C901F0" w14:textId="77777777" w:rsidR="00344051" w:rsidRDefault="00344051">
            <w:pPr>
              <w:pStyle w:val="TAL"/>
              <w:jc w:val="center"/>
            </w:pPr>
            <w:r>
              <w:t>M</w:t>
            </w:r>
          </w:p>
        </w:tc>
      </w:tr>
    </w:tbl>
    <w:p w14:paraId="3D6B18C2" w14:textId="77777777" w:rsidR="00344051" w:rsidRDefault="00344051"/>
    <w:p w14:paraId="50A1A151" w14:textId="77777777" w:rsidR="00344051" w:rsidRDefault="00344051">
      <w:pPr>
        <w:pStyle w:val="Heading4"/>
      </w:pPr>
      <w:bookmarkStart w:id="151" w:name="_Toc406430900"/>
      <w:r>
        <w:t>4.3.26.3</w:t>
      </w:r>
      <w:r>
        <w:tab/>
        <w:t>Attribute constraints</w:t>
      </w:r>
      <w:bookmarkEnd w:id="151"/>
    </w:p>
    <w:tbl>
      <w:tblPr>
        <w:tblW w:w="93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7"/>
        <w:gridCol w:w="7654"/>
      </w:tblGrid>
      <w:tr w:rsidR="00344051" w14:paraId="688B3112" w14:textId="77777777">
        <w:trPr>
          <w:jc w:val="center"/>
        </w:trPr>
        <w:tc>
          <w:tcPr>
            <w:tcW w:w="1697" w:type="dxa"/>
            <w:shd w:val="clear" w:color="auto" w:fill="CCCCCC"/>
          </w:tcPr>
          <w:p w14:paraId="63B68E45" w14:textId="77777777" w:rsidR="00344051" w:rsidRDefault="00344051">
            <w:pPr>
              <w:pStyle w:val="TAH"/>
            </w:pPr>
            <w:r>
              <w:t>Name</w:t>
            </w:r>
          </w:p>
        </w:tc>
        <w:tc>
          <w:tcPr>
            <w:tcW w:w="7654" w:type="dxa"/>
            <w:shd w:val="clear" w:color="auto" w:fill="CCCCCC"/>
          </w:tcPr>
          <w:p w14:paraId="6D7CD1D8" w14:textId="77777777" w:rsidR="00344051" w:rsidRDefault="00344051">
            <w:pPr>
              <w:pStyle w:val="TAH"/>
            </w:pPr>
            <w:r>
              <w:t>Definition</w:t>
            </w:r>
          </w:p>
        </w:tc>
      </w:tr>
      <w:tr w:rsidR="00344051" w14:paraId="0FF4DDFB" w14:textId="77777777">
        <w:trPr>
          <w:jc w:val="center"/>
        </w:trPr>
        <w:tc>
          <w:tcPr>
            <w:tcW w:w="1697" w:type="dxa"/>
          </w:tcPr>
          <w:p w14:paraId="3EE66511" w14:textId="77777777" w:rsidR="00344051" w:rsidRDefault="00344051">
            <w:pPr>
              <w:pStyle w:val="TAL"/>
              <w:rPr>
                <w:rFonts w:ascii="Courier New" w:hAnsi="Courier New" w:cs="Courier New"/>
              </w:rPr>
            </w:pPr>
            <w:r>
              <w:rPr>
                <w:rFonts w:ascii="Courier New" w:hAnsi="Courier New" w:cs="Courier New"/>
              </w:rPr>
              <w:t>connectedRnc</w:t>
            </w:r>
          </w:p>
        </w:tc>
        <w:tc>
          <w:tcPr>
            <w:tcW w:w="7654" w:type="dxa"/>
          </w:tcPr>
          <w:p w14:paraId="27C01BBD" w14:textId="77777777" w:rsidR="00344051" w:rsidRDefault="00344051">
            <w:pPr>
              <w:pStyle w:val="TAL"/>
            </w:pPr>
            <w:r>
              <w:t>shall be supported when the Iups interface is between the SGSN node and an RNC node</w:t>
            </w:r>
          </w:p>
        </w:tc>
      </w:tr>
      <w:tr w:rsidR="00344051" w14:paraId="417EB536" w14:textId="77777777">
        <w:trPr>
          <w:jc w:val="center"/>
        </w:trPr>
        <w:tc>
          <w:tcPr>
            <w:tcW w:w="1697" w:type="dxa"/>
          </w:tcPr>
          <w:p w14:paraId="3FF4A220" w14:textId="77777777" w:rsidR="00344051" w:rsidRDefault="00344051">
            <w:pPr>
              <w:pStyle w:val="TAL"/>
              <w:rPr>
                <w:rFonts w:ascii="Courier New" w:hAnsi="Courier New" w:cs="Courier New"/>
              </w:rPr>
            </w:pPr>
            <w:r>
              <w:rPr>
                <w:rFonts w:ascii="Courier New" w:hAnsi="Courier New" w:cs="Courier New"/>
              </w:rPr>
              <w:t>connectedBss</w:t>
            </w:r>
          </w:p>
        </w:tc>
        <w:tc>
          <w:tcPr>
            <w:tcW w:w="7654" w:type="dxa"/>
          </w:tcPr>
          <w:p w14:paraId="26FC8B74" w14:textId="77777777" w:rsidR="00344051" w:rsidRDefault="00344051">
            <w:pPr>
              <w:pStyle w:val="TAL"/>
            </w:pPr>
            <w:r>
              <w:t>shall be supported when the Iups interface is between the SGSN node and a BSC node</w:t>
            </w:r>
          </w:p>
        </w:tc>
      </w:tr>
      <w:tr w:rsidR="00344051" w14:paraId="02A7DAE5" w14:textId="77777777">
        <w:trPr>
          <w:jc w:val="center"/>
        </w:trPr>
        <w:tc>
          <w:tcPr>
            <w:tcW w:w="1697" w:type="dxa"/>
          </w:tcPr>
          <w:p w14:paraId="34FAAAD1" w14:textId="77777777" w:rsidR="00344051" w:rsidRDefault="00344051">
            <w:pPr>
              <w:pStyle w:val="TAL"/>
              <w:rPr>
                <w:rFonts w:ascii="Courier New" w:hAnsi="Courier New" w:cs="Courier New"/>
              </w:rPr>
            </w:pPr>
            <w:r>
              <w:rPr>
                <w:rFonts w:ascii="Courier New" w:hAnsi="Courier New" w:cs="Courier New" w:hint="eastAsia"/>
              </w:rPr>
              <w:t>connectedHNBGW</w:t>
            </w:r>
          </w:p>
        </w:tc>
        <w:tc>
          <w:tcPr>
            <w:tcW w:w="7654" w:type="dxa"/>
          </w:tcPr>
          <w:p w14:paraId="0F77D15F" w14:textId="77777777" w:rsidR="00344051" w:rsidRDefault="00344051">
            <w:pPr>
              <w:pStyle w:val="TAL"/>
            </w:pPr>
            <w:r>
              <w:t>shall be supported when the Iups interface is between the SGSN node and a</w:t>
            </w:r>
            <w:r>
              <w:rPr>
                <w:rFonts w:hint="eastAsia"/>
                <w:lang w:eastAsia="zh-CN"/>
              </w:rPr>
              <w:t xml:space="preserve"> HNB GW node [</w:t>
            </w:r>
            <w:r>
              <w:rPr>
                <w:lang w:eastAsia="zh-CN"/>
              </w:rPr>
              <w:t>17</w:t>
            </w:r>
            <w:r>
              <w:rPr>
                <w:rFonts w:hint="eastAsia"/>
                <w:lang w:eastAsia="zh-CN"/>
              </w:rPr>
              <w:t>]</w:t>
            </w:r>
          </w:p>
        </w:tc>
      </w:tr>
    </w:tbl>
    <w:p w14:paraId="7C852B33" w14:textId="77777777" w:rsidR="00344051" w:rsidRDefault="00344051">
      <w:r>
        <w:t xml:space="preserve">Note: The attributes </w:t>
      </w:r>
      <w:r>
        <w:rPr>
          <w:rFonts w:ascii="Courier New" w:hAnsi="Courier New" w:cs="Courier New"/>
        </w:rPr>
        <w:t>connectedRnc</w:t>
      </w:r>
      <w:r>
        <w:rPr>
          <w:rFonts w:hint="eastAsia"/>
          <w:lang w:eastAsia="zh-CN"/>
        </w:rPr>
        <w:t xml:space="preserve">, </w:t>
      </w:r>
      <w:r>
        <w:rPr>
          <w:rFonts w:ascii="Courier New" w:hAnsi="Courier New" w:cs="Courier New"/>
        </w:rPr>
        <w:t>connectedBss</w:t>
      </w:r>
      <w:r>
        <w:t xml:space="preserve"> </w:t>
      </w:r>
      <w:r>
        <w:rPr>
          <w:rFonts w:hint="eastAsia"/>
          <w:lang w:eastAsia="zh-CN"/>
        </w:rPr>
        <w:t xml:space="preserve">and </w:t>
      </w:r>
      <w:r>
        <w:rPr>
          <w:rFonts w:ascii="Courier New" w:hAnsi="Courier New" w:cs="Courier New"/>
        </w:rPr>
        <w:t>connected</w:t>
      </w:r>
      <w:r>
        <w:rPr>
          <w:rFonts w:ascii="Courier New" w:hAnsi="Courier New" w:cs="Courier New" w:hint="eastAsia"/>
          <w:lang w:eastAsia="zh-CN"/>
        </w:rPr>
        <w:t>HNBGW</w:t>
      </w:r>
      <w:r>
        <w:t xml:space="preserve"> are mutually exclusive.</w:t>
      </w:r>
    </w:p>
    <w:p w14:paraId="1BD74396" w14:textId="77777777" w:rsidR="00344051" w:rsidRDefault="00344051">
      <w:pPr>
        <w:pStyle w:val="Heading4"/>
      </w:pPr>
      <w:bookmarkStart w:id="152" w:name="_Toc406430901"/>
      <w:r>
        <w:t>4.3.</w:t>
      </w:r>
      <w:r>
        <w:rPr>
          <w:rFonts w:hint="eastAsia"/>
          <w:lang w:eastAsia="zh-CN"/>
        </w:rPr>
        <w:t>26</w:t>
      </w:r>
      <w:r>
        <w:t>.</w:t>
      </w:r>
      <w:r>
        <w:rPr>
          <w:rFonts w:hint="eastAsia"/>
          <w:lang w:eastAsia="zh-CN"/>
        </w:rPr>
        <w:t>4</w:t>
      </w:r>
      <w:r>
        <w:tab/>
        <w:t>Notifications</w:t>
      </w:r>
      <w:bookmarkEnd w:id="152"/>
    </w:p>
    <w:p w14:paraId="2C4885DE" w14:textId="77777777" w:rsidR="00344051" w:rsidRDefault="00344051">
      <w:r>
        <w:t>The common notifications defined in subclause 4.5 are valid for this IOC, without exceptions or additions</w:t>
      </w:r>
      <w:r>
        <w:rPr>
          <w:rFonts w:hint="eastAsia"/>
          <w:lang w:eastAsia="zh-CN"/>
        </w:rPr>
        <w:t>.</w:t>
      </w:r>
    </w:p>
    <w:p w14:paraId="75446E36" w14:textId="77777777" w:rsidR="00344051" w:rsidRDefault="00344051">
      <w:pPr>
        <w:pStyle w:val="Heading3"/>
      </w:pPr>
      <w:bookmarkStart w:id="153" w:name="_Toc406430902"/>
      <w:r>
        <w:t>4.3.27</w:t>
      </w:r>
      <w:r>
        <w:tab/>
      </w:r>
      <w:r>
        <w:rPr>
          <w:rFonts w:ascii="Courier New" w:hAnsi="Courier New" w:cs="Courier New"/>
        </w:rPr>
        <w:t>IubcLink</w:t>
      </w:r>
      <w:bookmarkEnd w:id="153"/>
    </w:p>
    <w:p w14:paraId="5D450247" w14:textId="77777777" w:rsidR="00344051" w:rsidRDefault="00344051">
      <w:pPr>
        <w:pStyle w:val="Heading4"/>
      </w:pPr>
      <w:bookmarkStart w:id="154" w:name="_Toc406430903"/>
      <w:r>
        <w:t>4.3.27.1</w:t>
      </w:r>
      <w:r>
        <w:tab/>
        <w:t>Definitions</w:t>
      </w:r>
      <w:bookmarkEnd w:id="154"/>
    </w:p>
    <w:p w14:paraId="3B7556F4" w14:textId="77777777" w:rsidR="00344051" w:rsidRDefault="00344051">
      <w:r>
        <w:t>This IOC represents an Iu-bc interface link connecting a CBC to the RNC</w:t>
      </w:r>
      <w:r>
        <w:rPr>
          <w:rFonts w:hint="eastAsia"/>
          <w:lang w:eastAsia="zh-CN"/>
        </w:rPr>
        <w:t xml:space="preserve"> and HNB GW</w:t>
      </w:r>
      <w:r>
        <w:t>. For more information about the Iu interface, see 3GPP TS 23.002 [8].</w:t>
      </w:r>
    </w:p>
    <w:p w14:paraId="1F959D78" w14:textId="77777777" w:rsidR="00344051" w:rsidRDefault="00344051">
      <w:pPr>
        <w:pStyle w:val="Heading4"/>
      </w:pPr>
      <w:bookmarkStart w:id="155" w:name="_Toc406430904"/>
      <w:r>
        <w:t>4.3.27.2</w:t>
      </w:r>
      <w:r>
        <w:tab/>
        <w:t>Attributes</w:t>
      </w:r>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1723"/>
        <w:gridCol w:w="1167"/>
        <w:gridCol w:w="1134"/>
        <w:gridCol w:w="1276"/>
        <w:gridCol w:w="1349"/>
      </w:tblGrid>
      <w:tr w:rsidR="00344051" w14:paraId="76B4A8CC" w14:textId="77777777">
        <w:trPr>
          <w:jc w:val="center"/>
        </w:trPr>
        <w:tc>
          <w:tcPr>
            <w:tcW w:w="2867" w:type="dxa"/>
            <w:tcBorders>
              <w:bottom w:val="single" w:sz="4" w:space="0" w:color="auto"/>
            </w:tcBorders>
            <w:shd w:val="clear" w:color="auto" w:fill="D9D9D9"/>
          </w:tcPr>
          <w:p w14:paraId="49C6BB5E" w14:textId="77777777" w:rsidR="00344051" w:rsidRDefault="00344051">
            <w:pPr>
              <w:pStyle w:val="TAH"/>
              <w:jc w:val="left"/>
            </w:pPr>
            <w:r>
              <w:t>Attribute name</w:t>
            </w:r>
          </w:p>
        </w:tc>
        <w:tc>
          <w:tcPr>
            <w:tcW w:w="1723" w:type="dxa"/>
            <w:tcBorders>
              <w:bottom w:val="single" w:sz="4" w:space="0" w:color="auto"/>
            </w:tcBorders>
            <w:shd w:val="clear" w:color="auto" w:fill="D9D9D9"/>
          </w:tcPr>
          <w:p w14:paraId="680ED685" w14:textId="77777777" w:rsidR="00344051" w:rsidRDefault="00344051">
            <w:pPr>
              <w:pStyle w:val="TAH"/>
              <w:jc w:val="left"/>
            </w:pPr>
            <w:r>
              <w:t>Support Qualifier</w:t>
            </w:r>
          </w:p>
        </w:tc>
        <w:tc>
          <w:tcPr>
            <w:tcW w:w="1167" w:type="dxa"/>
            <w:tcBorders>
              <w:bottom w:val="single" w:sz="4" w:space="0" w:color="auto"/>
            </w:tcBorders>
            <w:shd w:val="clear" w:color="auto" w:fill="D9D9D9"/>
          </w:tcPr>
          <w:p w14:paraId="1C489033" w14:textId="77777777" w:rsidR="00344051" w:rsidRDefault="00344051">
            <w:pPr>
              <w:pStyle w:val="TAH"/>
              <w:jc w:val="left"/>
            </w:pPr>
            <w:r>
              <w:t>isReadable</w:t>
            </w:r>
          </w:p>
        </w:tc>
        <w:tc>
          <w:tcPr>
            <w:tcW w:w="1134" w:type="dxa"/>
            <w:tcBorders>
              <w:bottom w:val="single" w:sz="4" w:space="0" w:color="auto"/>
            </w:tcBorders>
            <w:shd w:val="clear" w:color="auto" w:fill="D9D9D9"/>
          </w:tcPr>
          <w:p w14:paraId="26D0ACE0" w14:textId="77777777" w:rsidR="00344051" w:rsidRDefault="00344051">
            <w:pPr>
              <w:pStyle w:val="TAH"/>
              <w:jc w:val="left"/>
            </w:pPr>
            <w:r>
              <w:t>isWritable</w:t>
            </w:r>
          </w:p>
        </w:tc>
        <w:tc>
          <w:tcPr>
            <w:tcW w:w="1276" w:type="dxa"/>
            <w:tcBorders>
              <w:bottom w:val="single" w:sz="4" w:space="0" w:color="auto"/>
            </w:tcBorders>
            <w:shd w:val="clear" w:color="auto" w:fill="D9D9D9"/>
          </w:tcPr>
          <w:p w14:paraId="2E84D7A1" w14:textId="77777777" w:rsidR="00344051" w:rsidRDefault="00344051">
            <w:pPr>
              <w:pStyle w:val="TAH"/>
              <w:jc w:val="left"/>
            </w:pPr>
            <w:r>
              <w:t>isInvariant</w:t>
            </w:r>
          </w:p>
        </w:tc>
        <w:tc>
          <w:tcPr>
            <w:tcW w:w="1349" w:type="dxa"/>
            <w:tcBorders>
              <w:bottom w:val="single" w:sz="4" w:space="0" w:color="auto"/>
            </w:tcBorders>
            <w:shd w:val="clear" w:color="auto" w:fill="D9D9D9"/>
          </w:tcPr>
          <w:p w14:paraId="3951158E" w14:textId="77777777" w:rsidR="00344051" w:rsidRDefault="00344051">
            <w:pPr>
              <w:pStyle w:val="TAH"/>
              <w:jc w:val="left"/>
            </w:pPr>
            <w:r>
              <w:t>isNotifyable</w:t>
            </w:r>
          </w:p>
        </w:tc>
      </w:tr>
      <w:tr w:rsidR="00344051" w14:paraId="4352BFA5" w14:textId="77777777">
        <w:trPr>
          <w:jc w:val="center"/>
        </w:trPr>
        <w:tc>
          <w:tcPr>
            <w:tcW w:w="2867" w:type="dxa"/>
            <w:shd w:val="clear" w:color="auto" w:fill="D9D9D9"/>
          </w:tcPr>
          <w:p w14:paraId="0BBC8D81" w14:textId="77777777" w:rsidR="00344051" w:rsidRDefault="00344051">
            <w:pPr>
              <w:pStyle w:val="TAL"/>
              <w:rPr>
                <w:rFonts w:ascii="Courier New" w:hAnsi="Courier New" w:cs="Courier New"/>
              </w:rPr>
            </w:pPr>
            <w:r>
              <w:rPr>
                <w:b/>
              </w:rPr>
              <w:t>Attribute related to role</w:t>
            </w:r>
            <w:r>
              <w:rPr>
                <w:rFonts w:ascii="Courier New" w:hAnsi="Courier New" w:cs="Courier New"/>
              </w:rPr>
              <w:t xml:space="preserve"> </w:t>
            </w:r>
          </w:p>
        </w:tc>
        <w:tc>
          <w:tcPr>
            <w:tcW w:w="1723" w:type="dxa"/>
            <w:shd w:val="clear" w:color="auto" w:fill="D9D9D9"/>
          </w:tcPr>
          <w:p w14:paraId="5B8D36D9" w14:textId="77777777" w:rsidR="00344051" w:rsidRDefault="00344051">
            <w:pPr>
              <w:pStyle w:val="TAL"/>
              <w:jc w:val="center"/>
            </w:pPr>
          </w:p>
        </w:tc>
        <w:tc>
          <w:tcPr>
            <w:tcW w:w="1167" w:type="dxa"/>
            <w:shd w:val="clear" w:color="auto" w:fill="D9D9D9"/>
          </w:tcPr>
          <w:p w14:paraId="537E0A62" w14:textId="77777777" w:rsidR="00344051" w:rsidRDefault="00344051">
            <w:pPr>
              <w:pStyle w:val="TAL"/>
              <w:jc w:val="center"/>
            </w:pPr>
          </w:p>
        </w:tc>
        <w:tc>
          <w:tcPr>
            <w:tcW w:w="1134" w:type="dxa"/>
            <w:shd w:val="clear" w:color="auto" w:fill="D9D9D9"/>
          </w:tcPr>
          <w:p w14:paraId="25612C7E" w14:textId="77777777" w:rsidR="00344051" w:rsidRDefault="00344051">
            <w:pPr>
              <w:pStyle w:val="TAL"/>
              <w:jc w:val="center"/>
            </w:pPr>
          </w:p>
        </w:tc>
        <w:tc>
          <w:tcPr>
            <w:tcW w:w="1276" w:type="dxa"/>
            <w:shd w:val="clear" w:color="auto" w:fill="D9D9D9"/>
          </w:tcPr>
          <w:p w14:paraId="1BF49DEA" w14:textId="77777777" w:rsidR="00344051" w:rsidRDefault="00344051">
            <w:pPr>
              <w:pStyle w:val="TAL"/>
              <w:jc w:val="center"/>
            </w:pPr>
          </w:p>
        </w:tc>
        <w:tc>
          <w:tcPr>
            <w:tcW w:w="1349" w:type="dxa"/>
            <w:shd w:val="clear" w:color="auto" w:fill="D9D9D9"/>
          </w:tcPr>
          <w:p w14:paraId="125AE012" w14:textId="77777777" w:rsidR="00344051" w:rsidRDefault="00344051">
            <w:pPr>
              <w:pStyle w:val="TAL"/>
              <w:jc w:val="center"/>
            </w:pPr>
          </w:p>
        </w:tc>
      </w:tr>
      <w:tr w:rsidR="00344051" w14:paraId="43DB2B6C" w14:textId="77777777">
        <w:trPr>
          <w:jc w:val="center"/>
        </w:trPr>
        <w:tc>
          <w:tcPr>
            <w:tcW w:w="2867" w:type="dxa"/>
          </w:tcPr>
          <w:p w14:paraId="588F041E" w14:textId="77777777" w:rsidR="00344051" w:rsidRDefault="00344051">
            <w:pPr>
              <w:pStyle w:val="TAL"/>
              <w:rPr>
                <w:rFonts w:ascii="Courier New" w:hAnsi="Courier New" w:cs="Courier New"/>
              </w:rPr>
            </w:pPr>
            <w:r>
              <w:rPr>
                <w:rFonts w:ascii="Courier New" w:hAnsi="Courier New" w:cs="Courier New"/>
              </w:rPr>
              <w:t>connectedRnc</w:t>
            </w:r>
          </w:p>
        </w:tc>
        <w:tc>
          <w:tcPr>
            <w:tcW w:w="1723" w:type="dxa"/>
          </w:tcPr>
          <w:p w14:paraId="019DD150" w14:textId="77777777" w:rsidR="00344051" w:rsidRDefault="00344051">
            <w:pPr>
              <w:pStyle w:val="TAL"/>
              <w:jc w:val="center"/>
            </w:pPr>
            <w:r>
              <w:t>O</w:t>
            </w:r>
          </w:p>
        </w:tc>
        <w:tc>
          <w:tcPr>
            <w:tcW w:w="1167" w:type="dxa"/>
          </w:tcPr>
          <w:p w14:paraId="1E739872" w14:textId="77777777" w:rsidR="00344051" w:rsidRDefault="00344051">
            <w:pPr>
              <w:pStyle w:val="TAL"/>
              <w:jc w:val="center"/>
            </w:pPr>
            <w:r>
              <w:t>M</w:t>
            </w:r>
          </w:p>
        </w:tc>
        <w:tc>
          <w:tcPr>
            <w:tcW w:w="1134" w:type="dxa"/>
          </w:tcPr>
          <w:p w14:paraId="53AC1199" w14:textId="77777777" w:rsidR="00344051" w:rsidRDefault="00344051">
            <w:pPr>
              <w:pStyle w:val="TAL"/>
              <w:jc w:val="center"/>
            </w:pPr>
            <w:r>
              <w:t>-</w:t>
            </w:r>
          </w:p>
        </w:tc>
        <w:tc>
          <w:tcPr>
            <w:tcW w:w="1276" w:type="dxa"/>
          </w:tcPr>
          <w:p w14:paraId="0B2C0B2A" w14:textId="77777777" w:rsidR="00344051" w:rsidRDefault="00344051">
            <w:pPr>
              <w:pStyle w:val="TAL"/>
              <w:jc w:val="center"/>
            </w:pPr>
            <w:r>
              <w:t>-</w:t>
            </w:r>
          </w:p>
        </w:tc>
        <w:tc>
          <w:tcPr>
            <w:tcW w:w="1349" w:type="dxa"/>
          </w:tcPr>
          <w:p w14:paraId="33B50DB2" w14:textId="77777777" w:rsidR="00344051" w:rsidRDefault="00344051">
            <w:pPr>
              <w:pStyle w:val="TAL"/>
              <w:jc w:val="center"/>
            </w:pPr>
            <w:r>
              <w:t>M</w:t>
            </w:r>
          </w:p>
        </w:tc>
      </w:tr>
      <w:tr w:rsidR="00344051" w14:paraId="689C2A98" w14:textId="77777777">
        <w:trPr>
          <w:jc w:val="center"/>
        </w:trPr>
        <w:tc>
          <w:tcPr>
            <w:tcW w:w="2867" w:type="dxa"/>
          </w:tcPr>
          <w:p w14:paraId="4A1DAC32" w14:textId="77777777" w:rsidR="00344051" w:rsidRDefault="00344051">
            <w:pPr>
              <w:pStyle w:val="TAL"/>
              <w:rPr>
                <w:rFonts w:ascii="Courier New" w:hAnsi="Courier New" w:cs="Courier New"/>
              </w:rPr>
            </w:pPr>
            <w:r>
              <w:rPr>
                <w:rFonts w:ascii="Courier New" w:hAnsi="Courier New" w:cs="Courier New" w:hint="eastAsia"/>
              </w:rPr>
              <w:t>connectedHNBGW</w:t>
            </w:r>
          </w:p>
        </w:tc>
        <w:tc>
          <w:tcPr>
            <w:tcW w:w="1723" w:type="dxa"/>
          </w:tcPr>
          <w:p w14:paraId="6F63CB75" w14:textId="77777777" w:rsidR="00344051" w:rsidRDefault="00344051">
            <w:pPr>
              <w:pStyle w:val="TAL"/>
              <w:jc w:val="center"/>
            </w:pPr>
            <w:r>
              <w:t>O</w:t>
            </w:r>
          </w:p>
        </w:tc>
        <w:tc>
          <w:tcPr>
            <w:tcW w:w="1167" w:type="dxa"/>
          </w:tcPr>
          <w:p w14:paraId="62814AC7" w14:textId="77777777" w:rsidR="00344051" w:rsidRDefault="00344051">
            <w:pPr>
              <w:pStyle w:val="TAL"/>
              <w:jc w:val="center"/>
            </w:pPr>
            <w:r>
              <w:t>M</w:t>
            </w:r>
          </w:p>
        </w:tc>
        <w:tc>
          <w:tcPr>
            <w:tcW w:w="1134" w:type="dxa"/>
          </w:tcPr>
          <w:p w14:paraId="151E9720" w14:textId="77777777" w:rsidR="00344051" w:rsidRDefault="00344051">
            <w:pPr>
              <w:pStyle w:val="TAL"/>
              <w:jc w:val="center"/>
            </w:pPr>
            <w:r>
              <w:rPr>
                <w:rFonts w:hint="eastAsia"/>
              </w:rPr>
              <w:t>-</w:t>
            </w:r>
          </w:p>
        </w:tc>
        <w:tc>
          <w:tcPr>
            <w:tcW w:w="1276" w:type="dxa"/>
          </w:tcPr>
          <w:p w14:paraId="51987081" w14:textId="77777777" w:rsidR="00344051" w:rsidRDefault="00344051">
            <w:pPr>
              <w:pStyle w:val="TAL"/>
              <w:jc w:val="center"/>
            </w:pPr>
            <w:r>
              <w:t>-</w:t>
            </w:r>
          </w:p>
        </w:tc>
        <w:tc>
          <w:tcPr>
            <w:tcW w:w="1349" w:type="dxa"/>
          </w:tcPr>
          <w:p w14:paraId="6020E272" w14:textId="77777777" w:rsidR="00344051" w:rsidRDefault="00344051">
            <w:pPr>
              <w:pStyle w:val="TAL"/>
              <w:jc w:val="center"/>
            </w:pPr>
            <w:r>
              <w:t>M</w:t>
            </w:r>
          </w:p>
        </w:tc>
      </w:tr>
    </w:tbl>
    <w:p w14:paraId="4A1AFABC" w14:textId="77777777" w:rsidR="00344051" w:rsidRDefault="00344051"/>
    <w:p w14:paraId="0811DF42" w14:textId="77777777" w:rsidR="00344051" w:rsidRDefault="00344051">
      <w:pPr>
        <w:pStyle w:val="Heading4"/>
      </w:pPr>
      <w:bookmarkStart w:id="156" w:name="_Toc406430905"/>
      <w:r>
        <w:t>4.3.</w:t>
      </w:r>
      <w:r>
        <w:rPr>
          <w:rFonts w:hint="eastAsia"/>
          <w:lang w:eastAsia="zh-CN"/>
        </w:rPr>
        <w:t>27</w:t>
      </w:r>
      <w:r>
        <w:t>.3</w:t>
      </w:r>
      <w:r>
        <w:tab/>
        <w:t>Attribute constraints</w:t>
      </w:r>
      <w:bookmarkEnd w:id="156"/>
    </w:p>
    <w:p w14:paraId="30AE9C1A" w14:textId="77777777" w:rsidR="00344051" w:rsidRDefault="00344051">
      <w:r>
        <w:t>None.</w:t>
      </w:r>
    </w:p>
    <w:p w14:paraId="35A762F8" w14:textId="77777777" w:rsidR="00344051" w:rsidRDefault="00344051">
      <w:pPr>
        <w:pStyle w:val="Heading4"/>
      </w:pPr>
      <w:bookmarkStart w:id="157" w:name="_Toc406430906"/>
      <w:r>
        <w:t>4.3.</w:t>
      </w:r>
      <w:r>
        <w:rPr>
          <w:lang w:eastAsia="zh-CN"/>
        </w:rPr>
        <w:t>27</w:t>
      </w:r>
      <w:r>
        <w:t>.4</w:t>
      </w:r>
      <w:r>
        <w:tab/>
        <w:t>Notifications</w:t>
      </w:r>
      <w:bookmarkEnd w:id="157"/>
    </w:p>
    <w:p w14:paraId="718C8F8B" w14:textId="77777777" w:rsidR="00344051" w:rsidRDefault="00344051">
      <w:r>
        <w:t>The common notifications defined in subclause 4.5 are valid for this IOC, without exceptions or additions</w:t>
      </w:r>
      <w:r>
        <w:rPr>
          <w:rFonts w:hint="eastAsia"/>
          <w:lang w:eastAsia="zh-CN"/>
        </w:rPr>
        <w:t>.</w:t>
      </w:r>
    </w:p>
    <w:p w14:paraId="386BC454" w14:textId="77777777" w:rsidR="00344051" w:rsidRDefault="00344051">
      <w:pPr>
        <w:pStyle w:val="Heading3"/>
      </w:pPr>
      <w:bookmarkStart w:id="158" w:name="_Toc406430907"/>
      <w:r>
        <w:t>4.3.28</w:t>
      </w:r>
      <w:r>
        <w:tab/>
      </w:r>
      <w:r>
        <w:rPr>
          <w:rFonts w:ascii="Courier New" w:hAnsi="Courier New" w:cs="Courier New"/>
        </w:rPr>
        <w:t>ALink</w:t>
      </w:r>
      <w:bookmarkEnd w:id="158"/>
    </w:p>
    <w:p w14:paraId="195795AC" w14:textId="77777777" w:rsidR="00344051" w:rsidRDefault="00344051">
      <w:pPr>
        <w:pStyle w:val="Heading4"/>
      </w:pPr>
      <w:bookmarkStart w:id="159" w:name="_Toc406430908"/>
      <w:r>
        <w:t>4.3.28.1</w:t>
      </w:r>
      <w:r>
        <w:tab/>
        <w:t>Definitions</w:t>
      </w:r>
      <w:bookmarkEnd w:id="159"/>
    </w:p>
    <w:p w14:paraId="5015A214" w14:textId="77777777" w:rsidR="00344051" w:rsidRDefault="00344051">
      <w:r>
        <w:t>This IOC represents the A interface link connecting a MSC to the GERAN. For more information about the GERAN, see 3GPP TS 23.002 [8].</w:t>
      </w:r>
    </w:p>
    <w:p w14:paraId="68F7B4C0" w14:textId="77777777" w:rsidR="00344051" w:rsidRDefault="00344051">
      <w:pPr>
        <w:pStyle w:val="Heading4"/>
      </w:pPr>
      <w:bookmarkStart w:id="160" w:name="_Toc406430909"/>
      <w:r>
        <w:t>4.3.28.2</w:t>
      </w:r>
      <w:r>
        <w:tab/>
        <w:t>Attributes</w:t>
      </w:r>
      <w:bookmarkEnd w:id="1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723"/>
        <w:gridCol w:w="1167"/>
        <w:gridCol w:w="1134"/>
        <w:gridCol w:w="1276"/>
        <w:gridCol w:w="1349"/>
      </w:tblGrid>
      <w:tr w:rsidR="00344051" w14:paraId="2EE43E2E" w14:textId="77777777">
        <w:trPr>
          <w:jc w:val="center"/>
        </w:trPr>
        <w:tc>
          <w:tcPr>
            <w:tcW w:w="3009" w:type="dxa"/>
            <w:tcBorders>
              <w:bottom w:val="single" w:sz="4" w:space="0" w:color="auto"/>
            </w:tcBorders>
            <w:shd w:val="clear" w:color="auto" w:fill="D9D9D9"/>
          </w:tcPr>
          <w:p w14:paraId="01DE21A4" w14:textId="77777777" w:rsidR="00344051" w:rsidRDefault="00344051">
            <w:pPr>
              <w:pStyle w:val="TAH"/>
              <w:jc w:val="left"/>
            </w:pPr>
            <w:r>
              <w:t>Attribute name</w:t>
            </w:r>
          </w:p>
        </w:tc>
        <w:tc>
          <w:tcPr>
            <w:tcW w:w="1723" w:type="dxa"/>
            <w:tcBorders>
              <w:bottom w:val="single" w:sz="4" w:space="0" w:color="auto"/>
            </w:tcBorders>
            <w:shd w:val="clear" w:color="auto" w:fill="D9D9D9"/>
          </w:tcPr>
          <w:p w14:paraId="41BD35AB" w14:textId="77777777" w:rsidR="00344051" w:rsidRDefault="00344051">
            <w:pPr>
              <w:pStyle w:val="TAH"/>
              <w:jc w:val="left"/>
            </w:pPr>
            <w:r>
              <w:t>Support Qualifier</w:t>
            </w:r>
          </w:p>
        </w:tc>
        <w:tc>
          <w:tcPr>
            <w:tcW w:w="1167" w:type="dxa"/>
            <w:tcBorders>
              <w:bottom w:val="single" w:sz="4" w:space="0" w:color="auto"/>
            </w:tcBorders>
            <w:shd w:val="clear" w:color="auto" w:fill="D9D9D9"/>
          </w:tcPr>
          <w:p w14:paraId="12C0B798" w14:textId="77777777" w:rsidR="00344051" w:rsidRDefault="00344051">
            <w:pPr>
              <w:pStyle w:val="TAH"/>
              <w:jc w:val="left"/>
            </w:pPr>
            <w:r>
              <w:t>isReadable</w:t>
            </w:r>
          </w:p>
        </w:tc>
        <w:tc>
          <w:tcPr>
            <w:tcW w:w="1134" w:type="dxa"/>
            <w:tcBorders>
              <w:bottom w:val="single" w:sz="4" w:space="0" w:color="auto"/>
            </w:tcBorders>
            <w:shd w:val="clear" w:color="auto" w:fill="D9D9D9"/>
          </w:tcPr>
          <w:p w14:paraId="064FFDDE" w14:textId="77777777" w:rsidR="00344051" w:rsidRDefault="00344051">
            <w:pPr>
              <w:pStyle w:val="TAH"/>
              <w:jc w:val="left"/>
            </w:pPr>
            <w:r>
              <w:t>isWritable</w:t>
            </w:r>
          </w:p>
        </w:tc>
        <w:tc>
          <w:tcPr>
            <w:tcW w:w="1276" w:type="dxa"/>
            <w:tcBorders>
              <w:bottom w:val="single" w:sz="4" w:space="0" w:color="auto"/>
            </w:tcBorders>
            <w:shd w:val="clear" w:color="auto" w:fill="D9D9D9"/>
          </w:tcPr>
          <w:p w14:paraId="45CAD13D" w14:textId="77777777" w:rsidR="00344051" w:rsidRDefault="00344051">
            <w:pPr>
              <w:pStyle w:val="TAH"/>
              <w:jc w:val="left"/>
            </w:pPr>
            <w:r>
              <w:t>isInvariant</w:t>
            </w:r>
          </w:p>
        </w:tc>
        <w:tc>
          <w:tcPr>
            <w:tcW w:w="1349" w:type="dxa"/>
            <w:tcBorders>
              <w:bottom w:val="single" w:sz="4" w:space="0" w:color="auto"/>
            </w:tcBorders>
            <w:shd w:val="clear" w:color="auto" w:fill="D9D9D9"/>
          </w:tcPr>
          <w:p w14:paraId="10C9F5B8" w14:textId="77777777" w:rsidR="00344051" w:rsidRDefault="00344051">
            <w:pPr>
              <w:pStyle w:val="TAH"/>
              <w:jc w:val="left"/>
            </w:pPr>
            <w:r>
              <w:t>isNotifyable</w:t>
            </w:r>
          </w:p>
        </w:tc>
      </w:tr>
      <w:tr w:rsidR="00344051" w14:paraId="30CC8CEC" w14:textId="77777777">
        <w:trPr>
          <w:jc w:val="center"/>
        </w:trPr>
        <w:tc>
          <w:tcPr>
            <w:tcW w:w="3009" w:type="dxa"/>
            <w:shd w:val="clear" w:color="auto" w:fill="D9D9D9"/>
          </w:tcPr>
          <w:p w14:paraId="0532363E" w14:textId="77777777" w:rsidR="00344051" w:rsidRDefault="00344051">
            <w:pPr>
              <w:pStyle w:val="TAL"/>
              <w:rPr>
                <w:rFonts w:ascii="Courier New" w:hAnsi="Courier New" w:cs="Courier New"/>
              </w:rPr>
            </w:pPr>
            <w:r>
              <w:rPr>
                <w:b/>
              </w:rPr>
              <w:t>Attribute related to role</w:t>
            </w:r>
            <w:r>
              <w:rPr>
                <w:rFonts w:ascii="Courier New" w:hAnsi="Courier New" w:cs="Courier New"/>
              </w:rPr>
              <w:t xml:space="preserve"> </w:t>
            </w:r>
          </w:p>
        </w:tc>
        <w:tc>
          <w:tcPr>
            <w:tcW w:w="1723" w:type="dxa"/>
            <w:shd w:val="clear" w:color="auto" w:fill="D9D9D9"/>
          </w:tcPr>
          <w:p w14:paraId="72579F98" w14:textId="77777777" w:rsidR="00344051" w:rsidRDefault="00344051">
            <w:pPr>
              <w:pStyle w:val="TAL"/>
              <w:jc w:val="center"/>
            </w:pPr>
          </w:p>
        </w:tc>
        <w:tc>
          <w:tcPr>
            <w:tcW w:w="1167" w:type="dxa"/>
            <w:shd w:val="clear" w:color="auto" w:fill="D9D9D9"/>
          </w:tcPr>
          <w:p w14:paraId="26927777" w14:textId="77777777" w:rsidR="00344051" w:rsidRDefault="00344051">
            <w:pPr>
              <w:pStyle w:val="TAL"/>
              <w:jc w:val="center"/>
            </w:pPr>
          </w:p>
        </w:tc>
        <w:tc>
          <w:tcPr>
            <w:tcW w:w="1134" w:type="dxa"/>
            <w:shd w:val="clear" w:color="auto" w:fill="D9D9D9"/>
          </w:tcPr>
          <w:p w14:paraId="5BFDE3C6" w14:textId="77777777" w:rsidR="00344051" w:rsidRDefault="00344051">
            <w:pPr>
              <w:pStyle w:val="TAL"/>
              <w:jc w:val="center"/>
            </w:pPr>
          </w:p>
        </w:tc>
        <w:tc>
          <w:tcPr>
            <w:tcW w:w="1276" w:type="dxa"/>
            <w:shd w:val="clear" w:color="auto" w:fill="D9D9D9"/>
          </w:tcPr>
          <w:p w14:paraId="36181113" w14:textId="77777777" w:rsidR="00344051" w:rsidRDefault="00344051">
            <w:pPr>
              <w:pStyle w:val="TAL"/>
              <w:jc w:val="center"/>
            </w:pPr>
          </w:p>
        </w:tc>
        <w:tc>
          <w:tcPr>
            <w:tcW w:w="1349" w:type="dxa"/>
            <w:shd w:val="clear" w:color="auto" w:fill="D9D9D9"/>
          </w:tcPr>
          <w:p w14:paraId="5453E031" w14:textId="77777777" w:rsidR="00344051" w:rsidRDefault="00344051">
            <w:pPr>
              <w:pStyle w:val="TAL"/>
              <w:jc w:val="center"/>
            </w:pPr>
          </w:p>
        </w:tc>
      </w:tr>
      <w:tr w:rsidR="00344051" w14:paraId="18CE2DB5" w14:textId="77777777">
        <w:trPr>
          <w:jc w:val="center"/>
        </w:trPr>
        <w:tc>
          <w:tcPr>
            <w:tcW w:w="3009" w:type="dxa"/>
          </w:tcPr>
          <w:p w14:paraId="3246FA66" w14:textId="77777777" w:rsidR="00344051" w:rsidRDefault="00344051">
            <w:pPr>
              <w:pStyle w:val="TAL"/>
              <w:rPr>
                <w:rFonts w:ascii="Courier New" w:hAnsi="Courier New" w:cs="Courier New"/>
              </w:rPr>
            </w:pPr>
            <w:r>
              <w:rPr>
                <w:rFonts w:ascii="Courier New" w:hAnsi="Courier New" w:cs="Courier New"/>
              </w:rPr>
              <w:t>connectedBss</w:t>
            </w:r>
          </w:p>
        </w:tc>
        <w:tc>
          <w:tcPr>
            <w:tcW w:w="1723" w:type="dxa"/>
          </w:tcPr>
          <w:p w14:paraId="6800EB87" w14:textId="77777777" w:rsidR="00344051" w:rsidRDefault="00344051">
            <w:pPr>
              <w:pStyle w:val="TAL"/>
              <w:jc w:val="center"/>
            </w:pPr>
            <w:r>
              <w:t>O</w:t>
            </w:r>
          </w:p>
        </w:tc>
        <w:tc>
          <w:tcPr>
            <w:tcW w:w="1167" w:type="dxa"/>
          </w:tcPr>
          <w:p w14:paraId="06587708" w14:textId="77777777" w:rsidR="00344051" w:rsidRDefault="00344051">
            <w:pPr>
              <w:pStyle w:val="TAL"/>
              <w:jc w:val="center"/>
            </w:pPr>
            <w:r>
              <w:t>M</w:t>
            </w:r>
          </w:p>
        </w:tc>
        <w:tc>
          <w:tcPr>
            <w:tcW w:w="1134" w:type="dxa"/>
          </w:tcPr>
          <w:p w14:paraId="0ADB3158" w14:textId="77777777" w:rsidR="00344051" w:rsidRDefault="00344051">
            <w:pPr>
              <w:pStyle w:val="TAL"/>
              <w:jc w:val="center"/>
            </w:pPr>
            <w:r>
              <w:t>-</w:t>
            </w:r>
          </w:p>
        </w:tc>
        <w:tc>
          <w:tcPr>
            <w:tcW w:w="1276" w:type="dxa"/>
          </w:tcPr>
          <w:p w14:paraId="1600C2BB" w14:textId="77777777" w:rsidR="00344051" w:rsidRDefault="00344051">
            <w:pPr>
              <w:pStyle w:val="TAL"/>
              <w:jc w:val="center"/>
            </w:pPr>
            <w:r>
              <w:t>-</w:t>
            </w:r>
          </w:p>
        </w:tc>
        <w:tc>
          <w:tcPr>
            <w:tcW w:w="1349" w:type="dxa"/>
          </w:tcPr>
          <w:p w14:paraId="363B3788" w14:textId="77777777" w:rsidR="00344051" w:rsidRDefault="00344051">
            <w:pPr>
              <w:pStyle w:val="TAL"/>
              <w:jc w:val="center"/>
            </w:pPr>
            <w:r>
              <w:t>M</w:t>
            </w:r>
          </w:p>
        </w:tc>
      </w:tr>
    </w:tbl>
    <w:p w14:paraId="38BC2F4D" w14:textId="77777777" w:rsidR="00344051" w:rsidRDefault="00344051"/>
    <w:p w14:paraId="266F7FCE" w14:textId="77777777" w:rsidR="00344051" w:rsidRDefault="00344051">
      <w:pPr>
        <w:pStyle w:val="Heading4"/>
      </w:pPr>
      <w:bookmarkStart w:id="161" w:name="_Toc406430910"/>
      <w:r>
        <w:t>4.3.</w:t>
      </w:r>
      <w:r>
        <w:rPr>
          <w:rFonts w:hint="eastAsia"/>
          <w:lang w:eastAsia="zh-CN"/>
        </w:rPr>
        <w:t>28</w:t>
      </w:r>
      <w:r>
        <w:t>.3</w:t>
      </w:r>
      <w:r>
        <w:tab/>
        <w:t>Attribute constraints</w:t>
      </w:r>
      <w:bookmarkEnd w:id="161"/>
    </w:p>
    <w:p w14:paraId="1E86CBB8" w14:textId="77777777" w:rsidR="00344051" w:rsidRDefault="00344051">
      <w:r>
        <w:t>None.</w:t>
      </w:r>
    </w:p>
    <w:p w14:paraId="34420911" w14:textId="77777777" w:rsidR="00344051" w:rsidRDefault="00344051">
      <w:pPr>
        <w:pStyle w:val="Heading4"/>
      </w:pPr>
      <w:bookmarkStart w:id="162" w:name="_Toc406430911"/>
      <w:r>
        <w:t>4.3.</w:t>
      </w:r>
      <w:r>
        <w:rPr>
          <w:lang w:eastAsia="zh-CN"/>
        </w:rPr>
        <w:t>28</w:t>
      </w:r>
      <w:r>
        <w:t>.4</w:t>
      </w:r>
      <w:r>
        <w:tab/>
        <w:t>Notifications</w:t>
      </w:r>
      <w:bookmarkEnd w:id="162"/>
    </w:p>
    <w:p w14:paraId="6462A5FE"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3786F2CA" w14:textId="77777777" w:rsidR="00344051" w:rsidRDefault="00344051">
      <w:pPr>
        <w:pStyle w:val="Heading3"/>
      </w:pPr>
      <w:bookmarkStart w:id="163" w:name="_Toc406430912"/>
      <w:r>
        <w:t>4.3.29</w:t>
      </w:r>
      <w:r>
        <w:tab/>
      </w:r>
      <w:r>
        <w:rPr>
          <w:rFonts w:ascii="Courier New" w:hAnsi="Courier New" w:cs="Courier New"/>
        </w:rPr>
        <w:t>GbLink</w:t>
      </w:r>
      <w:bookmarkEnd w:id="163"/>
    </w:p>
    <w:p w14:paraId="4F1D1057" w14:textId="77777777" w:rsidR="00344051" w:rsidRDefault="00344051">
      <w:pPr>
        <w:pStyle w:val="Heading4"/>
      </w:pPr>
      <w:bookmarkStart w:id="164" w:name="_Toc406430913"/>
      <w:r>
        <w:t>4.3.29.1</w:t>
      </w:r>
      <w:r>
        <w:tab/>
        <w:t>Definitions</w:t>
      </w:r>
      <w:bookmarkEnd w:id="164"/>
    </w:p>
    <w:p w14:paraId="2908B518" w14:textId="77777777" w:rsidR="00344051" w:rsidRDefault="00344051">
      <w:r>
        <w:t>This IOC represents the Gb interface link connecting a SGSN to the GERAN. For more information about the GERAN, see 3GPP TS 23.002 [8].</w:t>
      </w:r>
    </w:p>
    <w:p w14:paraId="4E182B3D" w14:textId="77777777" w:rsidR="00344051" w:rsidRDefault="00344051">
      <w:pPr>
        <w:pStyle w:val="Heading4"/>
      </w:pPr>
      <w:bookmarkStart w:id="165" w:name="_Toc406430914"/>
      <w:r>
        <w:t>4.3.29.2</w:t>
      </w:r>
      <w:r>
        <w:tab/>
        <w:t>Attributes</w:t>
      </w:r>
      <w:bookmarkEnd w:id="1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1723"/>
        <w:gridCol w:w="1167"/>
        <w:gridCol w:w="1134"/>
        <w:gridCol w:w="1276"/>
        <w:gridCol w:w="1349"/>
      </w:tblGrid>
      <w:tr w:rsidR="00344051" w14:paraId="5FD5DEDF" w14:textId="77777777">
        <w:trPr>
          <w:jc w:val="center"/>
        </w:trPr>
        <w:tc>
          <w:tcPr>
            <w:tcW w:w="2867" w:type="dxa"/>
            <w:shd w:val="clear" w:color="auto" w:fill="D9D9D9"/>
          </w:tcPr>
          <w:p w14:paraId="103FB4FB" w14:textId="77777777" w:rsidR="00344051" w:rsidRDefault="00344051">
            <w:pPr>
              <w:pStyle w:val="TAH"/>
              <w:jc w:val="left"/>
            </w:pPr>
            <w:r>
              <w:t>Attribute name</w:t>
            </w:r>
          </w:p>
        </w:tc>
        <w:tc>
          <w:tcPr>
            <w:tcW w:w="1723" w:type="dxa"/>
            <w:shd w:val="clear" w:color="auto" w:fill="D9D9D9"/>
          </w:tcPr>
          <w:p w14:paraId="770EB149" w14:textId="77777777" w:rsidR="00344051" w:rsidRDefault="00344051">
            <w:pPr>
              <w:pStyle w:val="TAH"/>
              <w:jc w:val="left"/>
            </w:pPr>
            <w:r>
              <w:t>Support Qualifier</w:t>
            </w:r>
          </w:p>
        </w:tc>
        <w:tc>
          <w:tcPr>
            <w:tcW w:w="1167" w:type="dxa"/>
            <w:shd w:val="clear" w:color="auto" w:fill="D9D9D9"/>
          </w:tcPr>
          <w:p w14:paraId="09B42EE4" w14:textId="77777777" w:rsidR="00344051" w:rsidRDefault="00344051">
            <w:pPr>
              <w:pStyle w:val="TAH"/>
              <w:jc w:val="left"/>
            </w:pPr>
            <w:r>
              <w:t>isReadable</w:t>
            </w:r>
          </w:p>
        </w:tc>
        <w:tc>
          <w:tcPr>
            <w:tcW w:w="1134" w:type="dxa"/>
            <w:shd w:val="clear" w:color="auto" w:fill="D9D9D9"/>
          </w:tcPr>
          <w:p w14:paraId="60778D8F" w14:textId="77777777" w:rsidR="00344051" w:rsidRDefault="00344051">
            <w:pPr>
              <w:pStyle w:val="TAH"/>
              <w:jc w:val="left"/>
            </w:pPr>
            <w:r>
              <w:t>isWritable</w:t>
            </w:r>
          </w:p>
        </w:tc>
        <w:tc>
          <w:tcPr>
            <w:tcW w:w="1276" w:type="dxa"/>
            <w:shd w:val="clear" w:color="auto" w:fill="D9D9D9"/>
          </w:tcPr>
          <w:p w14:paraId="657E91A5" w14:textId="77777777" w:rsidR="00344051" w:rsidRDefault="00344051">
            <w:pPr>
              <w:pStyle w:val="TAH"/>
              <w:jc w:val="left"/>
            </w:pPr>
            <w:r>
              <w:t>isInvariant</w:t>
            </w:r>
          </w:p>
        </w:tc>
        <w:tc>
          <w:tcPr>
            <w:tcW w:w="1349" w:type="dxa"/>
            <w:shd w:val="clear" w:color="auto" w:fill="D9D9D9"/>
          </w:tcPr>
          <w:p w14:paraId="43A659F5" w14:textId="77777777" w:rsidR="00344051" w:rsidRDefault="00344051">
            <w:pPr>
              <w:pStyle w:val="TAH"/>
              <w:jc w:val="left"/>
            </w:pPr>
            <w:r>
              <w:t>isNotifyable</w:t>
            </w:r>
          </w:p>
        </w:tc>
      </w:tr>
      <w:tr w:rsidR="00344051" w14:paraId="77BABE38" w14:textId="77777777">
        <w:trPr>
          <w:jc w:val="center"/>
        </w:trPr>
        <w:tc>
          <w:tcPr>
            <w:tcW w:w="2867" w:type="dxa"/>
            <w:shd w:val="clear" w:color="auto" w:fill="D9D9D9"/>
          </w:tcPr>
          <w:p w14:paraId="2AD40D2B" w14:textId="77777777" w:rsidR="00344051" w:rsidRDefault="00344051">
            <w:pPr>
              <w:pStyle w:val="TAL"/>
              <w:rPr>
                <w:rFonts w:ascii="Courier New" w:hAnsi="Courier New" w:cs="Courier New"/>
              </w:rPr>
            </w:pPr>
            <w:r>
              <w:rPr>
                <w:b/>
              </w:rPr>
              <w:t>Attribute related to role</w:t>
            </w:r>
          </w:p>
        </w:tc>
        <w:tc>
          <w:tcPr>
            <w:tcW w:w="1723" w:type="dxa"/>
            <w:shd w:val="clear" w:color="auto" w:fill="D9D9D9"/>
          </w:tcPr>
          <w:p w14:paraId="240A03A3" w14:textId="77777777" w:rsidR="00344051" w:rsidRDefault="00344051">
            <w:pPr>
              <w:pStyle w:val="TAL"/>
              <w:jc w:val="center"/>
            </w:pPr>
          </w:p>
        </w:tc>
        <w:tc>
          <w:tcPr>
            <w:tcW w:w="1167" w:type="dxa"/>
            <w:shd w:val="clear" w:color="auto" w:fill="D9D9D9"/>
          </w:tcPr>
          <w:p w14:paraId="2F3A55F7" w14:textId="77777777" w:rsidR="00344051" w:rsidRDefault="00344051">
            <w:pPr>
              <w:pStyle w:val="TAL"/>
              <w:jc w:val="center"/>
            </w:pPr>
          </w:p>
        </w:tc>
        <w:tc>
          <w:tcPr>
            <w:tcW w:w="1134" w:type="dxa"/>
            <w:shd w:val="clear" w:color="auto" w:fill="D9D9D9"/>
          </w:tcPr>
          <w:p w14:paraId="6C009EB9" w14:textId="77777777" w:rsidR="00344051" w:rsidRDefault="00344051">
            <w:pPr>
              <w:pStyle w:val="TAL"/>
              <w:jc w:val="center"/>
            </w:pPr>
          </w:p>
        </w:tc>
        <w:tc>
          <w:tcPr>
            <w:tcW w:w="1276" w:type="dxa"/>
            <w:shd w:val="clear" w:color="auto" w:fill="D9D9D9"/>
          </w:tcPr>
          <w:p w14:paraId="6ED60FAC" w14:textId="77777777" w:rsidR="00344051" w:rsidRDefault="00344051">
            <w:pPr>
              <w:pStyle w:val="TAL"/>
              <w:jc w:val="center"/>
            </w:pPr>
          </w:p>
        </w:tc>
        <w:tc>
          <w:tcPr>
            <w:tcW w:w="1349" w:type="dxa"/>
            <w:shd w:val="clear" w:color="auto" w:fill="D9D9D9"/>
          </w:tcPr>
          <w:p w14:paraId="25242C0D" w14:textId="77777777" w:rsidR="00344051" w:rsidRDefault="00344051">
            <w:pPr>
              <w:pStyle w:val="TAL"/>
              <w:jc w:val="center"/>
            </w:pPr>
          </w:p>
        </w:tc>
      </w:tr>
      <w:tr w:rsidR="00344051" w14:paraId="31B3D9D5" w14:textId="77777777">
        <w:trPr>
          <w:jc w:val="center"/>
        </w:trPr>
        <w:tc>
          <w:tcPr>
            <w:tcW w:w="2867" w:type="dxa"/>
          </w:tcPr>
          <w:p w14:paraId="52205FD5" w14:textId="77777777" w:rsidR="00344051" w:rsidRDefault="00344051">
            <w:pPr>
              <w:pStyle w:val="TAL"/>
              <w:rPr>
                <w:rFonts w:ascii="Courier New" w:hAnsi="Courier New" w:cs="Courier New"/>
              </w:rPr>
            </w:pPr>
            <w:r>
              <w:rPr>
                <w:rFonts w:ascii="Courier New" w:hAnsi="Courier New" w:cs="Courier New"/>
              </w:rPr>
              <w:t>connectedBss</w:t>
            </w:r>
          </w:p>
        </w:tc>
        <w:tc>
          <w:tcPr>
            <w:tcW w:w="1723" w:type="dxa"/>
          </w:tcPr>
          <w:p w14:paraId="3F094106" w14:textId="77777777" w:rsidR="00344051" w:rsidRDefault="00344051">
            <w:pPr>
              <w:pStyle w:val="TAL"/>
              <w:jc w:val="center"/>
            </w:pPr>
            <w:r>
              <w:t>O</w:t>
            </w:r>
          </w:p>
        </w:tc>
        <w:tc>
          <w:tcPr>
            <w:tcW w:w="1167" w:type="dxa"/>
          </w:tcPr>
          <w:p w14:paraId="61106A6E" w14:textId="77777777" w:rsidR="00344051" w:rsidRDefault="00344051">
            <w:pPr>
              <w:pStyle w:val="TAL"/>
              <w:jc w:val="center"/>
            </w:pPr>
            <w:r>
              <w:t>M</w:t>
            </w:r>
          </w:p>
        </w:tc>
        <w:tc>
          <w:tcPr>
            <w:tcW w:w="1134" w:type="dxa"/>
          </w:tcPr>
          <w:p w14:paraId="4DCFE357" w14:textId="77777777" w:rsidR="00344051" w:rsidRDefault="00344051">
            <w:pPr>
              <w:pStyle w:val="TAL"/>
              <w:jc w:val="center"/>
            </w:pPr>
            <w:r>
              <w:t>-</w:t>
            </w:r>
          </w:p>
        </w:tc>
        <w:tc>
          <w:tcPr>
            <w:tcW w:w="1276" w:type="dxa"/>
          </w:tcPr>
          <w:p w14:paraId="3B51513B" w14:textId="77777777" w:rsidR="00344051" w:rsidRDefault="00344051">
            <w:pPr>
              <w:pStyle w:val="TAL"/>
              <w:jc w:val="center"/>
            </w:pPr>
            <w:r>
              <w:t>-</w:t>
            </w:r>
          </w:p>
        </w:tc>
        <w:tc>
          <w:tcPr>
            <w:tcW w:w="1349" w:type="dxa"/>
          </w:tcPr>
          <w:p w14:paraId="39A608FE" w14:textId="77777777" w:rsidR="00344051" w:rsidRDefault="00344051">
            <w:pPr>
              <w:pStyle w:val="TAL"/>
              <w:jc w:val="center"/>
            </w:pPr>
            <w:r>
              <w:t>M</w:t>
            </w:r>
          </w:p>
        </w:tc>
      </w:tr>
    </w:tbl>
    <w:p w14:paraId="5BB886E3" w14:textId="77777777" w:rsidR="00344051" w:rsidRDefault="00344051"/>
    <w:p w14:paraId="511B8962" w14:textId="77777777" w:rsidR="00344051" w:rsidRDefault="00344051">
      <w:pPr>
        <w:pStyle w:val="Heading4"/>
      </w:pPr>
      <w:bookmarkStart w:id="166" w:name="_Toc406430915"/>
      <w:r>
        <w:t>4.3.</w:t>
      </w:r>
      <w:r>
        <w:rPr>
          <w:rFonts w:hint="eastAsia"/>
          <w:lang w:eastAsia="zh-CN"/>
        </w:rPr>
        <w:t>29</w:t>
      </w:r>
      <w:r>
        <w:t>.3</w:t>
      </w:r>
      <w:r>
        <w:tab/>
        <w:t>Attribute constraints</w:t>
      </w:r>
      <w:bookmarkEnd w:id="166"/>
    </w:p>
    <w:p w14:paraId="2872430E" w14:textId="77777777" w:rsidR="00344051" w:rsidRDefault="00344051">
      <w:r>
        <w:t>None.</w:t>
      </w:r>
    </w:p>
    <w:p w14:paraId="42832A61" w14:textId="77777777" w:rsidR="00344051" w:rsidRDefault="00344051">
      <w:pPr>
        <w:pStyle w:val="Heading4"/>
      </w:pPr>
      <w:bookmarkStart w:id="167" w:name="_Toc406430916"/>
      <w:r>
        <w:t>4.3.</w:t>
      </w:r>
      <w:r>
        <w:rPr>
          <w:lang w:eastAsia="zh-CN"/>
        </w:rPr>
        <w:t>29</w:t>
      </w:r>
      <w:r>
        <w:t>.4</w:t>
      </w:r>
      <w:r>
        <w:tab/>
        <w:t>Notifications</w:t>
      </w:r>
      <w:bookmarkEnd w:id="167"/>
    </w:p>
    <w:p w14:paraId="3CFDB137"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6B846CFC" w14:textId="77777777" w:rsidR="00344051" w:rsidRDefault="00344051">
      <w:pPr>
        <w:pStyle w:val="Heading3"/>
      </w:pPr>
      <w:bookmarkStart w:id="168" w:name="_Toc406430917"/>
      <w:r>
        <w:t>4.3.30</w:t>
      </w:r>
      <w:r>
        <w:tab/>
      </w:r>
      <w:r>
        <w:rPr>
          <w:rFonts w:ascii="Courier New" w:hAnsi="Courier New" w:cs="Courier New"/>
        </w:rPr>
        <w:t>CsMgwFunction</w:t>
      </w:r>
      <w:bookmarkEnd w:id="168"/>
    </w:p>
    <w:p w14:paraId="5255EFDD" w14:textId="77777777" w:rsidR="00344051" w:rsidRDefault="00344051">
      <w:pPr>
        <w:pStyle w:val="Heading4"/>
      </w:pPr>
      <w:bookmarkStart w:id="169" w:name="_Toc406430918"/>
      <w:r>
        <w:t>4.3.30.1</w:t>
      </w:r>
      <w:r>
        <w:tab/>
        <w:t>Definitions</w:t>
      </w:r>
      <w:bookmarkEnd w:id="169"/>
    </w:p>
    <w:p w14:paraId="45DFD5EA" w14:textId="77777777" w:rsidR="00344051" w:rsidRDefault="00344051">
      <w:r>
        <w:t>This IOC represents CS-MGW functionality. For more information about CS-MGW, see 3GPP TS 23.002 [8].</w:t>
      </w:r>
    </w:p>
    <w:p w14:paraId="371E49AD" w14:textId="77777777" w:rsidR="00344051" w:rsidRDefault="00344051">
      <w:pPr>
        <w:pStyle w:val="Heading4"/>
      </w:pPr>
      <w:bookmarkStart w:id="170" w:name="_Toc406430919"/>
      <w:r>
        <w:t>4.3.30.2</w:t>
      </w:r>
      <w:r>
        <w:tab/>
        <w:t>Attributes</w:t>
      </w:r>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1828"/>
        <w:gridCol w:w="1167"/>
        <w:gridCol w:w="1650"/>
        <w:gridCol w:w="1536"/>
        <w:gridCol w:w="1434"/>
      </w:tblGrid>
      <w:tr w:rsidR="00344051" w14:paraId="658DC66F" w14:textId="77777777">
        <w:trPr>
          <w:jc w:val="center"/>
        </w:trPr>
        <w:tc>
          <w:tcPr>
            <w:tcW w:w="2054" w:type="dxa"/>
            <w:tcBorders>
              <w:bottom w:val="single" w:sz="4" w:space="0" w:color="auto"/>
            </w:tcBorders>
            <w:shd w:val="clear" w:color="auto" w:fill="D9D9D9"/>
          </w:tcPr>
          <w:p w14:paraId="1FFD3942" w14:textId="77777777" w:rsidR="00344051" w:rsidRDefault="00344051">
            <w:pPr>
              <w:pStyle w:val="TAH"/>
              <w:jc w:val="left"/>
            </w:pPr>
            <w:r>
              <w:t>Attribute name</w:t>
            </w:r>
          </w:p>
        </w:tc>
        <w:tc>
          <w:tcPr>
            <w:tcW w:w="1828" w:type="dxa"/>
            <w:tcBorders>
              <w:bottom w:val="single" w:sz="4" w:space="0" w:color="auto"/>
            </w:tcBorders>
            <w:shd w:val="clear" w:color="auto" w:fill="D9D9D9"/>
          </w:tcPr>
          <w:p w14:paraId="508A506C" w14:textId="77777777" w:rsidR="00344051" w:rsidRDefault="00344051">
            <w:pPr>
              <w:pStyle w:val="TAH"/>
              <w:jc w:val="left"/>
            </w:pPr>
            <w:r>
              <w:t>Support Qualifier</w:t>
            </w:r>
          </w:p>
        </w:tc>
        <w:tc>
          <w:tcPr>
            <w:tcW w:w="1167" w:type="dxa"/>
            <w:tcBorders>
              <w:bottom w:val="single" w:sz="4" w:space="0" w:color="auto"/>
            </w:tcBorders>
            <w:shd w:val="clear" w:color="auto" w:fill="D9D9D9"/>
          </w:tcPr>
          <w:p w14:paraId="653C28F5" w14:textId="77777777" w:rsidR="00344051" w:rsidRDefault="00344051">
            <w:pPr>
              <w:pStyle w:val="TAH"/>
              <w:jc w:val="left"/>
            </w:pPr>
            <w:r>
              <w:t>isReadable</w:t>
            </w:r>
          </w:p>
        </w:tc>
        <w:tc>
          <w:tcPr>
            <w:tcW w:w="1650" w:type="dxa"/>
            <w:tcBorders>
              <w:bottom w:val="single" w:sz="4" w:space="0" w:color="auto"/>
            </w:tcBorders>
            <w:shd w:val="clear" w:color="auto" w:fill="D9D9D9"/>
          </w:tcPr>
          <w:p w14:paraId="4FFC2428" w14:textId="77777777" w:rsidR="00344051" w:rsidRDefault="00344051">
            <w:pPr>
              <w:pStyle w:val="TAH"/>
              <w:jc w:val="left"/>
            </w:pPr>
            <w:r>
              <w:t>isWritable</w:t>
            </w:r>
          </w:p>
        </w:tc>
        <w:tc>
          <w:tcPr>
            <w:tcW w:w="1536" w:type="dxa"/>
            <w:tcBorders>
              <w:bottom w:val="single" w:sz="4" w:space="0" w:color="auto"/>
            </w:tcBorders>
            <w:shd w:val="clear" w:color="auto" w:fill="D9D9D9"/>
          </w:tcPr>
          <w:p w14:paraId="1703F49D" w14:textId="77777777" w:rsidR="00344051" w:rsidRDefault="00344051">
            <w:pPr>
              <w:pStyle w:val="TAH"/>
              <w:jc w:val="left"/>
            </w:pPr>
            <w:r>
              <w:t>isInvariant</w:t>
            </w:r>
          </w:p>
        </w:tc>
        <w:tc>
          <w:tcPr>
            <w:tcW w:w="1434" w:type="dxa"/>
            <w:tcBorders>
              <w:bottom w:val="single" w:sz="4" w:space="0" w:color="auto"/>
            </w:tcBorders>
            <w:shd w:val="clear" w:color="auto" w:fill="D9D9D9"/>
          </w:tcPr>
          <w:p w14:paraId="0DCBFBF6" w14:textId="77777777" w:rsidR="00344051" w:rsidRDefault="00344051">
            <w:pPr>
              <w:pStyle w:val="TAH"/>
              <w:jc w:val="left"/>
            </w:pPr>
            <w:r>
              <w:t>isNotifyable</w:t>
            </w:r>
          </w:p>
        </w:tc>
      </w:tr>
      <w:tr w:rsidR="00344051" w14:paraId="2C714D1F" w14:textId="77777777">
        <w:trPr>
          <w:jc w:val="center"/>
        </w:trPr>
        <w:tc>
          <w:tcPr>
            <w:tcW w:w="2054" w:type="dxa"/>
            <w:shd w:val="clear" w:color="auto" w:fill="D9D9D9"/>
          </w:tcPr>
          <w:p w14:paraId="0B0287C3" w14:textId="77777777" w:rsidR="00344051" w:rsidRDefault="00344051">
            <w:pPr>
              <w:pStyle w:val="TAL"/>
              <w:rPr>
                <w:rFonts w:ascii="Courier New" w:hAnsi="Courier New" w:cs="Courier New"/>
              </w:rPr>
            </w:pPr>
            <w:r>
              <w:rPr>
                <w:b/>
              </w:rPr>
              <w:t>Attribute related to role</w:t>
            </w:r>
            <w:r>
              <w:rPr>
                <w:rFonts w:ascii="Courier New" w:hAnsi="Courier New" w:cs="Courier New"/>
              </w:rPr>
              <w:t xml:space="preserve"> </w:t>
            </w:r>
          </w:p>
        </w:tc>
        <w:tc>
          <w:tcPr>
            <w:tcW w:w="1828" w:type="dxa"/>
            <w:shd w:val="clear" w:color="auto" w:fill="D9D9D9"/>
          </w:tcPr>
          <w:p w14:paraId="7B1F0BD8" w14:textId="77777777" w:rsidR="00344051" w:rsidRDefault="00344051">
            <w:pPr>
              <w:pStyle w:val="TAL"/>
              <w:jc w:val="center"/>
            </w:pPr>
          </w:p>
        </w:tc>
        <w:tc>
          <w:tcPr>
            <w:tcW w:w="1167" w:type="dxa"/>
            <w:shd w:val="clear" w:color="auto" w:fill="D9D9D9"/>
          </w:tcPr>
          <w:p w14:paraId="71164CA9" w14:textId="77777777" w:rsidR="00344051" w:rsidRDefault="00344051">
            <w:pPr>
              <w:pStyle w:val="TAL"/>
              <w:jc w:val="center"/>
            </w:pPr>
          </w:p>
        </w:tc>
        <w:tc>
          <w:tcPr>
            <w:tcW w:w="1650" w:type="dxa"/>
            <w:shd w:val="clear" w:color="auto" w:fill="D9D9D9"/>
          </w:tcPr>
          <w:p w14:paraId="7F87DE82" w14:textId="77777777" w:rsidR="00344051" w:rsidRDefault="00344051">
            <w:pPr>
              <w:pStyle w:val="TAL"/>
              <w:jc w:val="center"/>
            </w:pPr>
          </w:p>
        </w:tc>
        <w:tc>
          <w:tcPr>
            <w:tcW w:w="1536" w:type="dxa"/>
            <w:shd w:val="clear" w:color="auto" w:fill="D9D9D9"/>
          </w:tcPr>
          <w:p w14:paraId="1A702FD1" w14:textId="77777777" w:rsidR="00344051" w:rsidRDefault="00344051">
            <w:pPr>
              <w:pStyle w:val="TAL"/>
              <w:jc w:val="center"/>
            </w:pPr>
          </w:p>
        </w:tc>
        <w:tc>
          <w:tcPr>
            <w:tcW w:w="1434" w:type="dxa"/>
            <w:shd w:val="clear" w:color="auto" w:fill="D9D9D9"/>
          </w:tcPr>
          <w:p w14:paraId="5CE731E0" w14:textId="77777777" w:rsidR="00344051" w:rsidRDefault="00344051">
            <w:pPr>
              <w:pStyle w:val="TAL"/>
              <w:jc w:val="center"/>
            </w:pPr>
          </w:p>
        </w:tc>
      </w:tr>
      <w:tr w:rsidR="00344051" w14:paraId="282B1856" w14:textId="77777777">
        <w:trPr>
          <w:jc w:val="center"/>
        </w:trPr>
        <w:tc>
          <w:tcPr>
            <w:tcW w:w="2054" w:type="dxa"/>
          </w:tcPr>
          <w:p w14:paraId="11A86393" w14:textId="77777777" w:rsidR="00344051" w:rsidRDefault="00344051">
            <w:pPr>
              <w:pStyle w:val="TAL"/>
              <w:rPr>
                <w:rFonts w:ascii="Courier New" w:hAnsi="Courier New" w:cs="Courier New"/>
              </w:rPr>
            </w:pPr>
            <w:r>
              <w:rPr>
                <w:rFonts w:ascii="Courier New" w:hAnsi="Courier New" w:cs="Courier New"/>
              </w:rPr>
              <w:t>csMgwFunction-MscServerFunction</w:t>
            </w:r>
          </w:p>
        </w:tc>
        <w:tc>
          <w:tcPr>
            <w:tcW w:w="1828" w:type="dxa"/>
          </w:tcPr>
          <w:p w14:paraId="0400B28E" w14:textId="77777777" w:rsidR="00344051" w:rsidRDefault="00344051">
            <w:pPr>
              <w:pStyle w:val="TAL"/>
              <w:jc w:val="center"/>
            </w:pPr>
            <w:r>
              <w:t>M</w:t>
            </w:r>
          </w:p>
        </w:tc>
        <w:tc>
          <w:tcPr>
            <w:tcW w:w="1167" w:type="dxa"/>
          </w:tcPr>
          <w:p w14:paraId="29CEB53F" w14:textId="77777777" w:rsidR="00344051" w:rsidRDefault="00344051">
            <w:pPr>
              <w:pStyle w:val="TAL"/>
              <w:jc w:val="center"/>
            </w:pPr>
            <w:r>
              <w:t>M</w:t>
            </w:r>
          </w:p>
        </w:tc>
        <w:tc>
          <w:tcPr>
            <w:tcW w:w="1650" w:type="dxa"/>
          </w:tcPr>
          <w:p w14:paraId="7A0C0C8C" w14:textId="77777777" w:rsidR="00344051" w:rsidRDefault="00344051">
            <w:pPr>
              <w:pStyle w:val="TAL"/>
              <w:jc w:val="center"/>
            </w:pPr>
            <w:r>
              <w:t>-</w:t>
            </w:r>
          </w:p>
        </w:tc>
        <w:tc>
          <w:tcPr>
            <w:tcW w:w="1536" w:type="dxa"/>
          </w:tcPr>
          <w:p w14:paraId="3B4A4ED2" w14:textId="77777777" w:rsidR="00344051" w:rsidRDefault="00344051">
            <w:pPr>
              <w:pStyle w:val="TAL"/>
              <w:jc w:val="center"/>
            </w:pPr>
            <w:r>
              <w:t>-</w:t>
            </w:r>
          </w:p>
        </w:tc>
        <w:tc>
          <w:tcPr>
            <w:tcW w:w="1434" w:type="dxa"/>
          </w:tcPr>
          <w:p w14:paraId="2CBEA0C9" w14:textId="77777777" w:rsidR="00344051" w:rsidRDefault="00344051">
            <w:pPr>
              <w:pStyle w:val="TAL"/>
              <w:jc w:val="center"/>
            </w:pPr>
            <w:r>
              <w:t>M</w:t>
            </w:r>
          </w:p>
        </w:tc>
      </w:tr>
      <w:tr w:rsidR="00344051" w14:paraId="106F2D48" w14:textId="77777777">
        <w:trPr>
          <w:jc w:val="center"/>
        </w:trPr>
        <w:tc>
          <w:tcPr>
            <w:tcW w:w="2054" w:type="dxa"/>
          </w:tcPr>
          <w:p w14:paraId="18516280" w14:textId="77777777" w:rsidR="00344051" w:rsidRDefault="00344051">
            <w:pPr>
              <w:pStyle w:val="TAL"/>
              <w:rPr>
                <w:rFonts w:ascii="Courier New" w:hAnsi="Courier New" w:cs="Courier New"/>
              </w:rPr>
            </w:pPr>
            <w:r>
              <w:rPr>
                <w:rFonts w:ascii="Courier New" w:hAnsi="Courier New" w:cs="Courier New"/>
              </w:rPr>
              <w:t>csMgwFunction-IucsLink</w:t>
            </w:r>
          </w:p>
        </w:tc>
        <w:tc>
          <w:tcPr>
            <w:tcW w:w="1828" w:type="dxa"/>
          </w:tcPr>
          <w:p w14:paraId="053C9861" w14:textId="77777777" w:rsidR="00344051" w:rsidRDefault="00344051">
            <w:pPr>
              <w:pStyle w:val="TAL"/>
              <w:jc w:val="center"/>
            </w:pPr>
            <w:r>
              <w:t>M</w:t>
            </w:r>
          </w:p>
        </w:tc>
        <w:tc>
          <w:tcPr>
            <w:tcW w:w="1167" w:type="dxa"/>
          </w:tcPr>
          <w:p w14:paraId="00AE667B" w14:textId="77777777" w:rsidR="00344051" w:rsidRDefault="00344051">
            <w:pPr>
              <w:pStyle w:val="TAL"/>
              <w:jc w:val="center"/>
            </w:pPr>
            <w:r>
              <w:t>M</w:t>
            </w:r>
          </w:p>
        </w:tc>
        <w:tc>
          <w:tcPr>
            <w:tcW w:w="1650" w:type="dxa"/>
          </w:tcPr>
          <w:p w14:paraId="3D9E3ABA" w14:textId="77777777" w:rsidR="00344051" w:rsidRDefault="00344051">
            <w:pPr>
              <w:pStyle w:val="TAL"/>
              <w:jc w:val="center"/>
            </w:pPr>
            <w:r>
              <w:t>-</w:t>
            </w:r>
          </w:p>
        </w:tc>
        <w:tc>
          <w:tcPr>
            <w:tcW w:w="1536" w:type="dxa"/>
          </w:tcPr>
          <w:p w14:paraId="7A3FB454" w14:textId="77777777" w:rsidR="00344051" w:rsidRDefault="00344051">
            <w:pPr>
              <w:pStyle w:val="TAL"/>
              <w:jc w:val="center"/>
            </w:pPr>
            <w:r>
              <w:t>-</w:t>
            </w:r>
          </w:p>
        </w:tc>
        <w:tc>
          <w:tcPr>
            <w:tcW w:w="1434" w:type="dxa"/>
          </w:tcPr>
          <w:p w14:paraId="78F6001C" w14:textId="77777777" w:rsidR="00344051" w:rsidRDefault="00344051">
            <w:pPr>
              <w:pStyle w:val="TAL"/>
              <w:jc w:val="center"/>
            </w:pPr>
            <w:r>
              <w:t>M</w:t>
            </w:r>
          </w:p>
        </w:tc>
      </w:tr>
      <w:tr w:rsidR="00344051" w14:paraId="53552BAC" w14:textId="77777777">
        <w:trPr>
          <w:jc w:val="center"/>
        </w:trPr>
        <w:tc>
          <w:tcPr>
            <w:tcW w:w="2054" w:type="dxa"/>
          </w:tcPr>
          <w:p w14:paraId="1428E76B" w14:textId="77777777" w:rsidR="00344051" w:rsidRDefault="00344051">
            <w:pPr>
              <w:pStyle w:val="TAL"/>
              <w:rPr>
                <w:rFonts w:ascii="Courier New" w:hAnsi="Courier New" w:cs="Courier New"/>
              </w:rPr>
            </w:pPr>
            <w:r>
              <w:rPr>
                <w:rFonts w:ascii="Courier New" w:hAnsi="Courier New" w:cs="Courier New"/>
              </w:rPr>
              <w:t>csMgwFunction-ALink</w:t>
            </w:r>
          </w:p>
        </w:tc>
        <w:tc>
          <w:tcPr>
            <w:tcW w:w="1828" w:type="dxa"/>
          </w:tcPr>
          <w:p w14:paraId="0042B98F" w14:textId="77777777" w:rsidR="00344051" w:rsidRDefault="00344051">
            <w:pPr>
              <w:pStyle w:val="TAL"/>
              <w:jc w:val="center"/>
            </w:pPr>
            <w:r>
              <w:t>M</w:t>
            </w:r>
          </w:p>
        </w:tc>
        <w:tc>
          <w:tcPr>
            <w:tcW w:w="1167" w:type="dxa"/>
          </w:tcPr>
          <w:p w14:paraId="1AD55395" w14:textId="77777777" w:rsidR="00344051" w:rsidRDefault="00344051">
            <w:pPr>
              <w:pStyle w:val="TAL"/>
              <w:jc w:val="center"/>
            </w:pPr>
            <w:r>
              <w:t>M</w:t>
            </w:r>
          </w:p>
        </w:tc>
        <w:tc>
          <w:tcPr>
            <w:tcW w:w="1650" w:type="dxa"/>
          </w:tcPr>
          <w:p w14:paraId="04F42A30" w14:textId="77777777" w:rsidR="00344051" w:rsidRDefault="00344051">
            <w:pPr>
              <w:pStyle w:val="TAL"/>
              <w:jc w:val="center"/>
            </w:pPr>
            <w:r>
              <w:t>-</w:t>
            </w:r>
          </w:p>
        </w:tc>
        <w:tc>
          <w:tcPr>
            <w:tcW w:w="1536" w:type="dxa"/>
          </w:tcPr>
          <w:p w14:paraId="26033800" w14:textId="77777777" w:rsidR="00344051" w:rsidRDefault="00344051">
            <w:pPr>
              <w:pStyle w:val="TAL"/>
              <w:jc w:val="center"/>
            </w:pPr>
            <w:r>
              <w:t>-</w:t>
            </w:r>
          </w:p>
        </w:tc>
        <w:tc>
          <w:tcPr>
            <w:tcW w:w="1434" w:type="dxa"/>
          </w:tcPr>
          <w:p w14:paraId="64881331" w14:textId="77777777" w:rsidR="00344051" w:rsidRDefault="00344051">
            <w:pPr>
              <w:pStyle w:val="TAL"/>
              <w:jc w:val="center"/>
            </w:pPr>
            <w:r>
              <w:t>M</w:t>
            </w:r>
          </w:p>
        </w:tc>
      </w:tr>
    </w:tbl>
    <w:p w14:paraId="05793C68" w14:textId="77777777" w:rsidR="00344051" w:rsidRDefault="00344051">
      <w:pPr>
        <w:spacing w:after="120"/>
      </w:pPr>
    </w:p>
    <w:p w14:paraId="170F09DF" w14:textId="77777777" w:rsidR="00344051" w:rsidRDefault="00344051">
      <w:pPr>
        <w:pStyle w:val="Heading4"/>
      </w:pPr>
      <w:bookmarkStart w:id="171" w:name="_Toc406430920"/>
      <w:r>
        <w:t>4.3.</w:t>
      </w:r>
      <w:r>
        <w:rPr>
          <w:rFonts w:hint="eastAsia"/>
          <w:lang w:eastAsia="zh-CN"/>
        </w:rPr>
        <w:t>30</w:t>
      </w:r>
      <w:r>
        <w:t>.3</w:t>
      </w:r>
      <w:r>
        <w:tab/>
        <w:t>Attribute constraints</w:t>
      </w:r>
      <w:bookmarkEnd w:id="171"/>
    </w:p>
    <w:p w14:paraId="36FA6A4F" w14:textId="77777777" w:rsidR="00344051" w:rsidRDefault="00344051">
      <w:r>
        <w:t>None.</w:t>
      </w:r>
    </w:p>
    <w:p w14:paraId="3FCD1850" w14:textId="77777777" w:rsidR="00344051" w:rsidRDefault="00344051">
      <w:pPr>
        <w:pStyle w:val="Heading4"/>
      </w:pPr>
      <w:bookmarkStart w:id="172" w:name="_Toc406430921"/>
      <w:r>
        <w:t>4.3.</w:t>
      </w:r>
      <w:r>
        <w:rPr>
          <w:lang w:eastAsia="zh-CN"/>
        </w:rPr>
        <w:t>30</w:t>
      </w:r>
      <w:r>
        <w:t>.4</w:t>
      </w:r>
      <w:r>
        <w:tab/>
        <w:t>Notifications</w:t>
      </w:r>
      <w:bookmarkEnd w:id="172"/>
    </w:p>
    <w:p w14:paraId="3A2A9712" w14:textId="77777777" w:rsidR="00344051" w:rsidRDefault="00344051">
      <w:pPr>
        <w:spacing w:after="120"/>
      </w:pPr>
      <w:r>
        <w:t>The common notifications defined in subclause 4.5 are valid for this IOC, without exceptions or additions</w:t>
      </w:r>
      <w:r>
        <w:rPr>
          <w:rFonts w:hint="eastAsia"/>
          <w:lang w:eastAsia="zh-CN"/>
        </w:rPr>
        <w:t>.</w:t>
      </w:r>
    </w:p>
    <w:p w14:paraId="0EF2577F" w14:textId="77777777" w:rsidR="00344051" w:rsidRDefault="00344051">
      <w:pPr>
        <w:pStyle w:val="Heading3"/>
      </w:pPr>
      <w:bookmarkStart w:id="173" w:name="_Toc406430922"/>
      <w:r>
        <w:t>4.3.31</w:t>
      </w:r>
      <w:r>
        <w:tab/>
        <w:t>BmScFunction</w:t>
      </w:r>
      <w:bookmarkEnd w:id="173"/>
    </w:p>
    <w:p w14:paraId="02136155" w14:textId="77777777" w:rsidR="00344051" w:rsidRDefault="00344051">
      <w:pPr>
        <w:pStyle w:val="Heading4"/>
      </w:pPr>
      <w:bookmarkStart w:id="174" w:name="_Toc406430923"/>
      <w:r>
        <w:t>4.3.3</w:t>
      </w:r>
      <w:r>
        <w:rPr>
          <w:lang w:eastAsia="zh-CN"/>
        </w:rPr>
        <w:t>1</w:t>
      </w:r>
      <w:r>
        <w:t>.1</w:t>
      </w:r>
      <w:r>
        <w:tab/>
        <w:t>Definitions</w:t>
      </w:r>
      <w:bookmarkEnd w:id="174"/>
    </w:p>
    <w:p w14:paraId="3C89A437" w14:textId="77777777" w:rsidR="00344051" w:rsidRDefault="00344051">
      <w:r>
        <w:t>This IOC represents BM-SC functionality. For more information about BM-SC see 3GPP TS 23.002 [8].</w:t>
      </w:r>
    </w:p>
    <w:p w14:paraId="076D9D84" w14:textId="77777777" w:rsidR="00344051" w:rsidRDefault="00344051">
      <w:pPr>
        <w:pStyle w:val="Heading4"/>
        <w:rPr>
          <w:lang w:val="fr-FR"/>
        </w:rPr>
      </w:pPr>
      <w:bookmarkStart w:id="175" w:name="_Toc406430924"/>
      <w:r>
        <w:rPr>
          <w:lang w:val="fr-FR"/>
        </w:rPr>
        <w:t>4.3.3</w:t>
      </w:r>
      <w:r>
        <w:rPr>
          <w:lang w:val="fr-FR" w:eastAsia="zh-CN"/>
        </w:rPr>
        <w:t>1</w:t>
      </w:r>
      <w:r>
        <w:rPr>
          <w:lang w:val="fr-FR"/>
        </w:rPr>
        <w:t>.2</w:t>
      </w:r>
      <w:r>
        <w:rPr>
          <w:lang w:val="fr-FR"/>
        </w:rPr>
        <w:tab/>
        <w:t>Attributes</w:t>
      </w:r>
      <w:bookmarkEnd w:id="175"/>
    </w:p>
    <w:p w14:paraId="134078AB" w14:textId="77777777" w:rsidR="00344051" w:rsidRDefault="00344051">
      <w:pPr>
        <w:rPr>
          <w:lang w:val="fr-FR"/>
        </w:rPr>
      </w:pPr>
      <w:r>
        <w:rPr>
          <w:lang w:val="fr-FR"/>
        </w:rPr>
        <w:t>None.</w:t>
      </w:r>
    </w:p>
    <w:p w14:paraId="2B61F5F0" w14:textId="77777777" w:rsidR="00344051" w:rsidRDefault="00344051">
      <w:pPr>
        <w:pStyle w:val="Heading4"/>
        <w:rPr>
          <w:lang w:val="fr-FR"/>
        </w:rPr>
      </w:pPr>
      <w:bookmarkStart w:id="176" w:name="_Toc406430925"/>
      <w:r>
        <w:rPr>
          <w:lang w:val="fr-FR"/>
        </w:rPr>
        <w:t>4.3.</w:t>
      </w:r>
      <w:r>
        <w:rPr>
          <w:rFonts w:hint="eastAsia"/>
          <w:lang w:val="fr-FR" w:eastAsia="zh-CN"/>
        </w:rPr>
        <w:t>3</w:t>
      </w:r>
      <w:r>
        <w:rPr>
          <w:lang w:val="fr-FR" w:eastAsia="zh-CN"/>
        </w:rPr>
        <w:t>1</w:t>
      </w:r>
      <w:r>
        <w:rPr>
          <w:lang w:val="fr-FR"/>
        </w:rPr>
        <w:t>.3</w:t>
      </w:r>
      <w:r>
        <w:rPr>
          <w:lang w:val="fr-FR"/>
        </w:rPr>
        <w:tab/>
        <w:t>Attribute constraints</w:t>
      </w:r>
      <w:bookmarkEnd w:id="176"/>
    </w:p>
    <w:p w14:paraId="6824CC68" w14:textId="77777777" w:rsidR="00344051" w:rsidRDefault="00344051">
      <w:pPr>
        <w:rPr>
          <w:lang w:val="fr-FR"/>
        </w:rPr>
      </w:pPr>
      <w:r>
        <w:rPr>
          <w:lang w:val="fr-FR"/>
        </w:rPr>
        <w:t>None.</w:t>
      </w:r>
    </w:p>
    <w:p w14:paraId="66C291EA" w14:textId="77777777" w:rsidR="00344051" w:rsidRDefault="00344051">
      <w:pPr>
        <w:pStyle w:val="Heading4"/>
      </w:pPr>
      <w:bookmarkStart w:id="177" w:name="_Toc406430926"/>
      <w:r>
        <w:t>4.3.3</w:t>
      </w:r>
      <w:r>
        <w:rPr>
          <w:rFonts w:hint="eastAsia"/>
          <w:lang w:eastAsia="zh-CN"/>
        </w:rPr>
        <w:t>1</w:t>
      </w:r>
      <w:r>
        <w:t>.4</w:t>
      </w:r>
      <w:r>
        <w:tab/>
        <w:t>Notifications</w:t>
      </w:r>
      <w:bookmarkEnd w:id="177"/>
    </w:p>
    <w:p w14:paraId="51649992" w14:textId="77777777" w:rsidR="00344051" w:rsidRDefault="00344051">
      <w:r>
        <w:t>The common notifications defined in subclause 4.5 are valid for this IOC, without exceptions or additions</w:t>
      </w:r>
      <w:r>
        <w:rPr>
          <w:rFonts w:hint="eastAsia"/>
          <w:lang w:eastAsia="zh-CN"/>
        </w:rPr>
        <w:t>.</w:t>
      </w:r>
    </w:p>
    <w:p w14:paraId="1B644E88" w14:textId="77777777" w:rsidR="00344051" w:rsidRDefault="00344051">
      <w:pPr>
        <w:pStyle w:val="Heading3"/>
      </w:pPr>
      <w:bookmarkStart w:id="178" w:name="_Toc406430927"/>
      <w:r>
        <w:t>4.3.32</w:t>
      </w:r>
      <w:r>
        <w:tab/>
      </w:r>
      <w:r>
        <w:rPr>
          <w:rFonts w:ascii="Courier New" w:hAnsi="Courier New" w:cs="Courier New"/>
          <w:bCs/>
        </w:rPr>
        <w:t>Link_BmSc_Ggsn</w:t>
      </w:r>
      <w:bookmarkEnd w:id="178"/>
    </w:p>
    <w:p w14:paraId="72257EBC" w14:textId="77777777" w:rsidR="00344051" w:rsidRDefault="00344051">
      <w:pPr>
        <w:pStyle w:val="Heading4"/>
      </w:pPr>
      <w:bookmarkStart w:id="179" w:name="_Toc406430928"/>
      <w:r>
        <w:t>4.3.32.1</w:t>
      </w:r>
      <w:r>
        <w:tab/>
        <w:t>Definitions</w:t>
      </w:r>
      <w:bookmarkEnd w:id="179"/>
    </w:p>
    <w:p w14:paraId="237BEF81" w14:textId="77777777" w:rsidR="00344051" w:rsidRDefault="00344051">
      <w:r>
        <w:t>This IOC models the Gmb and Gi reference points as defined in TS 23.002 [8].</w:t>
      </w:r>
    </w:p>
    <w:p w14:paraId="649FEF6B" w14:textId="77777777" w:rsidR="00344051" w:rsidRDefault="00344051">
      <w:pPr>
        <w:pStyle w:val="Heading4"/>
        <w:rPr>
          <w:lang w:val="fr-FR"/>
        </w:rPr>
      </w:pPr>
      <w:bookmarkStart w:id="180" w:name="_Toc406430929"/>
      <w:r>
        <w:rPr>
          <w:lang w:val="fr-FR"/>
        </w:rPr>
        <w:t>4.3.32.2</w:t>
      </w:r>
      <w:r>
        <w:rPr>
          <w:lang w:val="fr-FR"/>
        </w:rPr>
        <w:tab/>
        <w:t>Attributes</w:t>
      </w:r>
      <w:bookmarkEnd w:id="180"/>
    </w:p>
    <w:p w14:paraId="66B0C79E" w14:textId="77777777" w:rsidR="00344051" w:rsidRDefault="00344051">
      <w:pPr>
        <w:rPr>
          <w:lang w:val="fr-FR"/>
        </w:rPr>
      </w:pPr>
      <w:r>
        <w:rPr>
          <w:lang w:val="fr-FR"/>
        </w:rPr>
        <w:t>None.</w:t>
      </w:r>
    </w:p>
    <w:p w14:paraId="26E6D9E2" w14:textId="77777777" w:rsidR="00344051" w:rsidRDefault="00344051">
      <w:pPr>
        <w:pStyle w:val="Heading4"/>
        <w:rPr>
          <w:lang w:val="fr-FR"/>
        </w:rPr>
      </w:pPr>
      <w:bookmarkStart w:id="181" w:name="_Toc406430930"/>
      <w:r>
        <w:rPr>
          <w:lang w:val="fr-FR"/>
        </w:rPr>
        <w:t>4.3.</w:t>
      </w:r>
      <w:r>
        <w:rPr>
          <w:rFonts w:hint="eastAsia"/>
          <w:lang w:val="fr-FR" w:eastAsia="zh-CN"/>
        </w:rPr>
        <w:t>3</w:t>
      </w:r>
      <w:r>
        <w:rPr>
          <w:lang w:val="fr-FR" w:eastAsia="zh-CN"/>
        </w:rPr>
        <w:t>2</w:t>
      </w:r>
      <w:r>
        <w:rPr>
          <w:lang w:val="fr-FR"/>
        </w:rPr>
        <w:t>.3</w:t>
      </w:r>
      <w:r>
        <w:rPr>
          <w:lang w:val="fr-FR"/>
        </w:rPr>
        <w:tab/>
        <w:t>Attribute constraints</w:t>
      </w:r>
      <w:bookmarkEnd w:id="181"/>
    </w:p>
    <w:p w14:paraId="014172A5" w14:textId="77777777" w:rsidR="00344051" w:rsidRDefault="00344051">
      <w:pPr>
        <w:rPr>
          <w:lang w:val="fr-FR"/>
        </w:rPr>
      </w:pPr>
      <w:r>
        <w:rPr>
          <w:lang w:val="fr-FR"/>
        </w:rPr>
        <w:t>None.</w:t>
      </w:r>
    </w:p>
    <w:p w14:paraId="46D7D89E" w14:textId="77777777" w:rsidR="00344051" w:rsidRDefault="00344051">
      <w:pPr>
        <w:pStyle w:val="Heading4"/>
      </w:pPr>
      <w:bookmarkStart w:id="182" w:name="_Toc406430931"/>
      <w:r>
        <w:t>4.3.3</w:t>
      </w:r>
      <w:r>
        <w:rPr>
          <w:lang w:eastAsia="zh-CN"/>
        </w:rPr>
        <w:t>2</w:t>
      </w:r>
      <w:r>
        <w:t>.4</w:t>
      </w:r>
      <w:r>
        <w:tab/>
        <w:t>Notifications</w:t>
      </w:r>
      <w:bookmarkEnd w:id="182"/>
    </w:p>
    <w:p w14:paraId="619DF379"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0392589B" w14:textId="77777777" w:rsidR="00344051" w:rsidRDefault="00344051">
      <w:pPr>
        <w:pStyle w:val="Heading3"/>
      </w:pPr>
      <w:bookmarkStart w:id="183" w:name="_Toc406430932"/>
      <w:r>
        <w:t>4.3.33</w:t>
      </w:r>
      <w:r>
        <w:tab/>
      </w:r>
      <w:r>
        <w:rPr>
          <w:rFonts w:ascii="Courier New" w:hAnsi="Courier New" w:cs="Courier New"/>
          <w:bCs/>
        </w:rPr>
        <w:t>Link_Ggsn_Sgsn</w:t>
      </w:r>
      <w:bookmarkEnd w:id="183"/>
    </w:p>
    <w:p w14:paraId="205DD826" w14:textId="77777777" w:rsidR="00344051" w:rsidRDefault="00344051">
      <w:pPr>
        <w:pStyle w:val="Heading4"/>
      </w:pPr>
      <w:bookmarkStart w:id="184" w:name="_Toc406430933"/>
      <w:r>
        <w:t>4.3.33.1</w:t>
      </w:r>
      <w:r>
        <w:tab/>
        <w:t>Definitions</w:t>
      </w:r>
      <w:bookmarkEnd w:id="184"/>
    </w:p>
    <w:p w14:paraId="4B39F93A" w14:textId="77777777" w:rsidR="00344051" w:rsidRDefault="00344051">
      <w:pPr>
        <w:spacing w:after="0"/>
      </w:pPr>
      <w:r>
        <w:t>This IOC models the Gn and Gp reference points as defined in TS 23.002 [8].</w:t>
      </w:r>
    </w:p>
    <w:p w14:paraId="0A1B1498" w14:textId="77777777" w:rsidR="00344051" w:rsidRDefault="00344051">
      <w:pPr>
        <w:pStyle w:val="Heading4"/>
        <w:rPr>
          <w:lang w:val="fr-FR"/>
        </w:rPr>
      </w:pPr>
      <w:bookmarkStart w:id="185" w:name="_Toc406430934"/>
      <w:r>
        <w:rPr>
          <w:lang w:val="fr-FR"/>
        </w:rPr>
        <w:t>4.3.33.2</w:t>
      </w:r>
      <w:r>
        <w:rPr>
          <w:lang w:val="fr-FR"/>
        </w:rPr>
        <w:tab/>
        <w:t>Attributes</w:t>
      </w:r>
      <w:bookmarkEnd w:id="185"/>
    </w:p>
    <w:p w14:paraId="4BF1BB9F" w14:textId="77777777" w:rsidR="00344051" w:rsidRDefault="00344051">
      <w:pPr>
        <w:rPr>
          <w:lang w:val="fr-FR"/>
        </w:rPr>
      </w:pPr>
      <w:r>
        <w:rPr>
          <w:lang w:val="fr-FR"/>
        </w:rPr>
        <w:t>None.</w:t>
      </w:r>
    </w:p>
    <w:p w14:paraId="13B7A9A4" w14:textId="77777777" w:rsidR="00344051" w:rsidRDefault="00344051">
      <w:pPr>
        <w:pStyle w:val="Heading4"/>
        <w:rPr>
          <w:lang w:val="fr-FR"/>
        </w:rPr>
      </w:pPr>
      <w:bookmarkStart w:id="186" w:name="_Toc406430935"/>
      <w:r>
        <w:rPr>
          <w:lang w:val="fr-FR"/>
        </w:rPr>
        <w:t>4.3.</w:t>
      </w:r>
      <w:r>
        <w:rPr>
          <w:rFonts w:hint="eastAsia"/>
          <w:lang w:val="fr-FR" w:eastAsia="zh-CN"/>
        </w:rPr>
        <w:t>3</w:t>
      </w:r>
      <w:r>
        <w:rPr>
          <w:lang w:val="fr-FR" w:eastAsia="zh-CN"/>
        </w:rPr>
        <w:t>3</w:t>
      </w:r>
      <w:r>
        <w:rPr>
          <w:lang w:val="fr-FR"/>
        </w:rPr>
        <w:t>.3</w:t>
      </w:r>
      <w:r>
        <w:rPr>
          <w:lang w:val="fr-FR"/>
        </w:rPr>
        <w:tab/>
        <w:t>Attribute constraints</w:t>
      </w:r>
      <w:bookmarkEnd w:id="186"/>
    </w:p>
    <w:p w14:paraId="07F3BB1E" w14:textId="77777777" w:rsidR="00344051" w:rsidRDefault="00344051">
      <w:pPr>
        <w:rPr>
          <w:lang w:val="fr-FR"/>
        </w:rPr>
      </w:pPr>
      <w:r>
        <w:rPr>
          <w:lang w:val="fr-FR"/>
        </w:rPr>
        <w:t>None.</w:t>
      </w:r>
    </w:p>
    <w:p w14:paraId="2C5E2CC4" w14:textId="77777777" w:rsidR="00344051" w:rsidRDefault="00344051">
      <w:pPr>
        <w:pStyle w:val="Heading4"/>
      </w:pPr>
      <w:bookmarkStart w:id="187" w:name="_Toc406430936"/>
      <w:r>
        <w:t>4.3.3</w:t>
      </w:r>
      <w:r>
        <w:rPr>
          <w:lang w:eastAsia="zh-CN"/>
        </w:rPr>
        <w:t>3</w:t>
      </w:r>
      <w:r>
        <w:t>.4</w:t>
      </w:r>
      <w:r>
        <w:tab/>
        <w:t>Notifications</w:t>
      </w:r>
      <w:bookmarkEnd w:id="187"/>
    </w:p>
    <w:p w14:paraId="33E81DE4" w14:textId="77777777" w:rsidR="00344051" w:rsidRDefault="00344051">
      <w:pPr>
        <w:rPr>
          <w:lang w:eastAsia="zh-CN"/>
        </w:rPr>
      </w:pPr>
      <w:r>
        <w:t>The common notifications defined in subclause 4.5 are valid for this IOC, without exceptions or additions</w:t>
      </w:r>
      <w:r>
        <w:rPr>
          <w:rFonts w:hint="eastAsia"/>
          <w:lang w:eastAsia="zh-CN"/>
        </w:rPr>
        <w:t>.</w:t>
      </w:r>
    </w:p>
    <w:p w14:paraId="6ACF80A1" w14:textId="77777777" w:rsidR="00344051" w:rsidRDefault="00344051">
      <w:pPr>
        <w:pStyle w:val="Heading3"/>
      </w:pPr>
      <w:bookmarkStart w:id="188" w:name="_Toc406430937"/>
      <w:r>
        <w:t>4.3.3</w:t>
      </w:r>
      <w:r>
        <w:rPr>
          <w:lang w:eastAsia="zh-CN"/>
        </w:rPr>
        <w:t>4</w:t>
      </w:r>
      <w:r>
        <w:tab/>
      </w:r>
      <w:r>
        <w:rPr>
          <w:rFonts w:ascii="Courier New" w:hAnsi="Courier New" w:cs="Courier New"/>
          <w:lang w:eastAsia="zh-CN"/>
        </w:rPr>
        <w:t>CircuitEndPointSubgroup</w:t>
      </w:r>
      <w:bookmarkEnd w:id="188"/>
    </w:p>
    <w:p w14:paraId="3586814C" w14:textId="77777777" w:rsidR="00344051" w:rsidRDefault="00344051">
      <w:pPr>
        <w:pStyle w:val="Heading4"/>
      </w:pPr>
      <w:bookmarkStart w:id="189" w:name="_Toc406430938"/>
      <w:r>
        <w:t>4.3.</w:t>
      </w:r>
      <w:r>
        <w:rPr>
          <w:rFonts w:hint="eastAsia"/>
          <w:lang w:eastAsia="zh-CN"/>
        </w:rPr>
        <w:t>3</w:t>
      </w:r>
      <w:r>
        <w:rPr>
          <w:lang w:eastAsia="zh-CN"/>
        </w:rPr>
        <w:t>4</w:t>
      </w:r>
      <w:r>
        <w:t>.1</w:t>
      </w:r>
      <w:r>
        <w:tab/>
        <w:t>Definitions</w:t>
      </w:r>
      <w:bookmarkEnd w:id="189"/>
    </w:p>
    <w:p w14:paraId="041B0E2A" w14:textId="77777777" w:rsidR="00344051" w:rsidRDefault="00344051">
      <w:r>
        <w:t>This IOC represents the Circuit End Point Subgroup, relating to definitions in ITU-T M.3100 (see [</w:t>
      </w:r>
      <w:r>
        <w:rPr>
          <w:lang w:eastAsia="zh-CN"/>
        </w:rPr>
        <w:t>16</w:t>
      </w:r>
      <w:r>
        <w:t xml:space="preserve">]). A Circuit End Point Subgroup is a set of circuit end points that directly interconnect one network element with another (e.g. MSC, BSC). It is derived from </w:t>
      </w:r>
      <w:r>
        <w:rPr>
          <w:rFonts w:ascii="Courier New" w:hAnsi="Courier New" w:cs="Courier New"/>
        </w:rPr>
        <w:t>Top</w:t>
      </w:r>
      <w:r>
        <w:t>.</w:t>
      </w:r>
    </w:p>
    <w:p w14:paraId="1CFB14A9" w14:textId="77777777" w:rsidR="00344051" w:rsidRDefault="00344051">
      <w:pPr>
        <w:pStyle w:val="Heading4"/>
      </w:pPr>
      <w:bookmarkStart w:id="190" w:name="_Toc406430939"/>
      <w:r>
        <w:t>4.3.</w:t>
      </w:r>
      <w:r>
        <w:rPr>
          <w:rFonts w:hint="eastAsia"/>
          <w:lang w:eastAsia="zh-CN"/>
        </w:rPr>
        <w:t>3</w:t>
      </w:r>
      <w:r>
        <w:rPr>
          <w:lang w:eastAsia="zh-CN"/>
        </w:rPr>
        <w:t>4</w:t>
      </w:r>
      <w:r>
        <w:t>.2</w:t>
      </w:r>
      <w:r>
        <w:tab/>
        <w:t>Attributes</w:t>
      </w:r>
      <w:bookmarkEnd w:id="190"/>
    </w:p>
    <w:p w14:paraId="67546219" w14:textId="77777777" w:rsidR="00344051" w:rsidRDefault="00344051">
      <w:r>
        <w:t>None.</w:t>
      </w:r>
    </w:p>
    <w:p w14:paraId="2B443698" w14:textId="77777777" w:rsidR="00344051" w:rsidRDefault="00344051">
      <w:pPr>
        <w:pStyle w:val="Heading4"/>
      </w:pPr>
      <w:bookmarkStart w:id="191" w:name="_Toc406430940"/>
      <w:r>
        <w:t>4.3.</w:t>
      </w:r>
      <w:r>
        <w:rPr>
          <w:rFonts w:hint="eastAsia"/>
          <w:lang w:eastAsia="zh-CN"/>
        </w:rPr>
        <w:t>3</w:t>
      </w:r>
      <w:r>
        <w:rPr>
          <w:lang w:eastAsia="zh-CN"/>
        </w:rPr>
        <w:t>4</w:t>
      </w:r>
      <w:r>
        <w:t>.</w:t>
      </w:r>
      <w:r>
        <w:rPr>
          <w:rFonts w:hint="eastAsia"/>
          <w:lang w:eastAsia="zh-CN"/>
        </w:rPr>
        <w:t>3</w:t>
      </w:r>
      <w:r>
        <w:tab/>
        <w:t>Attribute constraints</w:t>
      </w:r>
      <w:bookmarkEnd w:id="191"/>
    </w:p>
    <w:p w14:paraId="72EF3311" w14:textId="77777777" w:rsidR="00344051" w:rsidRDefault="00344051">
      <w:r>
        <w:t>None.</w:t>
      </w:r>
    </w:p>
    <w:p w14:paraId="5D8708D0" w14:textId="77777777" w:rsidR="00344051" w:rsidRDefault="00344051">
      <w:pPr>
        <w:pStyle w:val="Heading4"/>
        <w:rPr>
          <w:lang w:eastAsia="zh-CN"/>
        </w:rPr>
      </w:pPr>
      <w:bookmarkStart w:id="192" w:name="_Toc406430941"/>
      <w:r>
        <w:t>4.3.</w:t>
      </w:r>
      <w:r>
        <w:rPr>
          <w:lang w:eastAsia="zh-CN"/>
        </w:rPr>
        <w:t>34</w:t>
      </w:r>
      <w:r>
        <w:t>.4</w:t>
      </w:r>
      <w:r>
        <w:tab/>
      </w:r>
      <w:r>
        <w:rPr>
          <w:rFonts w:hint="eastAsia"/>
          <w:lang w:eastAsia="zh-CN"/>
        </w:rPr>
        <w:t>Notifications</w:t>
      </w:r>
      <w:bookmarkEnd w:id="192"/>
    </w:p>
    <w:p w14:paraId="2069F44C" w14:textId="77777777" w:rsidR="00344051" w:rsidRDefault="00344051">
      <w:pPr>
        <w:jc w:val="both"/>
        <w:rPr>
          <w:lang w:eastAsia="zh-CN"/>
        </w:rPr>
      </w:pPr>
      <w:r>
        <w:rPr>
          <w:rFonts w:hint="eastAsia"/>
          <w:lang w:eastAsia="zh-CN"/>
        </w:rPr>
        <w:t>This IOC would not emit notification.</w:t>
      </w:r>
    </w:p>
    <w:p w14:paraId="1BCDCE32" w14:textId="77777777" w:rsidR="00344051" w:rsidRDefault="00344051">
      <w:pPr>
        <w:pStyle w:val="Heading3"/>
        <w:rPr>
          <w:lang w:eastAsia="zh-CN"/>
        </w:rPr>
      </w:pPr>
      <w:bookmarkStart w:id="193" w:name="_Toc406430942"/>
      <w:r>
        <w:t>4.3.3</w:t>
      </w:r>
      <w:r>
        <w:rPr>
          <w:lang w:eastAsia="zh-CN"/>
        </w:rPr>
        <w:t>5</w:t>
      </w:r>
      <w:r>
        <w:tab/>
      </w:r>
      <w:r>
        <w:rPr>
          <w:rFonts w:ascii="Courier New" w:hAnsi="Courier New" w:cs="Courier New"/>
          <w:lang w:eastAsia="zh-CN"/>
        </w:rPr>
        <w:t>MscPool</w:t>
      </w:r>
      <w:bookmarkEnd w:id="193"/>
    </w:p>
    <w:p w14:paraId="416C0BB0" w14:textId="77777777" w:rsidR="00344051" w:rsidRDefault="00344051">
      <w:pPr>
        <w:pStyle w:val="Heading4"/>
      </w:pPr>
      <w:bookmarkStart w:id="194" w:name="_Toc406430943"/>
      <w:r>
        <w:t>4.3.</w:t>
      </w:r>
      <w:r>
        <w:rPr>
          <w:rFonts w:hint="eastAsia"/>
          <w:lang w:eastAsia="zh-CN"/>
        </w:rPr>
        <w:t>3</w:t>
      </w:r>
      <w:r>
        <w:rPr>
          <w:lang w:eastAsia="zh-CN"/>
        </w:rPr>
        <w:t>5</w:t>
      </w:r>
      <w:r>
        <w:t>.1</w:t>
      </w:r>
      <w:r>
        <w:tab/>
        <w:t>Definitions</w:t>
      </w:r>
      <w:bookmarkEnd w:id="194"/>
    </w:p>
    <w:p w14:paraId="69092944" w14:textId="77777777" w:rsidR="00344051" w:rsidRDefault="00344051">
      <w:r>
        <w:t xml:space="preserve">This IOC represents the </w:t>
      </w:r>
      <w:r>
        <w:rPr>
          <w:rFonts w:hint="eastAsia"/>
          <w:lang w:eastAsia="zh-CN"/>
        </w:rPr>
        <w:t>MSC server pool.</w:t>
      </w:r>
      <w:r>
        <w:t xml:space="preserve"> For more information about the MSC</w:t>
      </w:r>
      <w:r>
        <w:rPr>
          <w:rFonts w:hint="eastAsia"/>
          <w:lang w:eastAsia="zh-CN"/>
        </w:rPr>
        <w:t xml:space="preserve"> server pool</w:t>
      </w:r>
      <w:r>
        <w:t>, see 3GPP TS 23.002 [8]</w:t>
      </w:r>
    </w:p>
    <w:p w14:paraId="1F80F6BD" w14:textId="77777777" w:rsidR="00344051" w:rsidRDefault="00344051">
      <w:pPr>
        <w:pStyle w:val="Heading4"/>
      </w:pPr>
      <w:bookmarkStart w:id="195" w:name="_Toc406430944"/>
      <w:r>
        <w:t>4.3.</w:t>
      </w:r>
      <w:r>
        <w:rPr>
          <w:rFonts w:hint="eastAsia"/>
          <w:lang w:eastAsia="zh-CN"/>
        </w:rPr>
        <w:t>3</w:t>
      </w:r>
      <w:r>
        <w:rPr>
          <w:lang w:eastAsia="zh-CN"/>
        </w:rPr>
        <w:t>5</w:t>
      </w:r>
      <w:r>
        <w:t>.2</w:t>
      </w:r>
      <w:r>
        <w:tab/>
        <w:t>Attributes</w:t>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1793"/>
        <w:gridCol w:w="1167"/>
        <w:gridCol w:w="1627"/>
        <w:gridCol w:w="1519"/>
        <w:gridCol w:w="1427"/>
      </w:tblGrid>
      <w:tr w:rsidR="00344051" w14:paraId="67D6513E" w14:textId="77777777">
        <w:trPr>
          <w:jc w:val="center"/>
        </w:trPr>
        <w:tc>
          <w:tcPr>
            <w:tcW w:w="2054" w:type="dxa"/>
            <w:tcBorders>
              <w:bottom w:val="single" w:sz="4" w:space="0" w:color="auto"/>
            </w:tcBorders>
            <w:shd w:val="clear" w:color="auto" w:fill="D9D9D9"/>
          </w:tcPr>
          <w:p w14:paraId="31866CC1" w14:textId="77777777" w:rsidR="00344051" w:rsidRDefault="00344051">
            <w:pPr>
              <w:pStyle w:val="TAH"/>
              <w:jc w:val="left"/>
            </w:pPr>
            <w:r>
              <w:t>Attribute name</w:t>
            </w:r>
          </w:p>
        </w:tc>
        <w:tc>
          <w:tcPr>
            <w:tcW w:w="1793" w:type="dxa"/>
            <w:tcBorders>
              <w:bottom w:val="single" w:sz="4" w:space="0" w:color="auto"/>
            </w:tcBorders>
            <w:shd w:val="clear" w:color="auto" w:fill="D9D9D9"/>
          </w:tcPr>
          <w:p w14:paraId="0D06F585" w14:textId="77777777" w:rsidR="00344051" w:rsidRDefault="00344051">
            <w:pPr>
              <w:pStyle w:val="TAH"/>
              <w:jc w:val="left"/>
            </w:pPr>
            <w:r>
              <w:t>Support Qualifier</w:t>
            </w:r>
          </w:p>
        </w:tc>
        <w:tc>
          <w:tcPr>
            <w:tcW w:w="1167" w:type="dxa"/>
            <w:tcBorders>
              <w:bottom w:val="single" w:sz="4" w:space="0" w:color="auto"/>
            </w:tcBorders>
            <w:shd w:val="clear" w:color="auto" w:fill="D9D9D9"/>
          </w:tcPr>
          <w:p w14:paraId="5F0594C7" w14:textId="77777777" w:rsidR="00344051" w:rsidRDefault="00344051">
            <w:pPr>
              <w:pStyle w:val="TAH"/>
              <w:jc w:val="left"/>
            </w:pPr>
            <w:r>
              <w:t>isReadable</w:t>
            </w:r>
          </w:p>
        </w:tc>
        <w:tc>
          <w:tcPr>
            <w:tcW w:w="1627" w:type="dxa"/>
            <w:tcBorders>
              <w:bottom w:val="single" w:sz="4" w:space="0" w:color="auto"/>
            </w:tcBorders>
            <w:shd w:val="clear" w:color="auto" w:fill="D9D9D9"/>
          </w:tcPr>
          <w:p w14:paraId="74298F99" w14:textId="77777777" w:rsidR="00344051" w:rsidRDefault="00344051">
            <w:pPr>
              <w:pStyle w:val="TAH"/>
              <w:jc w:val="left"/>
            </w:pPr>
            <w:r>
              <w:t>isWritable</w:t>
            </w:r>
          </w:p>
        </w:tc>
        <w:tc>
          <w:tcPr>
            <w:tcW w:w="1519" w:type="dxa"/>
            <w:tcBorders>
              <w:bottom w:val="single" w:sz="4" w:space="0" w:color="auto"/>
            </w:tcBorders>
            <w:shd w:val="clear" w:color="auto" w:fill="D9D9D9"/>
          </w:tcPr>
          <w:p w14:paraId="7976E3B4" w14:textId="77777777" w:rsidR="00344051" w:rsidRDefault="00344051">
            <w:pPr>
              <w:pStyle w:val="TAH"/>
              <w:jc w:val="left"/>
            </w:pPr>
            <w:r>
              <w:t>isInvariant</w:t>
            </w:r>
          </w:p>
        </w:tc>
        <w:tc>
          <w:tcPr>
            <w:tcW w:w="1427" w:type="dxa"/>
            <w:tcBorders>
              <w:bottom w:val="single" w:sz="4" w:space="0" w:color="auto"/>
            </w:tcBorders>
            <w:shd w:val="clear" w:color="auto" w:fill="D9D9D9"/>
          </w:tcPr>
          <w:p w14:paraId="610A6BCC" w14:textId="77777777" w:rsidR="00344051" w:rsidRDefault="00344051">
            <w:pPr>
              <w:pStyle w:val="TAH"/>
              <w:jc w:val="left"/>
            </w:pPr>
            <w:r>
              <w:t>isNotifyable</w:t>
            </w:r>
          </w:p>
        </w:tc>
      </w:tr>
      <w:tr w:rsidR="00344051" w14:paraId="054FCDA0" w14:textId="77777777">
        <w:trPr>
          <w:jc w:val="center"/>
        </w:trPr>
        <w:tc>
          <w:tcPr>
            <w:tcW w:w="2054" w:type="dxa"/>
            <w:shd w:val="clear" w:color="auto" w:fill="D9D9D9"/>
          </w:tcPr>
          <w:p w14:paraId="23F79316" w14:textId="77777777" w:rsidR="00344051" w:rsidRDefault="00344051">
            <w:pPr>
              <w:pStyle w:val="TAL"/>
            </w:pPr>
            <w:r>
              <w:rPr>
                <w:b/>
              </w:rPr>
              <w:t>Attribute related to role</w:t>
            </w:r>
            <w:r>
              <w:rPr>
                <w:rFonts w:ascii="Courier New" w:hAnsi="Courier New" w:cs="Courier New"/>
              </w:rPr>
              <w:t xml:space="preserve"> </w:t>
            </w:r>
          </w:p>
        </w:tc>
        <w:tc>
          <w:tcPr>
            <w:tcW w:w="1793" w:type="dxa"/>
            <w:shd w:val="clear" w:color="auto" w:fill="D9D9D9"/>
          </w:tcPr>
          <w:p w14:paraId="6BD28B7B" w14:textId="77777777" w:rsidR="00344051" w:rsidRDefault="00344051">
            <w:pPr>
              <w:pStyle w:val="TAL"/>
              <w:jc w:val="center"/>
            </w:pPr>
          </w:p>
        </w:tc>
        <w:tc>
          <w:tcPr>
            <w:tcW w:w="1167" w:type="dxa"/>
            <w:shd w:val="clear" w:color="auto" w:fill="D9D9D9"/>
          </w:tcPr>
          <w:p w14:paraId="073DDB62" w14:textId="77777777" w:rsidR="00344051" w:rsidRDefault="00344051">
            <w:pPr>
              <w:pStyle w:val="TAL"/>
              <w:jc w:val="center"/>
            </w:pPr>
          </w:p>
        </w:tc>
        <w:tc>
          <w:tcPr>
            <w:tcW w:w="1627" w:type="dxa"/>
            <w:shd w:val="clear" w:color="auto" w:fill="D9D9D9"/>
          </w:tcPr>
          <w:p w14:paraId="6B15EF14" w14:textId="77777777" w:rsidR="00344051" w:rsidRDefault="00344051">
            <w:pPr>
              <w:pStyle w:val="TAL"/>
              <w:jc w:val="center"/>
            </w:pPr>
          </w:p>
        </w:tc>
        <w:tc>
          <w:tcPr>
            <w:tcW w:w="1519" w:type="dxa"/>
            <w:shd w:val="clear" w:color="auto" w:fill="D9D9D9"/>
          </w:tcPr>
          <w:p w14:paraId="4381C01C" w14:textId="77777777" w:rsidR="00344051" w:rsidRDefault="00344051">
            <w:pPr>
              <w:pStyle w:val="TAL"/>
              <w:jc w:val="center"/>
            </w:pPr>
          </w:p>
        </w:tc>
        <w:tc>
          <w:tcPr>
            <w:tcW w:w="1427" w:type="dxa"/>
            <w:shd w:val="clear" w:color="auto" w:fill="D9D9D9"/>
          </w:tcPr>
          <w:p w14:paraId="63B3D719" w14:textId="77777777" w:rsidR="00344051" w:rsidRDefault="00344051">
            <w:pPr>
              <w:pStyle w:val="TAL"/>
              <w:jc w:val="center"/>
            </w:pPr>
          </w:p>
        </w:tc>
      </w:tr>
      <w:tr w:rsidR="00344051" w14:paraId="27960E5B" w14:textId="77777777">
        <w:trPr>
          <w:jc w:val="center"/>
        </w:trPr>
        <w:tc>
          <w:tcPr>
            <w:tcW w:w="2054" w:type="dxa"/>
          </w:tcPr>
          <w:p w14:paraId="61902A0C" w14:textId="77777777" w:rsidR="00344051" w:rsidRDefault="00344051">
            <w:pPr>
              <w:pStyle w:val="TAL"/>
              <w:rPr>
                <w:rFonts w:ascii="Courier New" w:hAnsi="Courier New" w:cs="Courier New"/>
                <w:lang w:eastAsia="zh-CN"/>
              </w:rPr>
            </w:pPr>
            <w:r>
              <w:rPr>
                <w:rFonts w:ascii="Courier New" w:hAnsi="Courier New" w:cs="Courier New" w:hint="eastAsia"/>
                <w:lang w:eastAsia="zh-CN"/>
              </w:rPr>
              <w:t>m</w:t>
            </w:r>
            <w:r>
              <w:rPr>
                <w:rFonts w:ascii="Courier New" w:hAnsi="Courier New" w:cs="Courier New"/>
              </w:rPr>
              <w:t>sc</w:t>
            </w:r>
            <w:r>
              <w:rPr>
                <w:rFonts w:ascii="Courier New" w:hAnsi="Courier New" w:cs="Courier New" w:hint="eastAsia"/>
                <w:lang w:eastAsia="zh-CN"/>
              </w:rPr>
              <w:t>Pool-M</w:t>
            </w:r>
            <w:r>
              <w:rPr>
                <w:rFonts w:ascii="Courier New" w:hAnsi="Courier New" w:cs="Courier New"/>
              </w:rPr>
              <w:t>scServerFunction</w:t>
            </w:r>
          </w:p>
        </w:tc>
        <w:tc>
          <w:tcPr>
            <w:tcW w:w="1793" w:type="dxa"/>
          </w:tcPr>
          <w:p w14:paraId="72A9EDAA" w14:textId="77777777" w:rsidR="00344051" w:rsidRDefault="00344051">
            <w:pPr>
              <w:pStyle w:val="TAL"/>
              <w:jc w:val="center"/>
            </w:pPr>
            <w:r>
              <w:t>M</w:t>
            </w:r>
          </w:p>
        </w:tc>
        <w:tc>
          <w:tcPr>
            <w:tcW w:w="1167" w:type="dxa"/>
          </w:tcPr>
          <w:p w14:paraId="7C0F94C1" w14:textId="77777777" w:rsidR="00344051" w:rsidRDefault="00344051">
            <w:pPr>
              <w:pStyle w:val="TAL"/>
              <w:jc w:val="center"/>
            </w:pPr>
            <w:r>
              <w:t>M</w:t>
            </w:r>
          </w:p>
        </w:tc>
        <w:tc>
          <w:tcPr>
            <w:tcW w:w="1627" w:type="dxa"/>
          </w:tcPr>
          <w:p w14:paraId="7CCAB602" w14:textId="77777777" w:rsidR="00344051" w:rsidRDefault="00344051">
            <w:pPr>
              <w:pStyle w:val="TAL"/>
              <w:jc w:val="center"/>
            </w:pPr>
            <w:r>
              <w:t>-</w:t>
            </w:r>
          </w:p>
        </w:tc>
        <w:tc>
          <w:tcPr>
            <w:tcW w:w="1519" w:type="dxa"/>
          </w:tcPr>
          <w:p w14:paraId="07B55B59" w14:textId="77777777" w:rsidR="00344051" w:rsidRDefault="00344051">
            <w:pPr>
              <w:pStyle w:val="TAL"/>
              <w:jc w:val="center"/>
            </w:pPr>
            <w:r>
              <w:t>-</w:t>
            </w:r>
          </w:p>
        </w:tc>
        <w:tc>
          <w:tcPr>
            <w:tcW w:w="1427" w:type="dxa"/>
          </w:tcPr>
          <w:p w14:paraId="537E191B" w14:textId="77777777" w:rsidR="00344051" w:rsidRDefault="00344051">
            <w:pPr>
              <w:pStyle w:val="TAL"/>
              <w:jc w:val="center"/>
            </w:pPr>
            <w:r>
              <w:t>M</w:t>
            </w:r>
          </w:p>
        </w:tc>
      </w:tr>
      <w:tr w:rsidR="00344051" w14:paraId="67B19DCC" w14:textId="77777777">
        <w:trPr>
          <w:jc w:val="center"/>
        </w:trPr>
        <w:tc>
          <w:tcPr>
            <w:tcW w:w="2054" w:type="dxa"/>
          </w:tcPr>
          <w:p w14:paraId="42B181F7" w14:textId="77777777" w:rsidR="00344051" w:rsidRDefault="00344051">
            <w:pPr>
              <w:pStyle w:val="TAL"/>
              <w:rPr>
                <w:rFonts w:ascii="Courier New" w:hAnsi="Courier New" w:cs="Courier New"/>
              </w:rPr>
            </w:pPr>
            <w:r>
              <w:rPr>
                <w:rFonts w:ascii="Courier" w:hAnsi="Courier" w:hint="eastAsia"/>
                <w:lang w:eastAsia="zh-CN"/>
              </w:rPr>
              <w:t>mscPool</w:t>
            </w:r>
            <w:r>
              <w:rPr>
                <w:rFonts w:ascii="Courier" w:hAnsi="Courier"/>
              </w:rPr>
              <w:t>-</w:t>
            </w:r>
            <w:r>
              <w:rPr>
                <w:rFonts w:ascii="Courier" w:hAnsi="Courier" w:hint="eastAsia"/>
                <w:lang w:eastAsia="zh-CN"/>
              </w:rPr>
              <w:t>MscPoolArea</w:t>
            </w:r>
          </w:p>
        </w:tc>
        <w:tc>
          <w:tcPr>
            <w:tcW w:w="1793" w:type="dxa"/>
          </w:tcPr>
          <w:p w14:paraId="2ED3B075" w14:textId="77777777" w:rsidR="00344051" w:rsidRDefault="00344051">
            <w:pPr>
              <w:pStyle w:val="TAL"/>
              <w:jc w:val="center"/>
            </w:pPr>
            <w:r>
              <w:rPr>
                <w:rFonts w:hint="eastAsia"/>
                <w:lang w:eastAsia="zh-CN"/>
              </w:rPr>
              <w:t>M</w:t>
            </w:r>
          </w:p>
        </w:tc>
        <w:tc>
          <w:tcPr>
            <w:tcW w:w="1167" w:type="dxa"/>
          </w:tcPr>
          <w:p w14:paraId="0A25362C" w14:textId="77777777" w:rsidR="00344051" w:rsidRDefault="00344051">
            <w:pPr>
              <w:pStyle w:val="TAL"/>
              <w:jc w:val="center"/>
            </w:pPr>
            <w:r>
              <w:rPr>
                <w:rFonts w:hint="eastAsia"/>
                <w:lang w:eastAsia="zh-CN"/>
              </w:rPr>
              <w:t>M</w:t>
            </w:r>
          </w:p>
        </w:tc>
        <w:tc>
          <w:tcPr>
            <w:tcW w:w="1627" w:type="dxa"/>
          </w:tcPr>
          <w:p w14:paraId="509BFC44" w14:textId="77777777" w:rsidR="00344051" w:rsidRDefault="00344051">
            <w:pPr>
              <w:pStyle w:val="TAL"/>
              <w:jc w:val="center"/>
            </w:pPr>
            <w:r>
              <w:rPr>
                <w:rFonts w:hint="eastAsia"/>
                <w:lang w:eastAsia="zh-CN"/>
              </w:rPr>
              <w:t>-</w:t>
            </w:r>
          </w:p>
        </w:tc>
        <w:tc>
          <w:tcPr>
            <w:tcW w:w="1519" w:type="dxa"/>
          </w:tcPr>
          <w:p w14:paraId="0B29A515" w14:textId="77777777" w:rsidR="00344051" w:rsidRDefault="00344051">
            <w:pPr>
              <w:pStyle w:val="TAL"/>
              <w:jc w:val="center"/>
            </w:pPr>
            <w:r>
              <w:t>-</w:t>
            </w:r>
          </w:p>
        </w:tc>
        <w:tc>
          <w:tcPr>
            <w:tcW w:w="1427" w:type="dxa"/>
          </w:tcPr>
          <w:p w14:paraId="57AECB14" w14:textId="77777777" w:rsidR="00344051" w:rsidRDefault="00344051">
            <w:pPr>
              <w:pStyle w:val="TAL"/>
              <w:jc w:val="center"/>
            </w:pPr>
            <w:r>
              <w:t>M</w:t>
            </w:r>
          </w:p>
        </w:tc>
      </w:tr>
    </w:tbl>
    <w:p w14:paraId="23FF8BA7" w14:textId="77777777" w:rsidR="00344051" w:rsidRDefault="00344051">
      <w:pPr>
        <w:jc w:val="both"/>
        <w:rPr>
          <w:lang w:eastAsia="zh-CN"/>
        </w:rPr>
      </w:pPr>
    </w:p>
    <w:p w14:paraId="1D9D58C4" w14:textId="77777777" w:rsidR="00344051" w:rsidRDefault="00344051">
      <w:pPr>
        <w:pStyle w:val="Heading4"/>
      </w:pPr>
      <w:bookmarkStart w:id="196" w:name="_Toc406430945"/>
      <w:r>
        <w:t>4.3.</w:t>
      </w:r>
      <w:r>
        <w:rPr>
          <w:rFonts w:hint="eastAsia"/>
          <w:lang w:eastAsia="zh-CN"/>
        </w:rPr>
        <w:t>3</w:t>
      </w:r>
      <w:r>
        <w:rPr>
          <w:lang w:eastAsia="zh-CN"/>
        </w:rPr>
        <w:t>5</w:t>
      </w:r>
      <w:r>
        <w:t>.</w:t>
      </w:r>
      <w:r>
        <w:rPr>
          <w:rFonts w:hint="eastAsia"/>
          <w:lang w:eastAsia="zh-CN"/>
        </w:rPr>
        <w:t>3</w:t>
      </w:r>
      <w:r>
        <w:tab/>
        <w:t>Attribute constraints</w:t>
      </w:r>
      <w:bookmarkEnd w:id="196"/>
    </w:p>
    <w:p w14:paraId="38631B8A" w14:textId="77777777" w:rsidR="00344051" w:rsidRDefault="00344051">
      <w:r>
        <w:t>None.</w:t>
      </w:r>
    </w:p>
    <w:p w14:paraId="4D2449C9" w14:textId="77777777" w:rsidR="00344051" w:rsidRDefault="00344051">
      <w:pPr>
        <w:pStyle w:val="Heading4"/>
        <w:rPr>
          <w:lang w:eastAsia="zh-CN"/>
        </w:rPr>
      </w:pPr>
      <w:bookmarkStart w:id="197" w:name="_Toc406430946"/>
      <w:r>
        <w:t>4.3.</w:t>
      </w:r>
      <w:r>
        <w:rPr>
          <w:lang w:eastAsia="zh-CN"/>
        </w:rPr>
        <w:t>35</w:t>
      </w:r>
      <w:r>
        <w:t>.4</w:t>
      </w:r>
      <w:r>
        <w:tab/>
      </w:r>
      <w:r>
        <w:rPr>
          <w:rFonts w:hint="eastAsia"/>
          <w:lang w:eastAsia="zh-CN"/>
        </w:rPr>
        <w:t>Notifications</w:t>
      </w:r>
      <w:bookmarkEnd w:id="197"/>
    </w:p>
    <w:p w14:paraId="042F76E5" w14:textId="77777777" w:rsidR="00344051" w:rsidRDefault="00344051">
      <w:pPr>
        <w:jc w:val="both"/>
        <w:rPr>
          <w:lang w:eastAsia="zh-CN"/>
        </w:rPr>
      </w:pPr>
      <w:r>
        <w:t>The common notifications defined in subclause 4.5 are valid for this IOC, without exceptions or additions</w:t>
      </w:r>
      <w:r>
        <w:rPr>
          <w:rFonts w:hint="eastAsia"/>
          <w:lang w:eastAsia="zh-CN"/>
        </w:rPr>
        <w:t>.</w:t>
      </w:r>
    </w:p>
    <w:p w14:paraId="2BF0DE9F" w14:textId="77777777" w:rsidR="00344051" w:rsidRDefault="00344051">
      <w:pPr>
        <w:pStyle w:val="Heading3"/>
        <w:rPr>
          <w:lang w:eastAsia="zh-CN"/>
        </w:rPr>
      </w:pPr>
      <w:bookmarkStart w:id="198" w:name="_Toc406430947"/>
      <w:r>
        <w:t>4.3.</w:t>
      </w:r>
      <w:r>
        <w:rPr>
          <w:lang w:eastAsia="zh-CN"/>
        </w:rPr>
        <w:t>36</w:t>
      </w:r>
      <w:r>
        <w:tab/>
      </w:r>
      <w:r>
        <w:rPr>
          <w:rFonts w:ascii="Courier New" w:hAnsi="Courier New" w:cs="Courier New"/>
        </w:rPr>
        <w:t>Msc</w:t>
      </w:r>
      <w:r>
        <w:rPr>
          <w:rFonts w:ascii="Courier New" w:hAnsi="Courier New" w:cs="Courier New" w:hint="eastAsia"/>
          <w:lang w:eastAsia="zh-CN"/>
        </w:rPr>
        <w:t>PoolArea</w:t>
      </w:r>
      <w:bookmarkEnd w:id="198"/>
    </w:p>
    <w:p w14:paraId="529952C7" w14:textId="77777777" w:rsidR="00344051" w:rsidRDefault="00344051">
      <w:pPr>
        <w:pStyle w:val="Heading4"/>
      </w:pPr>
      <w:bookmarkStart w:id="199" w:name="_Toc406430948"/>
      <w:r>
        <w:t>4.3.36.1</w:t>
      </w:r>
      <w:r>
        <w:tab/>
        <w:t>Definitions</w:t>
      </w:r>
      <w:bookmarkEnd w:id="199"/>
    </w:p>
    <w:p w14:paraId="5F096E0A" w14:textId="77777777" w:rsidR="00344051" w:rsidRDefault="00344051">
      <w:r>
        <w:t xml:space="preserve">concepts related to MSC Pool </w:t>
      </w:r>
      <w:r>
        <w:rPr>
          <w:rFonts w:hint="eastAsia"/>
          <w:lang w:eastAsia="zh-CN"/>
        </w:rPr>
        <w:t xml:space="preserve">Area </w:t>
      </w:r>
      <w:r>
        <w:t>are:</w:t>
      </w:r>
    </w:p>
    <w:p w14:paraId="07CF55FF" w14:textId="77777777" w:rsidR="00344051" w:rsidRDefault="00321A23" w:rsidP="00321A23">
      <w:pPr>
        <w:pStyle w:val="StyleBefore0pt"/>
        <w:tabs>
          <w:tab w:val="left" w:pos="360"/>
        </w:tabs>
        <w:ind w:left="360" w:hanging="360"/>
        <w:rPr>
          <w:rFonts w:ascii="Times New Roman" w:hAnsi="Times New Roman"/>
          <w:sz w:val="20"/>
        </w:rPr>
      </w:pPr>
      <w:r>
        <w:rPr>
          <w:rFonts w:cs="Arial"/>
          <w:sz w:val="20"/>
        </w:rPr>
        <w:t>-</w:t>
      </w:r>
      <w:r>
        <w:rPr>
          <w:rFonts w:cs="Arial"/>
          <w:sz w:val="20"/>
        </w:rPr>
        <w:tab/>
      </w:r>
      <w:r w:rsidR="00344051">
        <w:rPr>
          <w:rFonts w:ascii="Times New Roman" w:hAnsi="Times New Roman"/>
          <w:sz w:val="20"/>
        </w:rPr>
        <w:t>An MSC Pool Area is defined as an area within which an UE may be served without the need to change the serving MSC.  It is a collection of complete Location Area</w:t>
      </w:r>
      <w:r w:rsidR="00344051">
        <w:rPr>
          <w:rFonts w:ascii="Times New Roman" w:eastAsia="SimSun" w:hAnsi="Times New Roman" w:hint="eastAsia"/>
          <w:sz w:val="20"/>
          <w:lang w:eastAsia="zh-CN"/>
        </w:rPr>
        <w:t xml:space="preserve">s </w:t>
      </w:r>
      <w:r w:rsidR="00344051">
        <w:rPr>
          <w:rFonts w:ascii="Times New Roman" w:hAnsi="Times New Roman"/>
          <w:sz w:val="20"/>
        </w:rPr>
        <w:t>(</w:t>
      </w:r>
      <w:r w:rsidR="00344051">
        <w:rPr>
          <w:rFonts w:ascii="Times New Roman" w:eastAsia="SimSun" w:hAnsi="Times New Roman" w:hint="eastAsia"/>
          <w:sz w:val="20"/>
          <w:lang w:eastAsia="zh-CN"/>
        </w:rPr>
        <w:t>L</w:t>
      </w:r>
      <w:r w:rsidR="00344051">
        <w:rPr>
          <w:rFonts w:ascii="Times New Roman" w:hAnsi="Times New Roman"/>
          <w:sz w:val="20"/>
        </w:rPr>
        <w:t>As).</w:t>
      </w:r>
    </w:p>
    <w:p w14:paraId="3822BB61" w14:textId="77777777" w:rsidR="00344051" w:rsidRDefault="00321A23" w:rsidP="00321A23">
      <w:pPr>
        <w:tabs>
          <w:tab w:val="left" w:pos="360"/>
        </w:tabs>
        <w:overflowPunct/>
        <w:spacing w:before="120" w:after="0"/>
        <w:ind w:left="360" w:hanging="360"/>
        <w:textAlignment w:val="auto"/>
      </w:pPr>
      <w:r>
        <w:rPr>
          <w:rFonts w:ascii="Arial" w:hAnsi="Arial" w:cs="Arial"/>
        </w:rPr>
        <w:t>-</w:t>
      </w:r>
      <w:r>
        <w:rPr>
          <w:rFonts w:ascii="Arial" w:hAnsi="Arial" w:cs="Arial"/>
        </w:rPr>
        <w:tab/>
      </w:r>
      <w:r w:rsidR="00344051">
        <w:rPr>
          <w:lang w:eastAsia="zh-CN"/>
        </w:rPr>
        <w:t xml:space="preserve">A particular </w:t>
      </w:r>
      <w:r w:rsidR="00344051">
        <w:rPr>
          <w:rFonts w:hint="eastAsia"/>
          <w:lang w:eastAsia="zh-CN"/>
        </w:rPr>
        <w:t>L</w:t>
      </w:r>
      <w:r w:rsidR="00344051">
        <w:rPr>
          <w:lang w:eastAsia="zh-CN"/>
        </w:rPr>
        <w:t xml:space="preserve">A can be a member of one or more MSC Pool Areas.  In the latter case, the MSC Pool Areas involved are called </w:t>
      </w:r>
      <w:r w:rsidR="003B234D">
        <w:rPr>
          <w:bCs/>
        </w:rPr>
        <w:t>"</w:t>
      </w:r>
      <w:r w:rsidR="003B234D">
        <w:rPr>
          <w:lang w:eastAsia="zh-CN"/>
        </w:rPr>
        <w:t xml:space="preserve"> </w:t>
      </w:r>
      <w:r w:rsidR="00344051">
        <w:rPr>
          <w:lang w:eastAsia="zh-CN"/>
        </w:rPr>
        <w:t>overlapping MSC Pool Areas</w:t>
      </w:r>
      <w:r w:rsidR="003B234D">
        <w:rPr>
          <w:bCs/>
        </w:rPr>
        <w:t>"</w:t>
      </w:r>
      <w:r w:rsidR="00344051">
        <w:rPr>
          <w:lang w:eastAsia="zh-CN"/>
        </w:rPr>
        <w:t>.</w:t>
      </w:r>
    </w:p>
    <w:p w14:paraId="277B445E" w14:textId="77777777" w:rsidR="00344051" w:rsidRDefault="00344051">
      <w:pPr>
        <w:pStyle w:val="Heading4"/>
        <w:rPr>
          <w:lang w:eastAsia="zh-CN"/>
        </w:rPr>
      </w:pPr>
      <w:bookmarkStart w:id="200" w:name="_Toc406430949"/>
      <w:r>
        <w:t>4.3.</w:t>
      </w:r>
      <w:r>
        <w:rPr>
          <w:lang w:eastAsia="zh-CN"/>
        </w:rPr>
        <w:t>36</w:t>
      </w:r>
      <w:r>
        <w:t>.2</w:t>
      </w:r>
      <w:r>
        <w:tab/>
        <w:t>Attributes</w:t>
      </w:r>
      <w:bookmarkEnd w:id="2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885"/>
        <w:gridCol w:w="1167"/>
        <w:gridCol w:w="1687"/>
        <w:gridCol w:w="1563"/>
        <w:gridCol w:w="1447"/>
      </w:tblGrid>
      <w:tr w:rsidR="00344051" w14:paraId="3B2D781F" w14:textId="77777777">
        <w:trPr>
          <w:jc w:val="center"/>
        </w:trPr>
        <w:tc>
          <w:tcPr>
            <w:tcW w:w="1964" w:type="dxa"/>
            <w:shd w:val="clear" w:color="auto" w:fill="D9D9D9"/>
          </w:tcPr>
          <w:p w14:paraId="3EFA929B" w14:textId="77777777" w:rsidR="00344051" w:rsidRDefault="00344051">
            <w:pPr>
              <w:pStyle w:val="TAH"/>
              <w:jc w:val="left"/>
            </w:pPr>
            <w:r>
              <w:t>Attribute name</w:t>
            </w:r>
          </w:p>
        </w:tc>
        <w:tc>
          <w:tcPr>
            <w:tcW w:w="1885" w:type="dxa"/>
            <w:shd w:val="clear" w:color="auto" w:fill="D9D9D9"/>
          </w:tcPr>
          <w:p w14:paraId="2DD71096" w14:textId="77777777" w:rsidR="00344051" w:rsidRDefault="00344051">
            <w:pPr>
              <w:pStyle w:val="TAH"/>
              <w:jc w:val="left"/>
            </w:pPr>
            <w:r>
              <w:t>Support Qualifier</w:t>
            </w:r>
          </w:p>
        </w:tc>
        <w:tc>
          <w:tcPr>
            <w:tcW w:w="1167" w:type="dxa"/>
            <w:shd w:val="clear" w:color="auto" w:fill="D9D9D9"/>
          </w:tcPr>
          <w:p w14:paraId="2EA420E3" w14:textId="77777777" w:rsidR="00344051" w:rsidRDefault="00344051">
            <w:pPr>
              <w:pStyle w:val="TAH"/>
              <w:jc w:val="left"/>
            </w:pPr>
            <w:r>
              <w:t>isReadable</w:t>
            </w:r>
          </w:p>
        </w:tc>
        <w:tc>
          <w:tcPr>
            <w:tcW w:w="1687" w:type="dxa"/>
            <w:shd w:val="clear" w:color="auto" w:fill="D9D9D9"/>
          </w:tcPr>
          <w:p w14:paraId="698E687F" w14:textId="77777777" w:rsidR="00344051" w:rsidRDefault="00344051">
            <w:pPr>
              <w:pStyle w:val="TAH"/>
              <w:jc w:val="left"/>
            </w:pPr>
            <w:r>
              <w:t>isWritable</w:t>
            </w:r>
          </w:p>
        </w:tc>
        <w:tc>
          <w:tcPr>
            <w:tcW w:w="1563" w:type="dxa"/>
            <w:shd w:val="clear" w:color="auto" w:fill="D9D9D9"/>
          </w:tcPr>
          <w:p w14:paraId="174BCDA5" w14:textId="77777777" w:rsidR="00344051" w:rsidRDefault="00344051">
            <w:pPr>
              <w:pStyle w:val="TAH"/>
              <w:jc w:val="left"/>
            </w:pPr>
            <w:r>
              <w:t>isInvariant</w:t>
            </w:r>
          </w:p>
        </w:tc>
        <w:tc>
          <w:tcPr>
            <w:tcW w:w="1447" w:type="dxa"/>
            <w:shd w:val="clear" w:color="auto" w:fill="D9D9D9"/>
          </w:tcPr>
          <w:p w14:paraId="521CEFEF" w14:textId="77777777" w:rsidR="00344051" w:rsidRDefault="00344051">
            <w:pPr>
              <w:pStyle w:val="TAH"/>
              <w:jc w:val="left"/>
            </w:pPr>
            <w:r>
              <w:t>isNotifyable</w:t>
            </w:r>
          </w:p>
        </w:tc>
      </w:tr>
      <w:tr w:rsidR="00344051" w14:paraId="1AEAF60B" w14:textId="77777777">
        <w:trPr>
          <w:jc w:val="center"/>
        </w:trPr>
        <w:tc>
          <w:tcPr>
            <w:tcW w:w="1964" w:type="dxa"/>
          </w:tcPr>
          <w:p w14:paraId="5A65FE00" w14:textId="77777777" w:rsidR="00344051" w:rsidRDefault="00344051">
            <w:pPr>
              <w:pStyle w:val="TAL"/>
            </w:pPr>
            <w:r>
              <w:rPr>
                <w:rFonts w:ascii="Courier New" w:hAnsi="Courier New" w:cs="Courier New"/>
              </w:rPr>
              <w:t>lacList</w:t>
            </w:r>
          </w:p>
        </w:tc>
        <w:tc>
          <w:tcPr>
            <w:tcW w:w="1885" w:type="dxa"/>
          </w:tcPr>
          <w:p w14:paraId="15CE1D72" w14:textId="77777777" w:rsidR="00344051" w:rsidRDefault="00344051">
            <w:pPr>
              <w:pStyle w:val="TAL"/>
              <w:jc w:val="center"/>
            </w:pPr>
            <w:r>
              <w:rPr>
                <w:rFonts w:hint="eastAsia"/>
                <w:lang w:eastAsia="zh-CN"/>
              </w:rPr>
              <w:t>M</w:t>
            </w:r>
          </w:p>
        </w:tc>
        <w:tc>
          <w:tcPr>
            <w:tcW w:w="1167" w:type="dxa"/>
          </w:tcPr>
          <w:p w14:paraId="1F4C50EB" w14:textId="77777777" w:rsidR="00344051" w:rsidRDefault="00344051">
            <w:pPr>
              <w:pStyle w:val="TAL"/>
              <w:jc w:val="center"/>
            </w:pPr>
            <w:r>
              <w:rPr>
                <w:rFonts w:hint="eastAsia"/>
                <w:lang w:eastAsia="zh-CN"/>
              </w:rPr>
              <w:t>M</w:t>
            </w:r>
          </w:p>
        </w:tc>
        <w:tc>
          <w:tcPr>
            <w:tcW w:w="1687" w:type="dxa"/>
          </w:tcPr>
          <w:p w14:paraId="4DC90B2E" w14:textId="77777777" w:rsidR="00344051" w:rsidRDefault="00344051">
            <w:pPr>
              <w:pStyle w:val="TAL"/>
              <w:jc w:val="center"/>
            </w:pPr>
            <w:r>
              <w:t>-</w:t>
            </w:r>
          </w:p>
        </w:tc>
        <w:tc>
          <w:tcPr>
            <w:tcW w:w="1563" w:type="dxa"/>
          </w:tcPr>
          <w:p w14:paraId="34BECC50" w14:textId="77777777" w:rsidR="00344051" w:rsidRDefault="00344051">
            <w:pPr>
              <w:pStyle w:val="TAL"/>
              <w:jc w:val="center"/>
            </w:pPr>
            <w:r>
              <w:t>-</w:t>
            </w:r>
          </w:p>
        </w:tc>
        <w:tc>
          <w:tcPr>
            <w:tcW w:w="1447" w:type="dxa"/>
          </w:tcPr>
          <w:p w14:paraId="16B0E26C" w14:textId="77777777" w:rsidR="00344051" w:rsidRDefault="00344051">
            <w:pPr>
              <w:pStyle w:val="TAL"/>
              <w:jc w:val="center"/>
            </w:pPr>
            <w:r>
              <w:t>M</w:t>
            </w:r>
          </w:p>
        </w:tc>
      </w:tr>
      <w:tr w:rsidR="00344051" w14:paraId="7BBFF42D" w14:textId="77777777">
        <w:trPr>
          <w:jc w:val="center"/>
        </w:trPr>
        <w:tc>
          <w:tcPr>
            <w:tcW w:w="1964" w:type="dxa"/>
            <w:tcBorders>
              <w:bottom w:val="single" w:sz="4" w:space="0" w:color="auto"/>
            </w:tcBorders>
          </w:tcPr>
          <w:p w14:paraId="42EDCF4D" w14:textId="77777777" w:rsidR="00344051" w:rsidRDefault="00344051">
            <w:pPr>
              <w:pStyle w:val="TAL"/>
              <w:rPr>
                <w:rFonts w:ascii="Courier New" w:hAnsi="Courier New" w:cs="Courier New"/>
                <w:lang w:eastAsia="zh-CN"/>
              </w:rPr>
            </w:pPr>
            <w:r>
              <w:rPr>
                <w:rFonts w:ascii="Courier New" w:hAnsi="Courier New" w:cs="Courier New" w:hint="eastAsia"/>
                <w:lang w:eastAsia="zh-CN"/>
              </w:rPr>
              <w:t>pLMNIdList</w:t>
            </w:r>
          </w:p>
        </w:tc>
        <w:tc>
          <w:tcPr>
            <w:tcW w:w="1885" w:type="dxa"/>
            <w:tcBorders>
              <w:bottom w:val="single" w:sz="4" w:space="0" w:color="auto"/>
            </w:tcBorders>
          </w:tcPr>
          <w:p w14:paraId="38368581" w14:textId="77777777" w:rsidR="00344051" w:rsidRDefault="00344051">
            <w:pPr>
              <w:pStyle w:val="TAL"/>
              <w:jc w:val="center"/>
            </w:pPr>
            <w:r>
              <w:rPr>
                <w:rFonts w:hint="eastAsia"/>
                <w:lang w:eastAsia="zh-CN"/>
              </w:rPr>
              <w:t>O</w:t>
            </w:r>
          </w:p>
        </w:tc>
        <w:tc>
          <w:tcPr>
            <w:tcW w:w="1167" w:type="dxa"/>
            <w:tcBorders>
              <w:bottom w:val="single" w:sz="4" w:space="0" w:color="auto"/>
            </w:tcBorders>
          </w:tcPr>
          <w:p w14:paraId="1EAC791C" w14:textId="77777777" w:rsidR="00344051" w:rsidRDefault="00344051">
            <w:pPr>
              <w:pStyle w:val="TAL"/>
              <w:jc w:val="center"/>
            </w:pPr>
            <w:r>
              <w:rPr>
                <w:rFonts w:hint="eastAsia"/>
                <w:lang w:eastAsia="zh-CN"/>
              </w:rPr>
              <w:t>M</w:t>
            </w:r>
          </w:p>
        </w:tc>
        <w:tc>
          <w:tcPr>
            <w:tcW w:w="1687" w:type="dxa"/>
            <w:tcBorders>
              <w:bottom w:val="single" w:sz="4" w:space="0" w:color="auto"/>
            </w:tcBorders>
          </w:tcPr>
          <w:p w14:paraId="59AEF971" w14:textId="77777777" w:rsidR="00344051" w:rsidRDefault="00344051">
            <w:pPr>
              <w:pStyle w:val="TAL"/>
              <w:jc w:val="center"/>
            </w:pPr>
            <w:r>
              <w:t>-</w:t>
            </w:r>
          </w:p>
        </w:tc>
        <w:tc>
          <w:tcPr>
            <w:tcW w:w="1563" w:type="dxa"/>
            <w:tcBorders>
              <w:bottom w:val="single" w:sz="4" w:space="0" w:color="auto"/>
            </w:tcBorders>
          </w:tcPr>
          <w:p w14:paraId="28A44ED3" w14:textId="77777777" w:rsidR="00344051" w:rsidRDefault="00344051">
            <w:pPr>
              <w:pStyle w:val="TAL"/>
              <w:jc w:val="center"/>
            </w:pPr>
            <w:r>
              <w:t>-</w:t>
            </w:r>
          </w:p>
        </w:tc>
        <w:tc>
          <w:tcPr>
            <w:tcW w:w="1447" w:type="dxa"/>
            <w:tcBorders>
              <w:bottom w:val="single" w:sz="4" w:space="0" w:color="auto"/>
            </w:tcBorders>
          </w:tcPr>
          <w:p w14:paraId="4270C846" w14:textId="77777777" w:rsidR="00344051" w:rsidRDefault="00344051">
            <w:pPr>
              <w:pStyle w:val="TAL"/>
              <w:jc w:val="center"/>
            </w:pPr>
            <w:r>
              <w:t>M</w:t>
            </w:r>
          </w:p>
        </w:tc>
      </w:tr>
      <w:tr w:rsidR="00344051" w14:paraId="09FC4006" w14:textId="77777777">
        <w:trPr>
          <w:jc w:val="center"/>
        </w:trPr>
        <w:tc>
          <w:tcPr>
            <w:tcW w:w="1964" w:type="dxa"/>
            <w:shd w:val="clear" w:color="auto" w:fill="D9D9D9"/>
          </w:tcPr>
          <w:p w14:paraId="0E075EE2" w14:textId="77777777" w:rsidR="00344051" w:rsidRDefault="00344051">
            <w:pPr>
              <w:pStyle w:val="TAL"/>
              <w:rPr>
                <w:rFonts w:ascii="Courier New" w:hAnsi="Courier New" w:cs="Courier New"/>
                <w:lang w:eastAsia="zh-CN"/>
              </w:rPr>
            </w:pPr>
            <w:r>
              <w:rPr>
                <w:b/>
              </w:rPr>
              <w:t>Attribute related to role</w:t>
            </w:r>
          </w:p>
        </w:tc>
        <w:tc>
          <w:tcPr>
            <w:tcW w:w="1885" w:type="dxa"/>
            <w:shd w:val="clear" w:color="auto" w:fill="D9D9D9"/>
          </w:tcPr>
          <w:p w14:paraId="4BCFB362" w14:textId="77777777" w:rsidR="00344051" w:rsidRDefault="00344051">
            <w:pPr>
              <w:pStyle w:val="TAL"/>
              <w:jc w:val="center"/>
              <w:rPr>
                <w:lang w:eastAsia="zh-CN"/>
              </w:rPr>
            </w:pPr>
          </w:p>
        </w:tc>
        <w:tc>
          <w:tcPr>
            <w:tcW w:w="1167" w:type="dxa"/>
            <w:shd w:val="clear" w:color="auto" w:fill="D9D9D9"/>
          </w:tcPr>
          <w:p w14:paraId="7A2181AD" w14:textId="77777777" w:rsidR="00344051" w:rsidRDefault="00344051">
            <w:pPr>
              <w:pStyle w:val="TAL"/>
              <w:jc w:val="center"/>
              <w:rPr>
                <w:lang w:eastAsia="zh-CN"/>
              </w:rPr>
            </w:pPr>
          </w:p>
        </w:tc>
        <w:tc>
          <w:tcPr>
            <w:tcW w:w="1687" w:type="dxa"/>
            <w:shd w:val="clear" w:color="auto" w:fill="D9D9D9"/>
          </w:tcPr>
          <w:p w14:paraId="7278CA32" w14:textId="77777777" w:rsidR="00344051" w:rsidRDefault="00344051">
            <w:pPr>
              <w:pStyle w:val="TAL"/>
              <w:jc w:val="center"/>
            </w:pPr>
          </w:p>
        </w:tc>
        <w:tc>
          <w:tcPr>
            <w:tcW w:w="1563" w:type="dxa"/>
            <w:shd w:val="clear" w:color="auto" w:fill="D9D9D9"/>
          </w:tcPr>
          <w:p w14:paraId="1EF1E637" w14:textId="77777777" w:rsidR="00344051" w:rsidRDefault="00344051">
            <w:pPr>
              <w:pStyle w:val="TAL"/>
              <w:jc w:val="center"/>
            </w:pPr>
          </w:p>
        </w:tc>
        <w:tc>
          <w:tcPr>
            <w:tcW w:w="1447" w:type="dxa"/>
            <w:shd w:val="clear" w:color="auto" w:fill="D9D9D9"/>
          </w:tcPr>
          <w:p w14:paraId="41197DCF" w14:textId="77777777" w:rsidR="00344051" w:rsidRDefault="00344051">
            <w:pPr>
              <w:pStyle w:val="TAL"/>
              <w:jc w:val="center"/>
            </w:pPr>
          </w:p>
        </w:tc>
      </w:tr>
      <w:tr w:rsidR="00344051" w14:paraId="4552C553" w14:textId="77777777">
        <w:trPr>
          <w:jc w:val="center"/>
        </w:trPr>
        <w:tc>
          <w:tcPr>
            <w:tcW w:w="1964" w:type="dxa"/>
          </w:tcPr>
          <w:p w14:paraId="2D30E725" w14:textId="77777777" w:rsidR="00344051" w:rsidRDefault="00344051">
            <w:pPr>
              <w:pStyle w:val="TAL"/>
              <w:rPr>
                <w:rFonts w:ascii="Courier New" w:hAnsi="Courier New" w:cs="Courier New"/>
              </w:rPr>
            </w:pPr>
            <w:r>
              <w:rPr>
                <w:rFonts w:ascii="Courier" w:hAnsi="Courier" w:hint="eastAsia"/>
                <w:lang w:eastAsia="zh-CN"/>
              </w:rPr>
              <w:t>mscPoolArea</w:t>
            </w:r>
            <w:r>
              <w:rPr>
                <w:rFonts w:ascii="Courier" w:hAnsi="Courier"/>
              </w:rPr>
              <w:t>-</w:t>
            </w:r>
            <w:r>
              <w:rPr>
                <w:rFonts w:ascii="Courier" w:hAnsi="Courier" w:hint="eastAsia"/>
                <w:lang w:eastAsia="zh-CN"/>
              </w:rPr>
              <w:t>MscPool</w:t>
            </w:r>
          </w:p>
        </w:tc>
        <w:tc>
          <w:tcPr>
            <w:tcW w:w="1885" w:type="dxa"/>
          </w:tcPr>
          <w:p w14:paraId="48203C6D" w14:textId="77777777" w:rsidR="00344051" w:rsidRDefault="00344051">
            <w:pPr>
              <w:pStyle w:val="TAL"/>
              <w:jc w:val="center"/>
            </w:pPr>
            <w:r>
              <w:rPr>
                <w:rFonts w:hint="eastAsia"/>
                <w:lang w:eastAsia="zh-CN"/>
              </w:rPr>
              <w:t>M</w:t>
            </w:r>
          </w:p>
        </w:tc>
        <w:tc>
          <w:tcPr>
            <w:tcW w:w="1167" w:type="dxa"/>
          </w:tcPr>
          <w:p w14:paraId="17BAEE1A" w14:textId="77777777" w:rsidR="00344051" w:rsidRDefault="00344051">
            <w:pPr>
              <w:pStyle w:val="TAL"/>
              <w:jc w:val="center"/>
            </w:pPr>
            <w:r>
              <w:rPr>
                <w:rFonts w:hint="eastAsia"/>
                <w:lang w:eastAsia="zh-CN"/>
              </w:rPr>
              <w:t>M</w:t>
            </w:r>
          </w:p>
        </w:tc>
        <w:tc>
          <w:tcPr>
            <w:tcW w:w="1687" w:type="dxa"/>
          </w:tcPr>
          <w:p w14:paraId="794D2060" w14:textId="77777777" w:rsidR="00344051" w:rsidRDefault="00344051">
            <w:pPr>
              <w:pStyle w:val="TAL"/>
              <w:jc w:val="center"/>
            </w:pPr>
            <w:r>
              <w:rPr>
                <w:rFonts w:hint="eastAsia"/>
                <w:lang w:eastAsia="zh-CN"/>
              </w:rPr>
              <w:t>-</w:t>
            </w:r>
          </w:p>
        </w:tc>
        <w:tc>
          <w:tcPr>
            <w:tcW w:w="1563" w:type="dxa"/>
          </w:tcPr>
          <w:p w14:paraId="1EE00747" w14:textId="77777777" w:rsidR="00344051" w:rsidRDefault="00344051">
            <w:pPr>
              <w:pStyle w:val="TAL"/>
              <w:jc w:val="center"/>
            </w:pPr>
            <w:r>
              <w:t>-</w:t>
            </w:r>
          </w:p>
        </w:tc>
        <w:tc>
          <w:tcPr>
            <w:tcW w:w="1447" w:type="dxa"/>
          </w:tcPr>
          <w:p w14:paraId="1383E0C6" w14:textId="77777777" w:rsidR="00344051" w:rsidRDefault="00344051">
            <w:pPr>
              <w:pStyle w:val="TAL"/>
              <w:jc w:val="center"/>
            </w:pPr>
            <w:r>
              <w:t>M</w:t>
            </w:r>
          </w:p>
        </w:tc>
      </w:tr>
    </w:tbl>
    <w:p w14:paraId="1368E03D" w14:textId="77777777" w:rsidR="00344051" w:rsidRDefault="00344051">
      <w:pPr>
        <w:pStyle w:val="Heading4"/>
      </w:pPr>
      <w:bookmarkStart w:id="201" w:name="_Toc406430950"/>
      <w:r>
        <w:t>4.3.</w:t>
      </w:r>
      <w:r>
        <w:rPr>
          <w:rFonts w:hint="eastAsia"/>
          <w:lang w:eastAsia="zh-CN"/>
        </w:rPr>
        <w:t>3</w:t>
      </w:r>
      <w:r>
        <w:rPr>
          <w:lang w:eastAsia="zh-CN"/>
        </w:rPr>
        <w:t>6</w:t>
      </w:r>
      <w:r>
        <w:t>.</w:t>
      </w:r>
      <w:r>
        <w:rPr>
          <w:rFonts w:hint="eastAsia"/>
          <w:lang w:eastAsia="zh-CN"/>
        </w:rPr>
        <w:t>3</w:t>
      </w:r>
      <w:r>
        <w:tab/>
        <w:t>Attribute constraints</w:t>
      </w:r>
      <w:bookmarkEnd w:id="201"/>
    </w:p>
    <w:p w14:paraId="396F4AE5" w14:textId="77777777" w:rsidR="00344051" w:rsidRDefault="00344051">
      <w:r>
        <w:t>None.</w:t>
      </w:r>
    </w:p>
    <w:p w14:paraId="7D98F8A6" w14:textId="77777777" w:rsidR="00344051" w:rsidRDefault="00344051">
      <w:pPr>
        <w:pStyle w:val="Heading4"/>
        <w:rPr>
          <w:lang w:eastAsia="zh-CN"/>
        </w:rPr>
      </w:pPr>
      <w:bookmarkStart w:id="202" w:name="_Toc406430951"/>
      <w:r>
        <w:t>4.3.</w:t>
      </w:r>
      <w:r>
        <w:rPr>
          <w:lang w:eastAsia="zh-CN"/>
        </w:rPr>
        <w:t>36</w:t>
      </w:r>
      <w:r>
        <w:t>.4</w:t>
      </w:r>
      <w:r>
        <w:tab/>
      </w:r>
      <w:r>
        <w:rPr>
          <w:rFonts w:hint="eastAsia"/>
          <w:lang w:eastAsia="zh-CN"/>
        </w:rPr>
        <w:t>Notifications</w:t>
      </w:r>
      <w:bookmarkEnd w:id="202"/>
    </w:p>
    <w:p w14:paraId="7087E0C1" w14:textId="77777777" w:rsidR="00344051" w:rsidRDefault="00344051">
      <w:pPr>
        <w:jc w:val="both"/>
        <w:rPr>
          <w:lang w:eastAsia="zh-CN"/>
        </w:rPr>
      </w:pPr>
      <w:r>
        <w:t>The common notifications defined in subclause 4.5 are valid for this IOC, without exceptions or additions</w:t>
      </w:r>
      <w:r>
        <w:rPr>
          <w:rFonts w:hint="eastAsia"/>
          <w:lang w:eastAsia="zh-CN"/>
        </w:rPr>
        <w:t>.</w:t>
      </w:r>
    </w:p>
    <w:p w14:paraId="27C62E0C" w14:textId="77777777" w:rsidR="00344051" w:rsidRDefault="00344051">
      <w:pPr>
        <w:pStyle w:val="Heading3"/>
      </w:pPr>
      <w:bookmarkStart w:id="203" w:name="_Toc406430952"/>
      <w:r>
        <w:t>4.3.37</w:t>
      </w:r>
      <w:r>
        <w:tab/>
      </w:r>
      <w:r>
        <w:rPr>
          <w:rFonts w:ascii="Courier New" w:hAnsi="Courier New" w:cs="Courier New"/>
          <w:lang w:eastAsia="zh-CN"/>
        </w:rPr>
        <w:t>SgsnPool</w:t>
      </w:r>
      <w:bookmarkEnd w:id="203"/>
    </w:p>
    <w:p w14:paraId="78E1456B" w14:textId="77777777" w:rsidR="00344051" w:rsidRDefault="00344051">
      <w:pPr>
        <w:pStyle w:val="Heading4"/>
      </w:pPr>
      <w:bookmarkStart w:id="204" w:name="_Toc406430953"/>
      <w:r>
        <w:t>4.3.</w:t>
      </w:r>
      <w:r>
        <w:rPr>
          <w:lang w:eastAsia="zh-CN"/>
        </w:rPr>
        <w:t>37</w:t>
      </w:r>
      <w:r>
        <w:t>.1</w:t>
      </w:r>
      <w:r>
        <w:tab/>
        <w:t>Definitions</w:t>
      </w:r>
      <w:bookmarkEnd w:id="204"/>
    </w:p>
    <w:p w14:paraId="75310983" w14:textId="77777777" w:rsidR="00344051" w:rsidRDefault="00344051">
      <w:r>
        <w:t xml:space="preserve">This IOC represents the </w:t>
      </w:r>
      <w:r>
        <w:rPr>
          <w:rFonts w:hint="eastAsia"/>
          <w:lang w:eastAsia="zh-CN"/>
        </w:rPr>
        <w:t>SGSN pool.</w:t>
      </w:r>
      <w:r>
        <w:t xml:space="preserve"> For more information about the SGSN</w:t>
      </w:r>
      <w:r>
        <w:rPr>
          <w:rFonts w:hint="eastAsia"/>
          <w:lang w:eastAsia="zh-CN"/>
        </w:rPr>
        <w:t xml:space="preserve"> pool</w:t>
      </w:r>
      <w:r>
        <w:t>, see 3GPP TS 23.002 [8]</w:t>
      </w:r>
    </w:p>
    <w:p w14:paraId="7546D94D" w14:textId="77777777" w:rsidR="00344051" w:rsidRDefault="00344051">
      <w:pPr>
        <w:pStyle w:val="Heading4"/>
      </w:pPr>
      <w:bookmarkStart w:id="205" w:name="_Toc406430954"/>
      <w:r>
        <w:t>4.3.</w:t>
      </w:r>
      <w:r>
        <w:rPr>
          <w:lang w:eastAsia="zh-CN"/>
        </w:rPr>
        <w:t>37</w:t>
      </w:r>
      <w:r>
        <w:t>.2</w:t>
      </w:r>
      <w:r>
        <w:tab/>
        <w:t>Attributes</w:t>
      </w:r>
      <w:bookmarkEnd w:id="2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6"/>
        <w:gridCol w:w="1885"/>
        <w:gridCol w:w="1167"/>
        <w:gridCol w:w="1687"/>
        <w:gridCol w:w="1563"/>
        <w:gridCol w:w="1447"/>
      </w:tblGrid>
      <w:tr w:rsidR="00344051" w14:paraId="3EEF2DF6" w14:textId="77777777">
        <w:trPr>
          <w:jc w:val="center"/>
        </w:trPr>
        <w:tc>
          <w:tcPr>
            <w:tcW w:w="2106" w:type="dxa"/>
            <w:tcBorders>
              <w:bottom w:val="single" w:sz="4" w:space="0" w:color="auto"/>
            </w:tcBorders>
            <w:shd w:val="clear" w:color="auto" w:fill="D9D9D9"/>
          </w:tcPr>
          <w:p w14:paraId="3A0B62C6" w14:textId="77777777" w:rsidR="00344051" w:rsidRDefault="00344051">
            <w:pPr>
              <w:pStyle w:val="TAH"/>
              <w:jc w:val="left"/>
            </w:pPr>
            <w:r>
              <w:t>Attribute name</w:t>
            </w:r>
          </w:p>
        </w:tc>
        <w:tc>
          <w:tcPr>
            <w:tcW w:w="1885" w:type="dxa"/>
            <w:tcBorders>
              <w:bottom w:val="single" w:sz="4" w:space="0" w:color="auto"/>
            </w:tcBorders>
            <w:shd w:val="clear" w:color="auto" w:fill="D9D9D9"/>
          </w:tcPr>
          <w:p w14:paraId="61D90CE3" w14:textId="77777777" w:rsidR="00344051" w:rsidRDefault="00344051">
            <w:pPr>
              <w:pStyle w:val="TAH"/>
              <w:jc w:val="left"/>
            </w:pPr>
            <w:r>
              <w:t>Support Qualifier</w:t>
            </w:r>
          </w:p>
        </w:tc>
        <w:tc>
          <w:tcPr>
            <w:tcW w:w="1167" w:type="dxa"/>
            <w:tcBorders>
              <w:bottom w:val="single" w:sz="4" w:space="0" w:color="auto"/>
            </w:tcBorders>
            <w:shd w:val="clear" w:color="auto" w:fill="D9D9D9"/>
          </w:tcPr>
          <w:p w14:paraId="5ED03AD4" w14:textId="77777777" w:rsidR="00344051" w:rsidRDefault="00344051">
            <w:pPr>
              <w:pStyle w:val="TAH"/>
              <w:jc w:val="left"/>
            </w:pPr>
            <w:r>
              <w:t>isReadable</w:t>
            </w:r>
          </w:p>
        </w:tc>
        <w:tc>
          <w:tcPr>
            <w:tcW w:w="1687" w:type="dxa"/>
            <w:tcBorders>
              <w:bottom w:val="single" w:sz="4" w:space="0" w:color="auto"/>
            </w:tcBorders>
            <w:shd w:val="clear" w:color="auto" w:fill="D9D9D9"/>
          </w:tcPr>
          <w:p w14:paraId="756DB319" w14:textId="77777777" w:rsidR="00344051" w:rsidRDefault="00344051">
            <w:pPr>
              <w:pStyle w:val="TAH"/>
              <w:jc w:val="left"/>
            </w:pPr>
            <w:r>
              <w:t>isWritable</w:t>
            </w:r>
          </w:p>
        </w:tc>
        <w:tc>
          <w:tcPr>
            <w:tcW w:w="1563" w:type="dxa"/>
            <w:tcBorders>
              <w:bottom w:val="single" w:sz="4" w:space="0" w:color="auto"/>
            </w:tcBorders>
            <w:shd w:val="clear" w:color="auto" w:fill="D9D9D9"/>
          </w:tcPr>
          <w:p w14:paraId="0C7CCF5B" w14:textId="77777777" w:rsidR="00344051" w:rsidRDefault="00344051">
            <w:pPr>
              <w:pStyle w:val="TAH"/>
              <w:jc w:val="left"/>
            </w:pPr>
            <w:r>
              <w:t>isInvariant</w:t>
            </w:r>
          </w:p>
        </w:tc>
        <w:tc>
          <w:tcPr>
            <w:tcW w:w="1447" w:type="dxa"/>
            <w:tcBorders>
              <w:bottom w:val="single" w:sz="4" w:space="0" w:color="auto"/>
            </w:tcBorders>
            <w:shd w:val="clear" w:color="auto" w:fill="D9D9D9"/>
          </w:tcPr>
          <w:p w14:paraId="2B2B808B" w14:textId="77777777" w:rsidR="00344051" w:rsidRDefault="00344051">
            <w:pPr>
              <w:pStyle w:val="TAH"/>
              <w:jc w:val="left"/>
            </w:pPr>
            <w:r>
              <w:t>isNotifyable</w:t>
            </w:r>
          </w:p>
        </w:tc>
      </w:tr>
      <w:tr w:rsidR="00344051" w14:paraId="4FD9740C" w14:textId="77777777">
        <w:trPr>
          <w:jc w:val="center"/>
        </w:trPr>
        <w:tc>
          <w:tcPr>
            <w:tcW w:w="2106" w:type="dxa"/>
            <w:shd w:val="clear" w:color="auto" w:fill="D9D9D9"/>
          </w:tcPr>
          <w:p w14:paraId="78C30B8F" w14:textId="77777777" w:rsidR="00344051" w:rsidRDefault="00344051">
            <w:pPr>
              <w:pStyle w:val="TAL"/>
            </w:pPr>
            <w:r>
              <w:rPr>
                <w:b/>
              </w:rPr>
              <w:t>Attribute related to role</w:t>
            </w:r>
            <w:r>
              <w:rPr>
                <w:rFonts w:ascii="Courier New" w:hAnsi="Courier New" w:cs="Courier New"/>
              </w:rPr>
              <w:t xml:space="preserve"> </w:t>
            </w:r>
          </w:p>
        </w:tc>
        <w:tc>
          <w:tcPr>
            <w:tcW w:w="1885" w:type="dxa"/>
            <w:shd w:val="clear" w:color="auto" w:fill="D9D9D9"/>
          </w:tcPr>
          <w:p w14:paraId="6D9F5AF1" w14:textId="77777777" w:rsidR="00344051" w:rsidRDefault="00344051">
            <w:pPr>
              <w:pStyle w:val="TAL"/>
              <w:jc w:val="center"/>
            </w:pPr>
          </w:p>
        </w:tc>
        <w:tc>
          <w:tcPr>
            <w:tcW w:w="1167" w:type="dxa"/>
            <w:shd w:val="clear" w:color="auto" w:fill="D9D9D9"/>
          </w:tcPr>
          <w:p w14:paraId="1570C245" w14:textId="77777777" w:rsidR="00344051" w:rsidRDefault="00344051">
            <w:pPr>
              <w:pStyle w:val="TAL"/>
              <w:jc w:val="center"/>
            </w:pPr>
          </w:p>
        </w:tc>
        <w:tc>
          <w:tcPr>
            <w:tcW w:w="1687" w:type="dxa"/>
            <w:shd w:val="clear" w:color="auto" w:fill="D9D9D9"/>
          </w:tcPr>
          <w:p w14:paraId="21D98824" w14:textId="77777777" w:rsidR="00344051" w:rsidRDefault="00344051">
            <w:pPr>
              <w:pStyle w:val="TAL"/>
              <w:jc w:val="center"/>
            </w:pPr>
          </w:p>
        </w:tc>
        <w:tc>
          <w:tcPr>
            <w:tcW w:w="1563" w:type="dxa"/>
            <w:shd w:val="clear" w:color="auto" w:fill="D9D9D9"/>
          </w:tcPr>
          <w:p w14:paraId="314893F6" w14:textId="77777777" w:rsidR="00344051" w:rsidRDefault="00344051">
            <w:pPr>
              <w:pStyle w:val="TAL"/>
              <w:jc w:val="center"/>
            </w:pPr>
          </w:p>
        </w:tc>
        <w:tc>
          <w:tcPr>
            <w:tcW w:w="1447" w:type="dxa"/>
            <w:shd w:val="clear" w:color="auto" w:fill="D9D9D9"/>
          </w:tcPr>
          <w:p w14:paraId="486117C3" w14:textId="77777777" w:rsidR="00344051" w:rsidRDefault="00344051">
            <w:pPr>
              <w:pStyle w:val="TAL"/>
              <w:jc w:val="center"/>
            </w:pPr>
          </w:p>
        </w:tc>
      </w:tr>
      <w:tr w:rsidR="00344051" w14:paraId="20D34925" w14:textId="77777777">
        <w:trPr>
          <w:jc w:val="center"/>
        </w:trPr>
        <w:tc>
          <w:tcPr>
            <w:tcW w:w="2106" w:type="dxa"/>
          </w:tcPr>
          <w:p w14:paraId="6445D2E3" w14:textId="77777777" w:rsidR="00344051" w:rsidRDefault="00344051">
            <w:pPr>
              <w:pStyle w:val="TAL"/>
              <w:rPr>
                <w:rFonts w:ascii="Courier New" w:hAnsi="Courier New" w:cs="Courier New"/>
                <w:lang w:eastAsia="zh-CN"/>
              </w:rPr>
            </w:pPr>
            <w:r>
              <w:rPr>
                <w:rFonts w:ascii="Courier New" w:hAnsi="Courier New" w:cs="Courier New" w:hint="eastAsia"/>
                <w:lang w:eastAsia="zh-CN"/>
              </w:rPr>
              <w:t>sgsnPool-S</w:t>
            </w:r>
            <w:r>
              <w:rPr>
                <w:rFonts w:ascii="Courier New" w:hAnsi="Courier New" w:cs="Courier New"/>
              </w:rPr>
              <w:t>gsnFunction</w:t>
            </w:r>
          </w:p>
        </w:tc>
        <w:tc>
          <w:tcPr>
            <w:tcW w:w="1885" w:type="dxa"/>
          </w:tcPr>
          <w:p w14:paraId="65B84932" w14:textId="77777777" w:rsidR="00344051" w:rsidRDefault="00344051">
            <w:pPr>
              <w:pStyle w:val="TAL"/>
              <w:jc w:val="center"/>
            </w:pPr>
            <w:r>
              <w:t>M</w:t>
            </w:r>
          </w:p>
        </w:tc>
        <w:tc>
          <w:tcPr>
            <w:tcW w:w="1167" w:type="dxa"/>
          </w:tcPr>
          <w:p w14:paraId="69DCF13B" w14:textId="77777777" w:rsidR="00344051" w:rsidRDefault="00344051">
            <w:pPr>
              <w:pStyle w:val="TAL"/>
              <w:jc w:val="center"/>
            </w:pPr>
            <w:r>
              <w:t>M</w:t>
            </w:r>
          </w:p>
        </w:tc>
        <w:tc>
          <w:tcPr>
            <w:tcW w:w="1687" w:type="dxa"/>
          </w:tcPr>
          <w:p w14:paraId="5C1F5E1E" w14:textId="77777777" w:rsidR="00344051" w:rsidRDefault="00344051">
            <w:pPr>
              <w:pStyle w:val="TAL"/>
              <w:jc w:val="center"/>
            </w:pPr>
            <w:r>
              <w:t>-</w:t>
            </w:r>
          </w:p>
        </w:tc>
        <w:tc>
          <w:tcPr>
            <w:tcW w:w="1563" w:type="dxa"/>
          </w:tcPr>
          <w:p w14:paraId="3A6A7E24" w14:textId="77777777" w:rsidR="00344051" w:rsidRDefault="00344051">
            <w:pPr>
              <w:pStyle w:val="TAL"/>
              <w:jc w:val="center"/>
            </w:pPr>
            <w:r>
              <w:t>-</w:t>
            </w:r>
          </w:p>
        </w:tc>
        <w:tc>
          <w:tcPr>
            <w:tcW w:w="1447" w:type="dxa"/>
          </w:tcPr>
          <w:p w14:paraId="2275EB5E" w14:textId="77777777" w:rsidR="00344051" w:rsidRDefault="00344051">
            <w:pPr>
              <w:pStyle w:val="TAL"/>
              <w:jc w:val="center"/>
            </w:pPr>
            <w:r>
              <w:t>M</w:t>
            </w:r>
          </w:p>
        </w:tc>
      </w:tr>
      <w:tr w:rsidR="00344051" w14:paraId="655F2229" w14:textId="77777777">
        <w:trPr>
          <w:jc w:val="center"/>
        </w:trPr>
        <w:tc>
          <w:tcPr>
            <w:tcW w:w="2106" w:type="dxa"/>
          </w:tcPr>
          <w:p w14:paraId="64A9DBAB" w14:textId="77777777" w:rsidR="00344051" w:rsidRDefault="00344051">
            <w:pPr>
              <w:pStyle w:val="TAL"/>
              <w:rPr>
                <w:rFonts w:ascii="Courier New" w:hAnsi="Courier New" w:cs="Courier New"/>
              </w:rPr>
            </w:pPr>
            <w:r>
              <w:rPr>
                <w:rFonts w:ascii="Courier" w:hAnsi="Courier"/>
                <w:lang w:eastAsia="zh-CN"/>
              </w:rPr>
              <w:t>sgsn</w:t>
            </w:r>
            <w:r>
              <w:rPr>
                <w:rFonts w:ascii="Courier" w:hAnsi="Courier" w:hint="eastAsia"/>
                <w:lang w:eastAsia="zh-CN"/>
              </w:rPr>
              <w:t>Pool</w:t>
            </w:r>
            <w:r>
              <w:rPr>
                <w:rFonts w:ascii="Courier" w:hAnsi="Courier"/>
              </w:rPr>
              <w:t>-</w:t>
            </w:r>
            <w:r>
              <w:rPr>
                <w:rFonts w:ascii="Courier" w:hAnsi="Courier"/>
                <w:lang w:eastAsia="zh-CN"/>
              </w:rPr>
              <w:t>Sgsn</w:t>
            </w:r>
            <w:r>
              <w:rPr>
                <w:rFonts w:ascii="Courier" w:hAnsi="Courier" w:hint="eastAsia"/>
                <w:lang w:eastAsia="zh-CN"/>
              </w:rPr>
              <w:t>PoolArea</w:t>
            </w:r>
          </w:p>
        </w:tc>
        <w:tc>
          <w:tcPr>
            <w:tcW w:w="1885" w:type="dxa"/>
          </w:tcPr>
          <w:p w14:paraId="635D170B" w14:textId="77777777" w:rsidR="00344051" w:rsidRDefault="00344051">
            <w:pPr>
              <w:pStyle w:val="TAL"/>
              <w:jc w:val="center"/>
            </w:pPr>
            <w:r>
              <w:rPr>
                <w:rFonts w:hint="eastAsia"/>
                <w:lang w:eastAsia="zh-CN"/>
              </w:rPr>
              <w:t>M</w:t>
            </w:r>
          </w:p>
        </w:tc>
        <w:tc>
          <w:tcPr>
            <w:tcW w:w="1167" w:type="dxa"/>
          </w:tcPr>
          <w:p w14:paraId="0549FEBB" w14:textId="77777777" w:rsidR="00344051" w:rsidRDefault="00344051">
            <w:pPr>
              <w:pStyle w:val="TAL"/>
              <w:jc w:val="center"/>
            </w:pPr>
            <w:r>
              <w:rPr>
                <w:rFonts w:hint="eastAsia"/>
                <w:lang w:eastAsia="zh-CN"/>
              </w:rPr>
              <w:t>M</w:t>
            </w:r>
          </w:p>
        </w:tc>
        <w:tc>
          <w:tcPr>
            <w:tcW w:w="1687" w:type="dxa"/>
          </w:tcPr>
          <w:p w14:paraId="02BDF779" w14:textId="77777777" w:rsidR="00344051" w:rsidRDefault="00344051">
            <w:pPr>
              <w:pStyle w:val="TAL"/>
              <w:jc w:val="center"/>
            </w:pPr>
            <w:r>
              <w:rPr>
                <w:rFonts w:hint="eastAsia"/>
                <w:lang w:eastAsia="zh-CN"/>
              </w:rPr>
              <w:t>-</w:t>
            </w:r>
          </w:p>
        </w:tc>
        <w:tc>
          <w:tcPr>
            <w:tcW w:w="1563" w:type="dxa"/>
          </w:tcPr>
          <w:p w14:paraId="4CCB7E86" w14:textId="77777777" w:rsidR="00344051" w:rsidRDefault="00344051">
            <w:pPr>
              <w:pStyle w:val="TAL"/>
              <w:jc w:val="center"/>
            </w:pPr>
            <w:r>
              <w:t>-</w:t>
            </w:r>
          </w:p>
        </w:tc>
        <w:tc>
          <w:tcPr>
            <w:tcW w:w="1447" w:type="dxa"/>
          </w:tcPr>
          <w:p w14:paraId="35C1C2E9" w14:textId="77777777" w:rsidR="00344051" w:rsidRDefault="00344051">
            <w:pPr>
              <w:pStyle w:val="TAL"/>
              <w:jc w:val="center"/>
            </w:pPr>
            <w:r>
              <w:t>M</w:t>
            </w:r>
          </w:p>
        </w:tc>
      </w:tr>
    </w:tbl>
    <w:p w14:paraId="0DAE5D9B" w14:textId="77777777" w:rsidR="00344051" w:rsidRDefault="00344051">
      <w:pPr>
        <w:jc w:val="both"/>
        <w:rPr>
          <w:lang w:eastAsia="zh-CN"/>
        </w:rPr>
      </w:pPr>
    </w:p>
    <w:p w14:paraId="7549CD8F" w14:textId="77777777" w:rsidR="00344051" w:rsidRDefault="00344051">
      <w:pPr>
        <w:pStyle w:val="Heading4"/>
      </w:pPr>
      <w:bookmarkStart w:id="206" w:name="_Toc406430955"/>
      <w:r>
        <w:t>4.3.</w:t>
      </w:r>
      <w:r>
        <w:rPr>
          <w:lang w:eastAsia="zh-CN"/>
        </w:rPr>
        <w:t>37</w:t>
      </w:r>
      <w:r>
        <w:t>.</w:t>
      </w:r>
      <w:r>
        <w:rPr>
          <w:rFonts w:hint="eastAsia"/>
          <w:lang w:eastAsia="zh-CN"/>
        </w:rPr>
        <w:t>3</w:t>
      </w:r>
      <w:r>
        <w:tab/>
        <w:t>Attribute constraints</w:t>
      </w:r>
      <w:bookmarkEnd w:id="206"/>
    </w:p>
    <w:p w14:paraId="2B5FE761" w14:textId="77777777" w:rsidR="00344051" w:rsidRDefault="00344051">
      <w:r>
        <w:t>None.</w:t>
      </w:r>
    </w:p>
    <w:p w14:paraId="193C349B" w14:textId="77777777" w:rsidR="00344051" w:rsidRDefault="00344051">
      <w:pPr>
        <w:pStyle w:val="Heading4"/>
        <w:rPr>
          <w:lang w:eastAsia="zh-CN"/>
        </w:rPr>
      </w:pPr>
      <w:bookmarkStart w:id="207" w:name="_Toc406430956"/>
      <w:r>
        <w:t>4.3.</w:t>
      </w:r>
      <w:r>
        <w:rPr>
          <w:lang w:eastAsia="zh-CN"/>
        </w:rPr>
        <w:t>37</w:t>
      </w:r>
      <w:r>
        <w:t>.4</w:t>
      </w:r>
      <w:r>
        <w:tab/>
      </w:r>
      <w:r>
        <w:rPr>
          <w:rFonts w:hint="eastAsia"/>
          <w:lang w:eastAsia="zh-CN"/>
        </w:rPr>
        <w:t>Notifications</w:t>
      </w:r>
      <w:bookmarkEnd w:id="207"/>
    </w:p>
    <w:p w14:paraId="35BAD2E9" w14:textId="77777777" w:rsidR="00344051" w:rsidRDefault="00344051">
      <w:pPr>
        <w:jc w:val="both"/>
        <w:rPr>
          <w:lang w:eastAsia="zh-CN"/>
        </w:rPr>
      </w:pPr>
      <w:r>
        <w:t>The common notifications defined in subclause 4.5 are valid for this IOC, without exceptions or additions</w:t>
      </w:r>
      <w:r>
        <w:rPr>
          <w:rFonts w:hint="eastAsia"/>
          <w:lang w:eastAsia="zh-CN"/>
        </w:rPr>
        <w:t>.</w:t>
      </w:r>
    </w:p>
    <w:p w14:paraId="5B39FBC0" w14:textId="77777777" w:rsidR="00344051" w:rsidRDefault="00344051">
      <w:pPr>
        <w:pStyle w:val="Heading3"/>
      </w:pPr>
      <w:bookmarkStart w:id="208" w:name="_Toc406430957"/>
      <w:r>
        <w:t>4.3.</w:t>
      </w:r>
      <w:r>
        <w:rPr>
          <w:lang w:eastAsia="zh-CN"/>
        </w:rPr>
        <w:t>38</w:t>
      </w:r>
      <w:r>
        <w:tab/>
      </w:r>
      <w:r>
        <w:rPr>
          <w:rFonts w:ascii="Courier New" w:hAnsi="Courier New" w:cs="Courier New"/>
          <w:lang w:eastAsia="zh-CN"/>
        </w:rPr>
        <w:t>SgsnPool</w:t>
      </w:r>
      <w:r>
        <w:rPr>
          <w:rFonts w:ascii="Courier New" w:hAnsi="Courier New" w:cs="Courier New" w:hint="eastAsia"/>
          <w:lang w:eastAsia="zh-CN"/>
        </w:rPr>
        <w:t>Area</w:t>
      </w:r>
      <w:bookmarkEnd w:id="208"/>
    </w:p>
    <w:p w14:paraId="5A7BDD0D" w14:textId="77777777" w:rsidR="00344051" w:rsidRDefault="00344051">
      <w:pPr>
        <w:pStyle w:val="Heading4"/>
      </w:pPr>
      <w:bookmarkStart w:id="209" w:name="_Toc406430958"/>
      <w:r>
        <w:t>4.3.</w:t>
      </w:r>
      <w:r>
        <w:rPr>
          <w:lang w:eastAsia="zh-CN"/>
        </w:rPr>
        <w:t>38</w:t>
      </w:r>
      <w:r>
        <w:t>.1</w:t>
      </w:r>
      <w:r>
        <w:tab/>
        <w:t>Definitions</w:t>
      </w:r>
      <w:bookmarkEnd w:id="209"/>
    </w:p>
    <w:p w14:paraId="5CDC0F91" w14:textId="77777777" w:rsidR="00344051" w:rsidRDefault="00344051">
      <w:r>
        <w:t xml:space="preserve">This IOC represents </w:t>
      </w:r>
      <w:r>
        <w:rPr>
          <w:rFonts w:hint="eastAsia"/>
        </w:rPr>
        <w:t>SGSN</w:t>
      </w:r>
      <w:r>
        <w:t xml:space="preserve"> </w:t>
      </w:r>
      <w:r>
        <w:rPr>
          <w:rFonts w:hint="eastAsia"/>
          <w:lang w:eastAsia="zh-CN"/>
        </w:rPr>
        <w:t>Pool Area</w:t>
      </w:r>
      <w:r>
        <w:t>.</w:t>
      </w:r>
      <w:r>
        <w:rPr>
          <w:rFonts w:hint="eastAsia"/>
          <w:lang w:eastAsia="zh-CN"/>
        </w:rPr>
        <w:t xml:space="preserve"> </w:t>
      </w:r>
      <w:r>
        <w:t xml:space="preserve">For more information about the </w:t>
      </w:r>
      <w:r>
        <w:rPr>
          <w:rFonts w:hint="eastAsia"/>
        </w:rPr>
        <w:t>SGSN</w:t>
      </w:r>
      <w:r>
        <w:rPr>
          <w:rFonts w:hint="eastAsia"/>
          <w:lang w:eastAsia="zh-CN"/>
        </w:rPr>
        <w:t xml:space="preserve"> Pool Area</w:t>
      </w:r>
      <w:r>
        <w:t>, see 3GPP TS 23.</w:t>
      </w:r>
      <w:r>
        <w:rPr>
          <w:rFonts w:hint="eastAsia"/>
          <w:lang w:eastAsia="zh-CN"/>
        </w:rPr>
        <w:t>002</w:t>
      </w:r>
      <w:r>
        <w:t xml:space="preserve"> [</w:t>
      </w:r>
      <w:r>
        <w:rPr>
          <w:lang w:eastAsia="zh-CN"/>
        </w:rPr>
        <w:t>8</w:t>
      </w:r>
      <w:r>
        <w:t xml:space="preserve">]. Key concept related to SGSN Pool </w:t>
      </w:r>
      <w:r>
        <w:rPr>
          <w:rFonts w:hint="eastAsia"/>
          <w:lang w:eastAsia="zh-CN"/>
        </w:rPr>
        <w:t>Area is</w:t>
      </w:r>
      <w:r>
        <w:t>:</w:t>
      </w:r>
    </w:p>
    <w:p w14:paraId="014E1156" w14:textId="77777777" w:rsidR="00344051" w:rsidRDefault="00344051" w:rsidP="008A61A4">
      <w:pPr>
        <w:pStyle w:val="B1"/>
      </w:pPr>
      <w:r>
        <w:t xml:space="preserve">An </w:t>
      </w:r>
      <w:r>
        <w:rPr>
          <w:rFonts w:eastAsia="SimSun" w:hint="eastAsia"/>
          <w:lang w:eastAsia="zh-CN"/>
        </w:rPr>
        <w:t>SGSN</w:t>
      </w:r>
      <w:r>
        <w:t xml:space="preserve"> Pool Area is defined as an area within which an UE may be served without the need to change the serving SGSN.  It is a collection of complete Routing Area</w:t>
      </w:r>
      <w:r>
        <w:rPr>
          <w:rFonts w:eastAsia="SimSun" w:hint="eastAsia"/>
          <w:lang w:eastAsia="zh-CN"/>
        </w:rPr>
        <w:t xml:space="preserve">s </w:t>
      </w:r>
      <w:r>
        <w:t>(</w:t>
      </w:r>
      <w:r>
        <w:rPr>
          <w:rFonts w:eastAsia="SimSun" w:hint="eastAsia"/>
          <w:lang w:eastAsia="zh-CN"/>
        </w:rPr>
        <w:t>R</w:t>
      </w:r>
      <w:r>
        <w:t>As).</w:t>
      </w:r>
    </w:p>
    <w:p w14:paraId="2AFBB3AF" w14:textId="77777777" w:rsidR="00344051" w:rsidRDefault="00344051">
      <w:pPr>
        <w:pStyle w:val="Heading4"/>
      </w:pPr>
      <w:bookmarkStart w:id="210" w:name="_Toc406430959"/>
      <w:r>
        <w:t>4.3.</w:t>
      </w:r>
      <w:r>
        <w:rPr>
          <w:lang w:eastAsia="zh-CN"/>
        </w:rPr>
        <w:t>38</w:t>
      </w:r>
      <w:r>
        <w:t>.2</w:t>
      </w:r>
      <w:r>
        <w:tab/>
        <w:t>Attributes</w:t>
      </w:r>
      <w:bookmarkEnd w:id="2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4"/>
        <w:gridCol w:w="1885"/>
        <w:gridCol w:w="1167"/>
        <w:gridCol w:w="1687"/>
        <w:gridCol w:w="1563"/>
        <w:gridCol w:w="1447"/>
      </w:tblGrid>
      <w:tr w:rsidR="00344051" w14:paraId="4E8D6BFE" w14:textId="77777777">
        <w:trPr>
          <w:jc w:val="center"/>
        </w:trPr>
        <w:tc>
          <w:tcPr>
            <w:tcW w:w="1964" w:type="dxa"/>
            <w:shd w:val="clear" w:color="auto" w:fill="D9D9D9"/>
          </w:tcPr>
          <w:p w14:paraId="15291732" w14:textId="77777777" w:rsidR="00344051" w:rsidRDefault="00344051">
            <w:pPr>
              <w:pStyle w:val="TAH"/>
              <w:jc w:val="left"/>
            </w:pPr>
            <w:r>
              <w:t>Attribute name</w:t>
            </w:r>
          </w:p>
        </w:tc>
        <w:tc>
          <w:tcPr>
            <w:tcW w:w="1885" w:type="dxa"/>
            <w:shd w:val="clear" w:color="auto" w:fill="D9D9D9"/>
          </w:tcPr>
          <w:p w14:paraId="646B973E" w14:textId="77777777" w:rsidR="00344051" w:rsidRDefault="00344051">
            <w:pPr>
              <w:pStyle w:val="TAH"/>
              <w:jc w:val="left"/>
            </w:pPr>
            <w:r>
              <w:t>Support Qualifier</w:t>
            </w:r>
          </w:p>
        </w:tc>
        <w:tc>
          <w:tcPr>
            <w:tcW w:w="1167" w:type="dxa"/>
            <w:shd w:val="clear" w:color="auto" w:fill="D9D9D9"/>
          </w:tcPr>
          <w:p w14:paraId="0E95FEF4" w14:textId="77777777" w:rsidR="00344051" w:rsidRDefault="00344051">
            <w:pPr>
              <w:pStyle w:val="TAH"/>
              <w:jc w:val="left"/>
            </w:pPr>
            <w:r>
              <w:t>isReadable</w:t>
            </w:r>
          </w:p>
        </w:tc>
        <w:tc>
          <w:tcPr>
            <w:tcW w:w="1687" w:type="dxa"/>
            <w:shd w:val="clear" w:color="auto" w:fill="D9D9D9"/>
          </w:tcPr>
          <w:p w14:paraId="2B629522" w14:textId="77777777" w:rsidR="00344051" w:rsidRDefault="00344051">
            <w:pPr>
              <w:pStyle w:val="TAH"/>
              <w:jc w:val="left"/>
            </w:pPr>
            <w:r>
              <w:t>isWritable</w:t>
            </w:r>
          </w:p>
        </w:tc>
        <w:tc>
          <w:tcPr>
            <w:tcW w:w="1563" w:type="dxa"/>
            <w:shd w:val="clear" w:color="auto" w:fill="D9D9D9"/>
          </w:tcPr>
          <w:p w14:paraId="7FFFFF8E" w14:textId="77777777" w:rsidR="00344051" w:rsidRDefault="00344051">
            <w:pPr>
              <w:pStyle w:val="TAH"/>
              <w:jc w:val="left"/>
            </w:pPr>
            <w:r>
              <w:t>isInvariant</w:t>
            </w:r>
          </w:p>
        </w:tc>
        <w:tc>
          <w:tcPr>
            <w:tcW w:w="1447" w:type="dxa"/>
            <w:shd w:val="clear" w:color="auto" w:fill="D9D9D9"/>
          </w:tcPr>
          <w:p w14:paraId="1AFBF25C" w14:textId="77777777" w:rsidR="00344051" w:rsidRDefault="00344051">
            <w:pPr>
              <w:pStyle w:val="TAH"/>
              <w:jc w:val="left"/>
            </w:pPr>
            <w:r>
              <w:t>isNotifyable</w:t>
            </w:r>
          </w:p>
        </w:tc>
      </w:tr>
      <w:tr w:rsidR="00344051" w14:paraId="2774871F" w14:textId="77777777">
        <w:trPr>
          <w:jc w:val="center"/>
        </w:trPr>
        <w:tc>
          <w:tcPr>
            <w:tcW w:w="1964" w:type="dxa"/>
          </w:tcPr>
          <w:p w14:paraId="2274CE6F" w14:textId="77777777" w:rsidR="00344051" w:rsidRDefault="00344051">
            <w:pPr>
              <w:pStyle w:val="TAL"/>
            </w:pPr>
            <w:r>
              <w:rPr>
                <w:rFonts w:ascii="Courier New" w:hAnsi="Courier New" w:cs="Courier New"/>
              </w:rPr>
              <w:t>racList</w:t>
            </w:r>
          </w:p>
        </w:tc>
        <w:tc>
          <w:tcPr>
            <w:tcW w:w="1885" w:type="dxa"/>
          </w:tcPr>
          <w:p w14:paraId="76204606" w14:textId="77777777" w:rsidR="00344051" w:rsidRDefault="00344051">
            <w:pPr>
              <w:pStyle w:val="TAL"/>
              <w:jc w:val="center"/>
            </w:pPr>
            <w:r>
              <w:rPr>
                <w:rFonts w:hint="eastAsia"/>
                <w:lang w:eastAsia="zh-CN"/>
              </w:rPr>
              <w:t>M</w:t>
            </w:r>
          </w:p>
        </w:tc>
        <w:tc>
          <w:tcPr>
            <w:tcW w:w="1167" w:type="dxa"/>
          </w:tcPr>
          <w:p w14:paraId="4F2B3BE1" w14:textId="77777777" w:rsidR="00344051" w:rsidRDefault="00344051">
            <w:pPr>
              <w:pStyle w:val="TAL"/>
              <w:jc w:val="center"/>
            </w:pPr>
            <w:r>
              <w:rPr>
                <w:rFonts w:hint="eastAsia"/>
                <w:lang w:eastAsia="zh-CN"/>
              </w:rPr>
              <w:t>M</w:t>
            </w:r>
          </w:p>
        </w:tc>
        <w:tc>
          <w:tcPr>
            <w:tcW w:w="1687" w:type="dxa"/>
          </w:tcPr>
          <w:p w14:paraId="48A50F90" w14:textId="77777777" w:rsidR="00344051" w:rsidRDefault="00344051">
            <w:pPr>
              <w:pStyle w:val="TAL"/>
              <w:jc w:val="center"/>
            </w:pPr>
            <w:r>
              <w:t>-</w:t>
            </w:r>
          </w:p>
        </w:tc>
        <w:tc>
          <w:tcPr>
            <w:tcW w:w="1563" w:type="dxa"/>
          </w:tcPr>
          <w:p w14:paraId="7F52E592" w14:textId="77777777" w:rsidR="00344051" w:rsidRDefault="00344051">
            <w:pPr>
              <w:pStyle w:val="TAL"/>
              <w:jc w:val="center"/>
            </w:pPr>
            <w:r>
              <w:t>-</w:t>
            </w:r>
          </w:p>
        </w:tc>
        <w:tc>
          <w:tcPr>
            <w:tcW w:w="1447" w:type="dxa"/>
          </w:tcPr>
          <w:p w14:paraId="2A3DFF36" w14:textId="77777777" w:rsidR="00344051" w:rsidRDefault="00344051">
            <w:pPr>
              <w:pStyle w:val="TAL"/>
              <w:jc w:val="center"/>
            </w:pPr>
            <w:r>
              <w:t>M</w:t>
            </w:r>
          </w:p>
        </w:tc>
      </w:tr>
      <w:tr w:rsidR="00344051" w14:paraId="56EA39B1" w14:textId="77777777">
        <w:trPr>
          <w:jc w:val="center"/>
        </w:trPr>
        <w:tc>
          <w:tcPr>
            <w:tcW w:w="1964" w:type="dxa"/>
            <w:tcBorders>
              <w:bottom w:val="single" w:sz="4" w:space="0" w:color="auto"/>
            </w:tcBorders>
          </w:tcPr>
          <w:p w14:paraId="3C707532" w14:textId="77777777" w:rsidR="00344051" w:rsidRDefault="00344051">
            <w:pPr>
              <w:pStyle w:val="TAL"/>
              <w:rPr>
                <w:rFonts w:ascii="Courier New" w:hAnsi="Courier New" w:cs="Courier New"/>
                <w:lang w:eastAsia="zh-CN"/>
              </w:rPr>
            </w:pPr>
            <w:r>
              <w:rPr>
                <w:rFonts w:ascii="Courier New" w:hAnsi="Courier New" w:cs="Courier New" w:hint="eastAsia"/>
                <w:lang w:eastAsia="zh-CN"/>
              </w:rPr>
              <w:t>pLMNIdList</w:t>
            </w:r>
          </w:p>
        </w:tc>
        <w:tc>
          <w:tcPr>
            <w:tcW w:w="1885" w:type="dxa"/>
            <w:tcBorders>
              <w:bottom w:val="single" w:sz="4" w:space="0" w:color="auto"/>
            </w:tcBorders>
          </w:tcPr>
          <w:p w14:paraId="414CDD33" w14:textId="77777777" w:rsidR="00344051" w:rsidRDefault="00344051">
            <w:pPr>
              <w:pStyle w:val="TAL"/>
              <w:jc w:val="center"/>
            </w:pPr>
            <w:r>
              <w:rPr>
                <w:rFonts w:hint="eastAsia"/>
                <w:lang w:eastAsia="zh-CN"/>
              </w:rPr>
              <w:t>O</w:t>
            </w:r>
          </w:p>
        </w:tc>
        <w:tc>
          <w:tcPr>
            <w:tcW w:w="1167" w:type="dxa"/>
            <w:tcBorders>
              <w:bottom w:val="single" w:sz="4" w:space="0" w:color="auto"/>
            </w:tcBorders>
          </w:tcPr>
          <w:p w14:paraId="3CCEC5CB" w14:textId="77777777" w:rsidR="00344051" w:rsidRDefault="00344051">
            <w:pPr>
              <w:pStyle w:val="TAL"/>
              <w:jc w:val="center"/>
            </w:pPr>
            <w:r>
              <w:rPr>
                <w:rFonts w:hint="eastAsia"/>
                <w:lang w:eastAsia="zh-CN"/>
              </w:rPr>
              <w:t>M</w:t>
            </w:r>
          </w:p>
        </w:tc>
        <w:tc>
          <w:tcPr>
            <w:tcW w:w="1687" w:type="dxa"/>
            <w:tcBorders>
              <w:bottom w:val="single" w:sz="4" w:space="0" w:color="auto"/>
            </w:tcBorders>
          </w:tcPr>
          <w:p w14:paraId="6386D589" w14:textId="77777777" w:rsidR="00344051" w:rsidRDefault="00344051">
            <w:pPr>
              <w:pStyle w:val="TAL"/>
              <w:jc w:val="center"/>
            </w:pPr>
            <w:r>
              <w:t>-</w:t>
            </w:r>
          </w:p>
        </w:tc>
        <w:tc>
          <w:tcPr>
            <w:tcW w:w="1563" w:type="dxa"/>
            <w:tcBorders>
              <w:bottom w:val="single" w:sz="4" w:space="0" w:color="auto"/>
            </w:tcBorders>
          </w:tcPr>
          <w:p w14:paraId="46BACBF9" w14:textId="77777777" w:rsidR="00344051" w:rsidRDefault="00344051">
            <w:pPr>
              <w:pStyle w:val="TAL"/>
              <w:jc w:val="center"/>
            </w:pPr>
            <w:r>
              <w:t>-</w:t>
            </w:r>
          </w:p>
        </w:tc>
        <w:tc>
          <w:tcPr>
            <w:tcW w:w="1447" w:type="dxa"/>
            <w:tcBorders>
              <w:bottom w:val="single" w:sz="4" w:space="0" w:color="auto"/>
            </w:tcBorders>
          </w:tcPr>
          <w:p w14:paraId="072FFC2F" w14:textId="77777777" w:rsidR="00344051" w:rsidRDefault="00344051">
            <w:pPr>
              <w:pStyle w:val="TAL"/>
              <w:jc w:val="center"/>
            </w:pPr>
            <w:r>
              <w:t>M</w:t>
            </w:r>
          </w:p>
        </w:tc>
      </w:tr>
      <w:tr w:rsidR="00344051" w14:paraId="12F81B8C" w14:textId="77777777">
        <w:trPr>
          <w:jc w:val="center"/>
        </w:trPr>
        <w:tc>
          <w:tcPr>
            <w:tcW w:w="1964" w:type="dxa"/>
            <w:shd w:val="clear" w:color="auto" w:fill="D9D9D9"/>
          </w:tcPr>
          <w:p w14:paraId="72B411FD" w14:textId="77777777" w:rsidR="00344051" w:rsidRDefault="00344051">
            <w:pPr>
              <w:pStyle w:val="TAL"/>
              <w:rPr>
                <w:rFonts w:ascii="Courier New" w:hAnsi="Courier New" w:cs="Courier New"/>
                <w:lang w:eastAsia="zh-CN"/>
              </w:rPr>
            </w:pPr>
            <w:r>
              <w:rPr>
                <w:b/>
              </w:rPr>
              <w:t>Attribute related to role</w:t>
            </w:r>
          </w:p>
        </w:tc>
        <w:tc>
          <w:tcPr>
            <w:tcW w:w="1885" w:type="dxa"/>
            <w:shd w:val="clear" w:color="auto" w:fill="D9D9D9"/>
          </w:tcPr>
          <w:p w14:paraId="01231D30" w14:textId="77777777" w:rsidR="00344051" w:rsidRDefault="00344051">
            <w:pPr>
              <w:pStyle w:val="TAL"/>
              <w:jc w:val="center"/>
              <w:rPr>
                <w:lang w:eastAsia="zh-CN"/>
              </w:rPr>
            </w:pPr>
          </w:p>
        </w:tc>
        <w:tc>
          <w:tcPr>
            <w:tcW w:w="1167" w:type="dxa"/>
            <w:shd w:val="clear" w:color="auto" w:fill="D9D9D9"/>
          </w:tcPr>
          <w:p w14:paraId="3B235ABB" w14:textId="77777777" w:rsidR="00344051" w:rsidRDefault="00344051">
            <w:pPr>
              <w:pStyle w:val="TAL"/>
              <w:jc w:val="center"/>
              <w:rPr>
                <w:lang w:eastAsia="zh-CN"/>
              </w:rPr>
            </w:pPr>
          </w:p>
        </w:tc>
        <w:tc>
          <w:tcPr>
            <w:tcW w:w="1687" w:type="dxa"/>
            <w:shd w:val="clear" w:color="auto" w:fill="D9D9D9"/>
          </w:tcPr>
          <w:p w14:paraId="565C9CCA" w14:textId="77777777" w:rsidR="00344051" w:rsidRDefault="00344051">
            <w:pPr>
              <w:pStyle w:val="TAL"/>
              <w:jc w:val="center"/>
            </w:pPr>
          </w:p>
        </w:tc>
        <w:tc>
          <w:tcPr>
            <w:tcW w:w="1563" w:type="dxa"/>
            <w:shd w:val="clear" w:color="auto" w:fill="D9D9D9"/>
          </w:tcPr>
          <w:p w14:paraId="39F7C30E" w14:textId="77777777" w:rsidR="00344051" w:rsidRDefault="00344051">
            <w:pPr>
              <w:pStyle w:val="TAL"/>
              <w:jc w:val="center"/>
            </w:pPr>
          </w:p>
        </w:tc>
        <w:tc>
          <w:tcPr>
            <w:tcW w:w="1447" w:type="dxa"/>
            <w:shd w:val="clear" w:color="auto" w:fill="D9D9D9"/>
          </w:tcPr>
          <w:p w14:paraId="7102C979" w14:textId="77777777" w:rsidR="00344051" w:rsidRDefault="00344051">
            <w:pPr>
              <w:pStyle w:val="TAL"/>
              <w:jc w:val="center"/>
            </w:pPr>
          </w:p>
        </w:tc>
      </w:tr>
      <w:tr w:rsidR="00344051" w14:paraId="2F6357B0" w14:textId="77777777">
        <w:trPr>
          <w:jc w:val="center"/>
        </w:trPr>
        <w:tc>
          <w:tcPr>
            <w:tcW w:w="1964" w:type="dxa"/>
          </w:tcPr>
          <w:p w14:paraId="5345959C" w14:textId="77777777" w:rsidR="00344051" w:rsidRDefault="00344051">
            <w:pPr>
              <w:pStyle w:val="TAL"/>
              <w:rPr>
                <w:rFonts w:ascii="Courier New" w:hAnsi="Courier New" w:cs="Courier New"/>
              </w:rPr>
            </w:pPr>
            <w:r>
              <w:rPr>
                <w:rFonts w:ascii="Courier" w:hAnsi="Courier"/>
                <w:lang w:eastAsia="zh-CN"/>
              </w:rPr>
              <w:t>sgsn</w:t>
            </w:r>
            <w:r>
              <w:rPr>
                <w:rFonts w:ascii="Courier" w:hAnsi="Courier" w:hint="eastAsia"/>
                <w:lang w:eastAsia="zh-CN"/>
              </w:rPr>
              <w:t>PoolArea</w:t>
            </w:r>
            <w:r>
              <w:rPr>
                <w:rFonts w:ascii="Courier" w:hAnsi="Courier"/>
              </w:rPr>
              <w:t>-</w:t>
            </w:r>
            <w:r>
              <w:rPr>
                <w:rFonts w:ascii="Courier" w:hAnsi="Courier"/>
                <w:lang w:eastAsia="zh-CN"/>
              </w:rPr>
              <w:t>Sgsn</w:t>
            </w:r>
            <w:r>
              <w:rPr>
                <w:rFonts w:ascii="Courier" w:hAnsi="Courier" w:hint="eastAsia"/>
                <w:lang w:eastAsia="zh-CN"/>
              </w:rPr>
              <w:t>Pool</w:t>
            </w:r>
          </w:p>
        </w:tc>
        <w:tc>
          <w:tcPr>
            <w:tcW w:w="1885" w:type="dxa"/>
          </w:tcPr>
          <w:p w14:paraId="2F897404" w14:textId="77777777" w:rsidR="00344051" w:rsidRDefault="00344051">
            <w:pPr>
              <w:pStyle w:val="TAL"/>
              <w:jc w:val="center"/>
            </w:pPr>
            <w:r>
              <w:rPr>
                <w:rFonts w:hint="eastAsia"/>
                <w:lang w:eastAsia="zh-CN"/>
              </w:rPr>
              <w:t>M</w:t>
            </w:r>
          </w:p>
        </w:tc>
        <w:tc>
          <w:tcPr>
            <w:tcW w:w="1167" w:type="dxa"/>
          </w:tcPr>
          <w:p w14:paraId="473477F9" w14:textId="77777777" w:rsidR="00344051" w:rsidRDefault="00344051">
            <w:pPr>
              <w:pStyle w:val="TAL"/>
              <w:jc w:val="center"/>
            </w:pPr>
            <w:r>
              <w:rPr>
                <w:rFonts w:hint="eastAsia"/>
                <w:lang w:eastAsia="zh-CN"/>
              </w:rPr>
              <w:t>M</w:t>
            </w:r>
          </w:p>
        </w:tc>
        <w:tc>
          <w:tcPr>
            <w:tcW w:w="1687" w:type="dxa"/>
          </w:tcPr>
          <w:p w14:paraId="42EB5FFA" w14:textId="77777777" w:rsidR="00344051" w:rsidRDefault="00344051">
            <w:pPr>
              <w:pStyle w:val="TAL"/>
              <w:jc w:val="center"/>
            </w:pPr>
            <w:r>
              <w:rPr>
                <w:rFonts w:hint="eastAsia"/>
                <w:lang w:eastAsia="zh-CN"/>
              </w:rPr>
              <w:t>-</w:t>
            </w:r>
          </w:p>
        </w:tc>
        <w:tc>
          <w:tcPr>
            <w:tcW w:w="1563" w:type="dxa"/>
          </w:tcPr>
          <w:p w14:paraId="5ACDCF76" w14:textId="77777777" w:rsidR="00344051" w:rsidRDefault="00344051">
            <w:pPr>
              <w:pStyle w:val="TAL"/>
              <w:jc w:val="center"/>
            </w:pPr>
            <w:r>
              <w:t>-</w:t>
            </w:r>
          </w:p>
        </w:tc>
        <w:tc>
          <w:tcPr>
            <w:tcW w:w="1447" w:type="dxa"/>
          </w:tcPr>
          <w:p w14:paraId="249CD350" w14:textId="77777777" w:rsidR="00344051" w:rsidRDefault="00344051">
            <w:pPr>
              <w:pStyle w:val="TAL"/>
              <w:jc w:val="center"/>
            </w:pPr>
            <w:r>
              <w:t>M</w:t>
            </w:r>
          </w:p>
        </w:tc>
      </w:tr>
    </w:tbl>
    <w:p w14:paraId="1127DA8D" w14:textId="77777777" w:rsidR="00344051" w:rsidRDefault="00344051">
      <w:pPr>
        <w:jc w:val="both"/>
        <w:rPr>
          <w:lang w:eastAsia="zh-CN"/>
        </w:rPr>
      </w:pPr>
    </w:p>
    <w:p w14:paraId="40F7FE02" w14:textId="77777777" w:rsidR="00344051" w:rsidRDefault="00344051">
      <w:pPr>
        <w:pStyle w:val="Heading4"/>
      </w:pPr>
      <w:bookmarkStart w:id="211" w:name="_Toc406430960"/>
      <w:r>
        <w:t>4.3.</w:t>
      </w:r>
      <w:r>
        <w:rPr>
          <w:lang w:eastAsia="zh-CN"/>
        </w:rPr>
        <w:t>38</w:t>
      </w:r>
      <w:r>
        <w:t>.</w:t>
      </w:r>
      <w:r>
        <w:rPr>
          <w:rFonts w:hint="eastAsia"/>
          <w:lang w:eastAsia="zh-CN"/>
        </w:rPr>
        <w:t>3</w:t>
      </w:r>
      <w:r>
        <w:tab/>
        <w:t>Attribute constraints</w:t>
      </w:r>
      <w:bookmarkEnd w:id="211"/>
    </w:p>
    <w:p w14:paraId="04D861B4" w14:textId="77777777" w:rsidR="00344051" w:rsidRDefault="00344051">
      <w:r>
        <w:t>None.</w:t>
      </w:r>
    </w:p>
    <w:p w14:paraId="7C28FB19" w14:textId="77777777" w:rsidR="00344051" w:rsidRDefault="00344051">
      <w:pPr>
        <w:pStyle w:val="Heading4"/>
        <w:rPr>
          <w:lang w:eastAsia="zh-CN"/>
        </w:rPr>
      </w:pPr>
      <w:bookmarkStart w:id="212" w:name="_Toc406430961"/>
      <w:r>
        <w:t>4.3.</w:t>
      </w:r>
      <w:r>
        <w:rPr>
          <w:lang w:eastAsia="zh-CN"/>
        </w:rPr>
        <w:t>38</w:t>
      </w:r>
      <w:r>
        <w:t>.4</w:t>
      </w:r>
      <w:r>
        <w:tab/>
      </w:r>
      <w:r>
        <w:rPr>
          <w:rFonts w:hint="eastAsia"/>
          <w:lang w:eastAsia="zh-CN"/>
        </w:rPr>
        <w:t>Notifications</w:t>
      </w:r>
      <w:bookmarkEnd w:id="212"/>
    </w:p>
    <w:p w14:paraId="4B35DD93" w14:textId="77777777" w:rsidR="00344051" w:rsidRDefault="00344051">
      <w:r>
        <w:t>The common notifications defined in subclause 4.5 are valid for this IOC, without exceptions or additions</w:t>
      </w:r>
      <w:r>
        <w:rPr>
          <w:rFonts w:hint="eastAsia"/>
          <w:lang w:eastAsia="zh-CN"/>
        </w:rPr>
        <w:t>.</w:t>
      </w:r>
    </w:p>
    <w:p w14:paraId="6C823507" w14:textId="77777777" w:rsidR="00344051" w:rsidRDefault="00344051">
      <w:pPr>
        <w:sectPr w:rsidR="00344051">
          <w:headerReference w:type="default" r:id="rId24"/>
          <w:footerReference w:type="default" r:id="rId25"/>
          <w:footnotePr>
            <w:numRestart w:val="eachSect"/>
          </w:footnotePr>
          <w:pgSz w:w="11907" w:h="16840" w:code="9"/>
          <w:pgMar w:top="1416" w:right="1133" w:bottom="1133" w:left="1133" w:header="850" w:footer="340" w:gutter="0"/>
          <w:cols w:space="720"/>
          <w:formProt w:val="0"/>
        </w:sectPr>
      </w:pPr>
    </w:p>
    <w:p w14:paraId="5A394B92" w14:textId="77777777" w:rsidR="002B2B97" w:rsidRDefault="002B2B97" w:rsidP="002B2B97">
      <w:pPr>
        <w:pStyle w:val="Heading2"/>
      </w:pPr>
      <w:bookmarkStart w:id="213" w:name="_Toc406430962"/>
      <w:r>
        <w:t>4.4</w:t>
      </w:r>
      <w:r>
        <w:tab/>
        <w:t>At</w:t>
      </w:r>
      <w:r w:rsidR="00107916">
        <w:t>t</w:t>
      </w:r>
      <w:r>
        <w:t>ribute definitions</w:t>
      </w:r>
      <w:bookmarkEnd w:id="213"/>
    </w:p>
    <w:p w14:paraId="63150DF5" w14:textId="77777777" w:rsidR="00344051" w:rsidRDefault="00344051">
      <w:pPr>
        <w:pStyle w:val="Heading3"/>
      </w:pPr>
      <w:bookmarkStart w:id="214" w:name="_Toc406430963"/>
      <w:r>
        <w:t>4.4.1</w:t>
      </w:r>
      <w:r>
        <w:tab/>
        <w:t>Attribute properties</w:t>
      </w:r>
      <w:bookmarkEnd w:id="214"/>
    </w:p>
    <w:p w14:paraId="39C55BC0" w14:textId="77777777" w:rsidR="00344051" w:rsidRDefault="00344051">
      <w:pPr>
        <w:pStyle w:val="TH"/>
        <w:rPr>
          <w:rFonts w:ascii="Times New Roman" w:hAnsi="Times New Roman"/>
        </w:rPr>
      </w:pPr>
      <w:r>
        <w:rPr>
          <w:rFonts w:ascii="Times New Roman" w:hAnsi="Times New Roman"/>
        </w:rPr>
        <w:t>The following table defines the properties of attributes that are specified in the present document.</w:t>
      </w:r>
    </w:p>
    <w:p w14:paraId="635DB63B" w14:textId="77777777" w:rsidR="00344051" w:rsidRDefault="00344051">
      <w:pPr>
        <w:pStyle w:val="TH"/>
      </w:pPr>
      <w:r>
        <w:t>Table 4.4.1: Attributes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4395"/>
        <w:gridCol w:w="2409"/>
      </w:tblGrid>
      <w:tr w:rsidR="00344051" w14:paraId="5B84689D" w14:textId="77777777">
        <w:trPr>
          <w:cantSplit/>
          <w:tblHeader/>
        </w:trPr>
        <w:tc>
          <w:tcPr>
            <w:tcW w:w="2835" w:type="dxa"/>
            <w:shd w:val="clear" w:color="auto" w:fill="D9D9D9"/>
            <w:vAlign w:val="center"/>
          </w:tcPr>
          <w:p w14:paraId="1D24DB57" w14:textId="77777777" w:rsidR="00344051" w:rsidRDefault="00344051">
            <w:pPr>
              <w:pStyle w:val="TAH"/>
            </w:pPr>
            <w:r>
              <w:t>Attribute Name</w:t>
            </w:r>
          </w:p>
        </w:tc>
        <w:tc>
          <w:tcPr>
            <w:tcW w:w="4395" w:type="dxa"/>
            <w:shd w:val="clear" w:color="auto" w:fill="D9D9D9"/>
            <w:vAlign w:val="center"/>
          </w:tcPr>
          <w:p w14:paraId="29FF4D48" w14:textId="77777777" w:rsidR="00344051" w:rsidRDefault="00344051">
            <w:pPr>
              <w:pStyle w:val="TAH"/>
            </w:pPr>
            <w:r>
              <w:rPr>
                <w:bCs/>
              </w:rPr>
              <w:t>Documentation and Allowed Values</w:t>
            </w:r>
          </w:p>
        </w:tc>
        <w:tc>
          <w:tcPr>
            <w:tcW w:w="2409" w:type="dxa"/>
            <w:shd w:val="clear" w:color="auto" w:fill="D9D9D9"/>
            <w:vAlign w:val="center"/>
          </w:tcPr>
          <w:p w14:paraId="4244913B" w14:textId="77777777" w:rsidR="00344051" w:rsidRDefault="00344051">
            <w:pPr>
              <w:pStyle w:val="TAH"/>
            </w:pPr>
            <w:r>
              <w:rPr>
                <w:bCs/>
              </w:rPr>
              <w:t>Properties</w:t>
            </w:r>
          </w:p>
        </w:tc>
      </w:tr>
      <w:tr w:rsidR="00344051" w14:paraId="6FEA8766" w14:textId="77777777">
        <w:trPr>
          <w:cantSplit/>
          <w:tblHeader/>
        </w:trPr>
        <w:tc>
          <w:tcPr>
            <w:tcW w:w="2835" w:type="dxa"/>
            <w:vAlign w:val="center"/>
          </w:tcPr>
          <w:p w14:paraId="01AE2342" w14:textId="77777777" w:rsidR="00344051" w:rsidRDefault="00344051">
            <w:pPr>
              <w:pStyle w:val="TAL"/>
              <w:rPr>
                <w:rFonts w:ascii="Courier New" w:hAnsi="Courier New" w:cs="Courier New"/>
              </w:rPr>
            </w:pPr>
            <w:r>
              <w:rPr>
                <w:rFonts w:ascii="Courier New" w:hAnsi="Courier New" w:cs="Courier New" w:hint="eastAsia"/>
              </w:rPr>
              <w:t>defaultMsc</w:t>
            </w:r>
          </w:p>
        </w:tc>
        <w:tc>
          <w:tcPr>
            <w:tcW w:w="4395" w:type="dxa"/>
            <w:vAlign w:val="center"/>
          </w:tcPr>
          <w:p w14:paraId="108B54C0" w14:textId="77777777" w:rsidR="00344051" w:rsidRDefault="00344051">
            <w:pPr>
              <w:pStyle w:val="TAL"/>
              <w:rPr>
                <w:sz w:val="16"/>
                <w:szCs w:val="16"/>
              </w:rPr>
            </w:pPr>
            <w:r>
              <w:rPr>
                <w:rFonts w:hint="eastAsia"/>
                <w:sz w:val="16"/>
                <w:szCs w:val="16"/>
              </w:rPr>
              <w:t xml:space="preserve">Whether </w:t>
            </w:r>
            <w:r>
              <w:rPr>
                <w:sz w:val="16"/>
                <w:szCs w:val="16"/>
              </w:rPr>
              <w:t>this</w:t>
            </w:r>
            <w:r>
              <w:rPr>
                <w:rFonts w:hint="eastAsia"/>
                <w:sz w:val="16"/>
                <w:szCs w:val="16"/>
              </w:rPr>
              <w:t xml:space="preserve"> MSC Server is default CN node in MscPool or not (Ref. 3GPP TS 23.236 [</w:t>
            </w:r>
            <w:r>
              <w:rPr>
                <w:sz w:val="16"/>
                <w:szCs w:val="16"/>
              </w:rPr>
              <w:t>18</w:t>
            </w:r>
            <w:r>
              <w:rPr>
                <w:rFonts w:hint="eastAsia"/>
                <w:sz w:val="16"/>
                <w:szCs w:val="16"/>
              </w:rPr>
              <w:t>]).</w:t>
            </w:r>
          </w:p>
          <w:p w14:paraId="4C3EFEF3" w14:textId="77777777" w:rsidR="00344051" w:rsidRDefault="00344051">
            <w:pPr>
              <w:pStyle w:val="TAL"/>
              <w:rPr>
                <w:sz w:val="16"/>
                <w:szCs w:val="16"/>
              </w:rPr>
            </w:pPr>
            <w:r>
              <w:rPr>
                <w:sz w:val="16"/>
                <w:szCs w:val="16"/>
              </w:rPr>
              <w:t xml:space="preserve">A value of 0 represents that </w:t>
            </w:r>
            <w:r>
              <w:rPr>
                <w:rFonts w:hint="eastAsia"/>
                <w:sz w:val="16"/>
                <w:szCs w:val="16"/>
              </w:rPr>
              <w:t>this MSC Server is not default CN node</w:t>
            </w:r>
            <w:r>
              <w:rPr>
                <w:sz w:val="16"/>
                <w:szCs w:val="16"/>
              </w:rPr>
              <w:t xml:space="preserve"> and a value of 1 represents that </w:t>
            </w:r>
            <w:r>
              <w:rPr>
                <w:rFonts w:hint="eastAsia"/>
                <w:sz w:val="16"/>
                <w:szCs w:val="16"/>
              </w:rPr>
              <w:t>it is default CN node</w:t>
            </w:r>
            <w:r>
              <w:rPr>
                <w:sz w:val="16"/>
                <w:szCs w:val="16"/>
              </w:rPr>
              <w:t>.</w:t>
            </w:r>
          </w:p>
          <w:p w14:paraId="27C79FC6" w14:textId="77777777" w:rsidR="00344051" w:rsidRDefault="00344051">
            <w:pPr>
              <w:pStyle w:val="TAL"/>
              <w:rPr>
                <w:sz w:val="16"/>
                <w:szCs w:val="16"/>
              </w:rPr>
            </w:pPr>
          </w:p>
          <w:p w14:paraId="30492D32" w14:textId="77777777" w:rsidR="00344051" w:rsidRDefault="00344051">
            <w:pPr>
              <w:pStyle w:val="TAL"/>
              <w:rPr>
                <w:sz w:val="16"/>
                <w:szCs w:val="16"/>
              </w:rPr>
            </w:pPr>
            <w:r>
              <w:rPr>
                <w:sz w:val="16"/>
                <w:szCs w:val="16"/>
                <w:lang w:eastAsia="zh-CN"/>
              </w:rPr>
              <w:t>allowedValues: 0..1</w:t>
            </w:r>
          </w:p>
        </w:tc>
        <w:tc>
          <w:tcPr>
            <w:tcW w:w="2409" w:type="dxa"/>
          </w:tcPr>
          <w:p w14:paraId="0257AED6" w14:textId="77777777" w:rsidR="00344051" w:rsidRDefault="00344051">
            <w:pPr>
              <w:spacing w:after="0"/>
              <w:rPr>
                <w:rFonts w:ascii="Arial" w:hAnsi="Arial" w:cs="Arial"/>
                <w:sz w:val="16"/>
                <w:szCs w:val="16"/>
                <w:lang w:eastAsia="zh-CN"/>
              </w:rPr>
            </w:pPr>
            <w:r>
              <w:rPr>
                <w:rFonts w:ascii="Arial" w:hAnsi="Arial" w:cs="Arial"/>
                <w:sz w:val="16"/>
                <w:szCs w:val="16"/>
              </w:rPr>
              <w:t xml:space="preserve">type: </w:t>
            </w:r>
            <w:r>
              <w:rPr>
                <w:rFonts w:ascii="Arial" w:hAnsi="Arial" w:cs="Arial" w:hint="eastAsia"/>
                <w:sz w:val="16"/>
                <w:szCs w:val="16"/>
                <w:lang w:eastAsia="zh-CN"/>
              </w:rPr>
              <w:t>Integer</w:t>
            </w:r>
          </w:p>
          <w:p w14:paraId="78DAE8C8" w14:textId="77777777" w:rsidR="00344051" w:rsidRDefault="00344051">
            <w:pPr>
              <w:spacing w:after="0"/>
              <w:rPr>
                <w:rFonts w:ascii="Arial" w:hAnsi="Arial" w:cs="Arial"/>
                <w:sz w:val="16"/>
                <w:szCs w:val="16"/>
              </w:rPr>
            </w:pPr>
            <w:r>
              <w:rPr>
                <w:rFonts w:ascii="Arial" w:hAnsi="Arial" w:cs="Arial"/>
                <w:sz w:val="16"/>
                <w:szCs w:val="16"/>
              </w:rPr>
              <w:t>multiplicity: 1</w:t>
            </w:r>
          </w:p>
          <w:p w14:paraId="012144D6" w14:textId="77777777" w:rsidR="00344051" w:rsidRDefault="00344051">
            <w:pPr>
              <w:spacing w:after="0"/>
              <w:rPr>
                <w:rFonts w:ascii="Arial" w:hAnsi="Arial" w:cs="Arial"/>
                <w:sz w:val="16"/>
                <w:szCs w:val="16"/>
              </w:rPr>
            </w:pPr>
            <w:r>
              <w:rPr>
                <w:rFonts w:ascii="Arial" w:hAnsi="Arial" w:cs="Arial"/>
                <w:sz w:val="16"/>
                <w:szCs w:val="16"/>
              </w:rPr>
              <w:t>isOrdered: N/A</w:t>
            </w:r>
          </w:p>
          <w:p w14:paraId="745A79D1" w14:textId="77777777" w:rsidR="00344051" w:rsidRDefault="00344051">
            <w:pPr>
              <w:spacing w:after="0"/>
              <w:rPr>
                <w:rFonts w:ascii="Arial" w:hAnsi="Arial" w:cs="Arial"/>
                <w:sz w:val="16"/>
                <w:szCs w:val="16"/>
              </w:rPr>
            </w:pPr>
            <w:r>
              <w:rPr>
                <w:rFonts w:ascii="Arial" w:hAnsi="Arial" w:cs="Arial"/>
                <w:sz w:val="16"/>
                <w:szCs w:val="16"/>
              </w:rPr>
              <w:t>isUnique: N/A</w:t>
            </w:r>
          </w:p>
          <w:p w14:paraId="4E0029FB" w14:textId="77777777" w:rsidR="00344051" w:rsidRDefault="00344051">
            <w:pPr>
              <w:spacing w:after="0"/>
              <w:rPr>
                <w:rFonts w:ascii="Arial" w:hAnsi="Arial" w:cs="Arial"/>
                <w:sz w:val="16"/>
                <w:szCs w:val="16"/>
              </w:rPr>
            </w:pPr>
            <w:r>
              <w:rPr>
                <w:rFonts w:ascii="Arial" w:hAnsi="Arial" w:cs="Arial"/>
                <w:sz w:val="16"/>
                <w:szCs w:val="16"/>
              </w:rPr>
              <w:t>defaultValue: None</w:t>
            </w:r>
          </w:p>
          <w:p w14:paraId="77576C81" w14:textId="77777777" w:rsidR="00344051" w:rsidRDefault="00344051">
            <w:pPr>
              <w:pStyle w:val="TAL"/>
              <w:rPr>
                <w:sz w:val="16"/>
                <w:szCs w:val="16"/>
              </w:rPr>
            </w:pPr>
            <w:r>
              <w:rPr>
                <w:rFonts w:cs="Arial"/>
                <w:sz w:val="16"/>
                <w:szCs w:val="16"/>
              </w:rPr>
              <w:t>isNullable: True</w:t>
            </w:r>
          </w:p>
        </w:tc>
      </w:tr>
      <w:tr w:rsidR="00537990" w14:paraId="3683595F" w14:textId="77777777">
        <w:trPr>
          <w:cantSplit/>
          <w:tblHeader/>
        </w:trPr>
        <w:tc>
          <w:tcPr>
            <w:tcW w:w="2835" w:type="dxa"/>
            <w:vAlign w:val="center"/>
          </w:tcPr>
          <w:p w14:paraId="13593BAF" w14:textId="34C299D9" w:rsidR="00537990" w:rsidRDefault="00537990" w:rsidP="00537990">
            <w:pPr>
              <w:pStyle w:val="TAL"/>
              <w:rPr>
                <w:rFonts w:ascii="Courier" w:hAnsi="Courier"/>
              </w:rPr>
            </w:pPr>
            <w:r w:rsidRPr="00226F21">
              <w:rPr>
                <w:rFonts w:ascii="Courier New" w:hAnsi="Courier New" w:cs="Courier New"/>
              </w:rPr>
              <w:t>gcaList</w:t>
            </w:r>
          </w:p>
        </w:tc>
        <w:tc>
          <w:tcPr>
            <w:tcW w:w="4395" w:type="dxa"/>
            <w:vAlign w:val="center"/>
          </w:tcPr>
          <w:p w14:paraId="730799AA" w14:textId="77777777" w:rsidR="00537990" w:rsidRPr="00226F21" w:rsidRDefault="00537990" w:rsidP="00537990">
            <w:pPr>
              <w:pStyle w:val="TAL"/>
              <w:rPr>
                <w:sz w:val="16"/>
                <w:szCs w:val="16"/>
              </w:rPr>
            </w:pPr>
            <w:r w:rsidRPr="00226F21">
              <w:rPr>
                <w:sz w:val="16"/>
                <w:szCs w:val="16"/>
              </w:rPr>
              <w:t xml:space="preserve">List of Group Call Area (Ref. 3GPP TS 23.003 [12]). </w:t>
            </w:r>
          </w:p>
          <w:p w14:paraId="059F0F57" w14:textId="77777777" w:rsidR="00537990" w:rsidRPr="00226F21" w:rsidRDefault="00537990" w:rsidP="00537990">
            <w:pPr>
              <w:pStyle w:val="TAL"/>
              <w:rPr>
                <w:sz w:val="16"/>
                <w:szCs w:val="16"/>
              </w:rPr>
            </w:pPr>
          </w:p>
          <w:p w14:paraId="3FA51846" w14:textId="421C2465" w:rsidR="00537990" w:rsidRDefault="00537990" w:rsidP="00537990">
            <w:pPr>
              <w:pStyle w:val="TAL"/>
              <w:rPr>
                <w:snapToGrid w:val="0"/>
                <w:sz w:val="16"/>
                <w:szCs w:val="16"/>
              </w:rPr>
            </w:pPr>
            <w:r w:rsidRPr="00226F21">
              <w:rPr>
                <w:sz w:val="16"/>
                <w:szCs w:val="16"/>
              </w:rPr>
              <w:t>allowedValues: N/A</w:t>
            </w:r>
          </w:p>
        </w:tc>
        <w:tc>
          <w:tcPr>
            <w:tcW w:w="2409" w:type="dxa"/>
            <w:vAlign w:val="center"/>
          </w:tcPr>
          <w:p w14:paraId="2338476C"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4118B461" w14:textId="77777777" w:rsidR="00537990" w:rsidRPr="00226F21" w:rsidRDefault="00537990" w:rsidP="00537990">
            <w:pPr>
              <w:pStyle w:val="TAL"/>
              <w:rPr>
                <w:sz w:val="16"/>
                <w:szCs w:val="16"/>
                <w:lang w:eastAsia="zh-CN"/>
              </w:rPr>
            </w:pPr>
            <w:r w:rsidRPr="00226F21">
              <w:rPr>
                <w:sz w:val="16"/>
                <w:szCs w:val="16"/>
              </w:rPr>
              <w:t>multiplicity: 1</w:t>
            </w:r>
            <w:r w:rsidRPr="00226F21">
              <w:rPr>
                <w:rFonts w:hint="eastAsia"/>
                <w:sz w:val="16"/>
                <w:szCs w:val="16"/>
                <w:lang w:eastAsia="zh-CN"/>
              </w:rPr>
              <w:t>..*</w:t>
            </w:r>
          </w:p>
          <w:p w14:paraId="6BCCC547" w14:textId="77777777" w:rsidR="00537990" w:rsidRPr="00226F21" w:rsidRDefault="00537990" w:rsidP="00537990">
            <w:pPr>
              <w:pStyle w:val="TAL"/>
              <w:rPr>
                <w:sz w:val="16"/>
                <w:szCs w:val="16"/>
              </w:rPr>
            </w:pPr>
            <w:r w:rsidRPr="00226F21">
              <w:rPr>
                <w:sz w:val="16"/>
                <w:szCs w:val="16"/>
              </w:rPr>
              <w:t>isOrdered: False</w:t>
            </w:r>
          </w:p>
          <w:p w14:paraId="29B91F0B" w14:textId="77777777" w:rsidR="00537990" w:rsidRPr="00226F21" w:rsidRDefault="00537990" w:rsidP="00537990">
            <w:pPr>
              <w:pStyle w:val="TAL"/>
              <w:rPr>
                <w:sz w:val="16"/>
                <w:szCs w:val="16"/>
              </w:rPr>
            </w:pPr>
            <w:r w:rsidRPr="00226F21">
              <w:rPr>
                <w:sz w:val="16"/>
                <w:szCs w:val="16"/>
              </w:rPr>
              <w:t xml:space="preserve">isUnique: </w:t>
            </w:r>
            <w:del w:id="215" w:author="CR0015" w:date="2025-06-05T10:40:00Z">
              <w:r w:rsidRPr="00226F21" w:rsidDel="00C50657">
                <w:rPr>
                  <w:sz w:val="16"/>
                  <w:szCs w:val="16"/>
                </w:rPr>
                <w:delText>N/A</w:delText>
              </w:r>
            </w:del>
            <w:ins w:id="216" w:author="CR0015" w:date="2025-06-05T10:40:00Z">
              <w:r w:rsidRPr="00226F21">
                <w:rPr>
                  <w:sz w:val="16"/>
                  <w:szCs w:val="16"/>
                </w:rPr>
                <w:t>True</w:t>
              </w:r>
            </w:ins>
          </w:p>
          <w:p w14:paraId="3DE8B25A" w14:textId="77777777" w:rsidR="00537990" w:rsidRPr="00226F21" w:rsidRDefault="00537990" w:rsidP="00537990">
            <w:pPr>
              <w:pStyle w:val="TAL"/>
              <w:rPr>
                <w:sz w:val="16"/>
                <w:szCs w:val="16"/>
              </w:rPr>
            </w:pPr>
            <w:r w:rsidRPr="00226F21">
              <w:rPr>
                <w:sz w:val="16"/>
                <w:szCs w:val="16"/>
              </w:rPr>
              <w:t>defaultValue: None</w:t>
            </w:r>
          </w:p>
          <w:p w14:paraId="53D892C4" w14:textId="230EF9DE" w:rsidR="00537990" w:rsidRDefault="00537990" w:rsidP="00537990">
            <w:pPr>
              <w:pStyle w:val="TAL"/>
              <w:rPr>
                <w:sz w:val="16"/>
                <w:szCs w:val="16"/>
              </w:rPr>
            </w:pPr>
            <w:r w:rsidRPr="00226F21">
              <w:rPr>
                <w:sz w:val="16"/>
                <w:szCs w:val="16"/>
              </w:rPr>
              <w:t>isNullable: True</w:t>
            </w:r>
          </w:p>
        </w:tc>
      </w:tr>
      <w:tr w:rsidR="00537990" w14:paraId="7217173F" w14:textId="77777777">
        <w:trPr>
          <w:cantSplit/>
          <w:tblHeader/>
        </w:trPr>
        <w:tc>
          <w:tcPr>
            <w:tcW w:w="2835" w:type="dxa"/>
            <w:vAlign w:val="center"/>
          </w:tcPr>
          <w:p w14:paraId="68086820" w14:textId="2CBD4D2C" w:rsidR="00537990" w:rsidRDefault="00537990" w:rsidP="00537990">
            <w:pPr>
              <w:pStyle w:val="TAL"/>
              <w:rPr>
                <w:rFonts w:ascii="Courier" w:hAnsi="Courier"/>
              </w:rPr>
            </w:pPr>
            <w:r w:rsidRPr="00226F21">
              <w:rPr>
                <w:rFonts w:ascii="Courier New" w:hAnsi="Courier New" w:cs="Courier New"/>
              </w:rPr>
              <w:t>lacList</w:t>
            </w:r>
          </w:p>
        </w:tc>
        <w:tc>
          <w:tcPr>
            <w:tcW w:w="4395" w:type="dxa"/>
            <w:vAlign w:val="center"/>
          </w:tcPr>
          <w:p w14:paraId="287FFDB5" w14:textId="77777777" w:rsidR="00537990" w:rsidRPr="00226F21" w:rsidRDefault="00537990" w:rsidP="00537990">
            <w:pPr>
              <w:pStyle w:val="TAL"/>
              <w:rPr>
                <w:sz w:val="16"/>
                <w:szCs w:val="16"/>
              </w:rPr>
            </w:pPr>
            <w:r w:rsidRPr="00226F21">
              <w:rPr>
                <w:sz w:val="16"/>
                <w:szCs w:val="16"/>
              </w:rPr>
              <w:t xml:space="preserve">List of Location Area Codes (Ref. 3GPP TS 23.003 [12]). </w:t>
            </w:r>
          </w:p>
          <w:p w14:paraId="5134CD50" w14:textId="77777777" w:rsidR="00537990" w:rsidRPr="00226F21" w:rsidRDefault="00537990" w:rsidP="00537990">
            <w:pPr>
              <w:pStyle w:val="TAL"/>
              <w:rPr>
                <w:sz w:val="16"/>
                <w:szCs w:val="16"/>
              </w:rPr>
            </w:pPr>
          </w:p>
          <w:p w14:paraId="17922BA4" w14:textId="71B5579E" w:rsidR="00537990" w:rsidRDefault="00537990" w:rsidP="00537990">
            <w:pPr>
              <w:pStyle w:val="TAL"/>
              <w:rPr>
                <w:sz w:val="16"/>
                <w:szCs w:val="16"/>
              </w:rPr>
            </w:pPr>
            <w:r w:rsidRPr="00226F21">
              <w:rPr>
                <w:sz w:val="16"/>
                <w:szCs w:val="16"/>
              </w:rPr>
              <w:t>allowedValues: N/A</w:t>
            </w:r>
          </w:p>
        </w:tc>
        <w:tc>
          <w:tcPr>
            <w:tcW w:w="2409" w:type="dxa"/>
            <w:vAlign w:val="center"/>
          </w:tcPr>
          <w:p w14:paraId="77DB6F0E"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384067DE" w14:textId="77777777" w:rsidR="00537990" w:rsidRPr="00226F21" w:rsidRDefault="00537990" w:rsidP="00537990">
            <w:pPr>
              <w:pStyle w:val="TAL"/>
              <w:rPr>
                <w:sz w:val="16"/>
                <w:szCs w:val="16"/>
                <w:lang w:eastAsia="zh-CN"/>
              </w:rPr>
            </w:pPr>
            <w:r w:rsidRPr="00226F21">
              <w:rPr>
                <w:sz w:val="16"/>
                <w:szCs w:val="16"/>
              </w:rPr>
              <w:t>multiplicity: 1</w:t>
            </w:r>
            <w:r w:rsidRPr="00226F21">
              <w:rPr>
                <w:rFonts w:hint="eastAsia"/>
                <w:sz w:val="16"/>
                <w:szCs w:val="16"/>
                <w:lang w:eastAsia="zh-CN"/>
              </w:rPr>
              <w:t>..*</w:t>
            </w:r>
          </w:p>
          <w:p w14:paraId="19DD8C30" w14:textId="77777777" w:rsidR="00537990" w:rsidRPr="00226F21" w:rsidRDefault="00537990" w:rsidP="00537990">
            <w:pPr>
              <w:pStyle w:val="TAL"/>
              <w:rPr>
                <w:sz w:val="16"/>
                <w:szCs w:val="16"/>
              </w:rPr>
            </w:pPr>
            <w:r w:rsidRPr="00226F21">
              <w:rPr>
                <w:sz w:val="16"/>
                <w:szCs w:val="16"/>
              </w:rPr>
              <w:t>isOrdered: False</w:t>
            </w:r>
          </w:p>
          <w:p w14:paraId="6357CD6D" w14:textId="77777777" w:rsidR="00537990" w:rsidRPr="00226F21" w:rsidRDefault="00537990" w:rsidP="00537990">
            <w:pPr>
              <w:pStyle w:val="TAL"/>
              <w:rPr>
                <w:sz w:val="16"/>
                <w:szCs w:val="16"/>
              </w:rPr>
            </w:pPr>
            <w:r w:rsidRPr="00226F21">
              <w:rPr>
                <w:sz w:val="16"/>
                <w:szCs w:val="16"/>
              </w:rPr>
              <w:t xml:space="preserve">isUnique: </w:t>
            </w:r>
            <w:del w:id="217" w:author="CR0015" w:date="2025-06-05T10:40:00Z">
              <w:r w:rsidRPr="00226F21" w:rsidDel="00C50657">
                <w:rPr>
                  <w:sz w:val="16"/>
                  <w:szCs w:val="16"/>
                </w:rPr>
                <w:delText>N/A</w:delText>
              </w:r>
            </w:del>
            <w:ins w:id="218" w:author="CR0015" w:date="2025-06-05T10:40:00Z">
              <w:r w:rsidRPr="00226F21">
                <w:rPr>
                  <w:sz w:val="16"/>
                  <w:szCs w:val="16"/>
                </w:rPr>
                <w:t>True</w:t>
              </w:r>
            </w:ins>
          </w:p>
          <w:p w14:paraId="3A70AD15" w14:textId="77777777" w:rsidR="00537990" w:rsidRPr="00226F21" w:rsidRDefault="00537990" w:rsidP="00537990">
            <w:pPr>
              <w:pStyle w:val="TAL"/>
              <w:rPr>
                <w:sz w:val="16"/>
                <w:szCs w:val="16"/>
              </w:rPr>
            </w:pPr>
            <w:r w:rsidRPr="00226F21">
              <w:rPr>
                <w:sz w:val="16"/>
                <w:szCs w:val="16"/>
              </w:rPr>
              <w:t>defaultValue: None</w:t>
            </w:r>
          </w:p>
          <w:p w14:paraId="1E6DB720" w14:textId="0FACDA58" w:rsidR="00537990" w:rsidRDefault="00537990" w:rsidP="00537990">
            <w:pPr>
              <w:pStyle w:val="TAL"/>
            </w:pPr>
            <w:r w:rsidRPr="00226F21">
              <w:rPr>
                <w:sz w:val="16"/>
                <w:szCs w:val="16"/>
              </w:rPr>
              <w:t>isNullable: True</w:t>
            </w:r>
          </w:p>
        </w:tc>
      </w:tr>
      <w:tr w:rsidR="00537990" w14:paraId="5CB8A9AB" w14:textId="77777777">
        <w:trPr>
          <w:cantSplit/>
          <w:tblHeader/>
        </w:trPr>
        <w:tc>
          <w:tcPr>
            <w:tcW w:w="2835" w:type="dxa"/>
            <w:vAlign w:val="center"/>
          </w:tcPr>
          <w:p w14:paraId="7AE3B6CE" w14:textId="5EC3725C" w:rsidR="00537990" w:rsidRDefault="00537990" w:rsidP="00537990">
            <w:pPr>
              <w:pStyle w:val="TAL"/>
              <w:rPr>
                <w:rFonts w:ascii="Courier" w:hAnsi="Courier"/>
                <w:snapToGrid w:val="0"/>
              </w:rPr>
            </w:pPr>
            <w:r w:rsidRPr="00226F21">
              <w:rPr>
                <w:rFonts w:ascii="Courier New" w:hAnsi="Courier New" w:cs="Courier New"/>
              </w:rPr>
              <w:t>mccList</w:t>
            </w:r>
          </w:p>
        </w:tc>
        <w:tc>
          <w:tcPr>
            <w:tcW w:w="4395" w:type="dxa"/>
            <w:vAlign w:val="center"/>
          </w:tcPr>
          <w:p w14:paraId="284418A2" w14:textId="77777777" w:rsidR="00537990" w:rsidRPr="00226F21" w:rsidRDefault="00537990" w:rsidP="00537990">
            <w:pPr>
              <w:pStyle w:val="TAL"/>
              <w:rPr>
                <w:sz w:val="16"/>
                <w:szCs w:val="16"/>
              </w:rPr>
            </w:pPr>
            <w:r w:rsidRPr="00226F21">
              <w:rPr>
                <w:sz w:val="16"/>
                <w:szCs w:val="16"/>
              </w:rPr>
              <w:t xml:space="preserve">List of Mobile Country Codes, MCC (part of the PLMN Id, Ref. 3GPP TS 23.003 [12]). </w:t>
            </w:r>
          </w:p>
          <w:p w14:paraId="5771D88A" w14:textId="77777777" w:rsidR="00537990" w:rsidRPr="00226F21" w:rsidRDefault="00537990" w:rsidP="00537990">
            <w:pPr>
              <w:pStyle w:val="TAL"/>
              <w:rPr>
                <w:sz w:val="16"/>
                <w:szCs w:val="16"/>
              </w:rPr>
            </w:pPr>
          </w:p>
          <w:p w14:paraId="44A7803A" w14:textId="458D103B" w:rsidR="00537990" w:rsidRDefault="00537990" w:rsidP="00537990">
            <w:pPr>
              <w:pStyle w:val="TAL"/>
              <w:rPr>
                <w:sz w:val="16"/>
                <w:szCs w:val="16"/>
              </w:rPr>
            </w:pPr>
            <w:r w:rsidRPr="00226F21">
              <w:rPr>
                <w:sz w:val="16"/>
                <w:szCs w:val="16"/>
              </w:rPr>
              <w:t>allowedValues: N/A</w:t>
            </w:r>
          </w:p>
        </w:tc>
        <w:tc>
          <w:tcPr>
            <w:tcW w:w="2409" w:type="dxa"/>
            <w:vAlign w:val="center"/>
          </w:tcPr>
          <w:p w14:paraId="5BFB1EA6"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4BD3BF77" w14:textId="77777777" w:rsidR="00537990" w:rsidRPr="00226F21" w:rsidRDefault="00537990" w:rsidP="00537990">
            <w:pPr>
              <w:pStyle w:val="TAL"/>
              <w:rPr>
                <w:sz w:val="16"/>
                <w:szCs w:val="16"/>
                <w:lang w:eastAsia="zh-CN"/>
              </w:rPr>
            </w:pPr>
            <w:r w:rsidRPr="00226F21">
              <w:rPr>
                <w:sz w:val="16"/>
                <w:szCs w:val="16"/>
              </w:rPr>
              <w:t>multiplicity: 1</w:t>
            </w:r>
            <w:r w:rsidRPr="00226F21">
              <w:rPr>
                <w:rFonts w:hint="eastAsia"/>
                <w:sz w:val="16"/>
                <w:szCs w:val="16"/>
                <w:lang w:eastAsia="zh-CN"/>
              </w:rPr>
              <w:t>..*</w:t>
            </w:r>
          </w:p>
          <w:p w14:paraId="1565070F" w14:textId="77777777" w:rsidR="00537990" w:rsidRPr="00226F21" w:rsidRDefault="00537990" w:rsidP="00537990">
            <w:pPr>
              <w:pStyle w:val="TAL"/>
              <w:rPr>
                <w:sz w:val="16"/>
                <w:szCs w:val="16"/>
              </w:rPr>
            </w:pPr>
            <w:r w:rsidRPr="00226F21">
              <w:rPr>
                <w:sz w:val="16"/>
                <w:szCs w:val="16"/>
              </w:rPr>
              <w:t>isOrdered: False</w:t>
            </w:r>
          </w:p>
          <w:p w14:paraId="5FCC8138" w14:textId="77777777" w:rsidR="00537990" w:rsidRPr="00226F21" w:rsidRDefault="00537990" w:rsidP="00537990">
            <w:pPr>
              <w:pStyle w:val="TAL"/>
              <w:rPr>
                <w:sz w:val="16"/>
                <w:szCs w:val="16"/>
              </w:rPr>
            </w:pPr>
            <w:r w:rsidRPr="00226F21">
              <w:rPr>
                <w:sz w:val="16"/>
                <w:szCs w:val="16"/>
              </w:rPr>
              <w:t xml:space="preserve">isUnique: </w:t>
            </w:r>
            <w:del w:id="219" w:author="CR0015" w:date="2025-06-05T10:40:00Z">
              <w:r w:rsidRPr="00226F21" w:rsidDel="00C50657">
                <w:rPr>
                  <w:sz w:val="16"/>
                  <w:szCs w:val="16"/>
                </w:rPr>
                <w:delText>N/A</w:delText>
              </w:r>
            </w:del>
            <w:ins w:id="220" w:author="CR0015" w:date="2025-06-05T10:40:00Z">
              <w:r w:rsidRPr="00226F21">
                <w:rPr>
                  <w:sz w:val="16"/>
                  <w:szCs w:val="16"/>
                </w:rPr>
                <w:t>True</w:t>
              </w:r>
            </w:ins>
          </w:p>
          <w:p w14:paraId="43863914" w14:textId="77777777" w:rsidR="00537990" w:rsidRPr="00226F21" w:rsidRDefault="00537990" w:rsidP="00537990">
            <w:pPr>
              <w:pStyle w:val="TAL"/>
              <w:rPr>
                <w:sz w:val="16"/>
                <w:szCs w:val="16"/>
              </w:rPr>
            </w:pPr>
            <w:r w:rsidRPr="00226F21">
              <w:rPr>
                <w:sz w:val="16"/>
                <w:szCs w:val="16"/>
              </w:rPr>
              <w:t>defaultValue: None</w:t>
            </w:r>
          </w:p>
          <w:p w14:paraId="01595FB1" w14:textId="0F489826" w:rsidR="00537990" w:rsidRDefault="00537990" w:rsidP="00537990">
            <w:pPr>
              <w:pStyle w:val="TAL"/>
            </w:pPr>
            <w:r w:rsidRPr="00226F21">
              <w:rPr>
                <w:sz w:val="16"/>
                <w:szCs w:val="16"/>
              </w:rPr>
              <w:t>isNullable: True</w:t>
            </w:r>
          </w:p>
        </w:tc>
      </w:tr>
      <w:tr w:rsidR="00537990" w14:paraId="0A6BE5F3" w14:textId="77777777">
        <w:trPr>
          <w:cantSplit/>
          <w:tblHeader/>
        </w:trPr>
        <w:tc>
          <w:tcPr>
            <w:tcW w:w="2835" w:type="dxa"/>
            <w:vAlign w:val="center"/>
          </w:tcPr>
          <w:p w14:paraId="3351F0F2" w14:textId="2CB67C6C" w:rsidR="00537990" w:rsidRDefault="00537990" w:rsidP="00537990">
            <w:pPr>
              <w:pStyle w:val="TAL"/>
              <w:rPr>
                <w:rFonts w:ascii="Courier" w:hAnsi="Courier"/>
                <w:snapToGrid w:val="0"/>
              </w:rPr>
            </w:pPr>
            <w:r w:rsidRPr="00226F21">
              <w:rPr>
                <w:rFonts w:ascii="Courier New" w:hAnsi="Courier New" w:cs="Courier New"/>
              </w:rPr>
              <w:t>mncList</w:t>
            </w:r>
          </w:p>
        </w:tc>
        <w:tc>
          <w:tcPr>
            <w:tcW w:w="4395" w:type="dxa"/>
            <w:vAlign w:val="center"/>
          </w:tcPr>
          <w:p w14:paraId="1CD0CB0F" w14:textId="77777777" w:rsidR="00537990" w:rsidRPr="00226F21" w:rsidRDefault="00537990" w:rsidP="00537990">
            <w:pPr>
              <w:pStyle w:val="TAL"/>
              <w:rPr>
                <w:sz w:val="16"/>
                <w:szCs w:val="16"/>
              </w:rPr>
            </w:pPr>
            <w:r w:rsidRPr="00226F21">
              <w:rPr>
                <w:sz w:val="16"/>
                <w:szCs w:val="16"/>
              </w:rPr>
              <w:t xml:space="preserve">List of Mobile Network Codes, MNC (part of the PLMN Id, Ref. 3GPP TS 23.003 [12]). </w:t>
            </w:r>
          </w:p>
          <w:p w14:paraId="110AC782" w14:textId="77777777" w:rsidR="00537990" w:rsidRPr="00226F21" w:rsidRDefault="00537990" w:rsidP="00537990">
            <w:pPr>
              <w:pStyle w:val="TAL"/>
              <w:rPr>
                <w:sz w:val="16"/>
                <w:szCs w:val="16"/>
              </w:rPr>
            </w:pPr>
          </w:p>
          <w:p w14:paraId="19594058" w14:textId="65947D86" w:rsidR="00537990" w:rsidRDefault="00537990" w:rsidP="00537990">
            <w:pPr>
              <w:pStyle w:val="TAL"/>
              <w:rPr>
                <w:sz w:val="16"/>
                <w:szCs w:val="16"/>
              </w:rPr>
            </w:pPr>
            <w:r w:rsidRPr="00226F21">
              <w:rPr>
                <w:sz w:val="16"/>
                <w:szCs w:val="16"/>
              </w:rPr>
              <w:t>allowedValues: N/A</w:t>
            </w:r>
          </w:p>
        </w:tc>
        <w:tc>
          <w:tcPr>
            <w:tcW w:w="2409" w:type="dxa"/>
            <w:vAlign w:val="center"/>
          </w:tcPr>
          <w:p w14:paraId="7E95179F"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38B83675" w14:textId="77777777" w:rsidR="00537990" w:rsidRPr="00226F21" w:rsidRDefault="00537990" w:rsidP="00537990">
            <w:pPr>
              <w:pStyle w:val="TAL"/>
              <w:rPr>
                <w:sz w:val="16"/>
                <w:szCs w:val="16"/>
                <w:lang w:eastAsia="zh-CN"/>
              </w:rPr>
            </w:pPr>
            <w:r w:rsidRPr="00226F21">
              <w:rPr>
                <w:sz w:val="16"/>
                <w:szCs w:val="16"/>
              </w:rPr>
              <w:t>multiplicity: 1</w:t>
            </w:r>
            <w:r w:rsidRPr="00226F21">
              <w:rPr>
                <w:rFonts w:hint="eastAsia"/>
                <w:sz w:val="16"/>
                <w:szCs w:val="16"/>
                <w:lang w:eastAsia="zh-CN"/>
              </w:rPr>
              <w:t>..*</w:t>
            </w:r>
          </w:p>
          <w:p w14:paraId="0E0DFE8C" w14:textId="77777777" w:rsidR="00537990" w:rsidRPr="00226F21" w:rsidRDefault="00537990" w:rsidP="00537990">
            <w:pPr>
              <w:pStyle w:val="TAL"/>
              <w:rPr>
                <w:sz w:val="16"/>
                <w:szCs w:val="16"/>
              </w:rPr>
            </w:pPr>
            <w:r w:rsidRPr="00226F21">
              <w:rPr>
                <w:sz w:val="16"/>
                <w:szCs w:val="16"/>
              </w:rPr>
              <w:t>isOrdered: False</w:t>
            </w:r>
          </w:p>
          <w:p w14:paraId="49EB04BE" w14:textId="77777777" w:rsidR="00537990" w:rsidRPr="00226F21" w:rsidRDefault="00537990" w:rsidP="00537990">
            <w:pPr>
              <w:pStyle w:val="TAL"/>
              <w:rPr>
                <w:sz w:val="16"/>
                <w:szCs w:val="16"/>
              </w:rPr>
            </w:pPr>
            <w:r w:rsidRPr="00226F21">
              <w:rPr>
                <w:sz w:val="16"/>
                <w:szCs w:val="16"/>
              </w:rPr>
              <w:t xml:space="preserve">isUnique: </w:t>
            </w:r>
            <w:del w:id="221" w:author="CR0015" w:date="2025-06-05T10:40:00Z">
              <w:r w:rsidRPr="00226F21" w:rsidDel="00C50657">
                <w:rPr>
                  <w:sz w:val="16"/>
                  <w:szCs w:val="16"/>
                </w:rPr>
                <w:delText>N/A</w:delText>
              </w:r>
            </w:del>
            <w:ins w:id="222" w:author="CR0015" w:date="2025-06-05T10:40:00Z">
              <w:r w:rsidRPr="00226F21">
                <w:rPr>
                  <w:sz w:val="16"/>
                  <w:szCs w:val="16"/>
                </w:rPr>
                <w:t>True</w:t>
              </w:r>
            </w:ins>
          </w:p>
          <w:p w14:paraId="5821DC97" w14:textId="77777777" w:rsidR="00537990" w:rsidRPr="00226F21" w:rsidRDefault="00537990" w:rsidP="00537990">
            <w:pPr>
              <w:pStyle w:val="TAL"/>
              <w:rPr>
                <w:sz w:val="16"/>
                <w:szCs w:val="16"/>
              </w:rPr>
            </w:pPr>
            <w:r w:rsidRPr="00226F21">
              <w:rPr>
                <w:sz w:val="16"/>
                <w:szCs w:val="16"/>
              </w:rPr>
              <w:t>defaultValue: None</w:t>
            </w:r>
          </w:p>
          <w:p w14:paraId="1A214BF6" w14:textId="26187874" w:rsidR="00537990" w:rsidRDefault="00537990" w:rsidP="00537990">
            <w:pPr>
              <w:pStyle w:val="TAL"/>
            </w:pPr>
            <w:r w:rsidRPr="00226F21">
              <w:rPr>
                <w:sz w:val="16"/>
                <w:szCs w:val="16"/>
              </w:rPr>
              <w:t>isNullable: True</w:t>
            </w:r>
          </w:p>
        </w:tc>
      </w:tr>
      <w:tr w:rsidR="00344051" w14:paraId="6FA1FC11" w14:textId="77777777">
        <w:trPr>
          <w:cantSplit/>
          <w:tblHeader/>
        </w:trPr>
        <w:tc>
          <w:tcPr>
            <w:tcW w:w="2835" w:type="dxa"/>
            <w:vAlign w:val="center"/>
          </w:tcPr>
          <w:p w14:paraId="68615CFD" w14:textId="77777777" w:rsidR="00344051" w:rsidRDefault="00344051">
            <w:pPr>
              <w:pStyle w:val="TAL"/>
              <w:rPr>
                <w:rFonts w:ascii="Courier" w:hAnsi="Courier"/>
              </w:rPr>
            </w:pPr>
            <w:r>
              <w:rPr>
                <w:rFonts w:ascii="Courier New" w:hAnsi="Courier New" w:cs="Courier New"/>
              </w:rPr>
              <w:t>mscId</w:t>
            </w:r>
          </w:p>
        </w:tc>
        <w:tc>
          <w:tcPr>
            <w:tcW w:w="4395" w:type="dxa"/>
            <w:vAlign w:val="center"/>
          </w:tcPr>
          <w:p w14:paraId="7A393B36" w14:textId="77777777" w:rsidR="003B234D" w:rsidRDefault="00344051" w:rsidP="003B234D">
            <w:pPr>
              <w:pStyle w:val="TAL"/>
              <w:rPr>
                <w:sz w:val="16"/>
                <w:szCs w:val="16"/>
                <w:lang w:val="fr-FR"/>
              </w:rPr>
            </w:pPr>
            <w:r>
              <w:rPr>
                <w:sz w:val="16"/>
                <w:szCs w:val="16"/>
                <w:lang w:val="fr-FR"/>
              </w:rPr>
              <w:t>Unique MSC ID (Ref. 3GPP TS 23.002 [8]).</w:t>
            </w:r>
            <w:r w:rsidR="003B234D">
              <w:rPr>
                <w:sz w:val="16"/>
                <w:szCs w:val="16"/>
                <w:lang w:val="fr-FR"/>
              </w:rPr>
              <w:t xml:space="preserve"> </w:t>
            </w:r>
          </w:p>
          <w:p w14:paraId="00A176A4" w14:textId="77777777" w:rsidR="003B234D" w:rsidRDefault="003B234D" w:rsidP="003B234D">
            <w:pPr>
              <w:pStyle w:val="TAL"/>
              <w:rPr>
                <w:sz w:val="16"/>
                <w:szCs w:val="16"/>
                <w:lang w:val="fr-FR"/>
              </w:rPr>
            </w:pPr>
          </w:p>
          <w:p w14:paraId="4D5113F8" w14:textId="77777777" w:rsidR="00344051" w:rsidRDefault="003B234D" w:rsidP="003B234D">
            <w:pPr>
              <w:pStyle w:val="TAL"/>
              <w:rPr>
                <w:snapToGrid w:val="0"/>
                <w:sz w:val="16"/>
                <w:szCs w:val="16"/>
                <w:lang w:val="fr-FR"/>
              </w:rPr>
            </w:pPr>
            <w:r>
              <w:rPr>
                <w:sz w:val="16"/>
                <w:szCs w:val="16"/>
              </w:rPr>
              <w:t>allowedValues: N/A</w:t>
            </w:r>
          </w:p>
        </w:tc>
        <w:tc>
          <w:tcPr>
            <w:tcW w:w="2409" w:type="dxa"/>
            <w:vAlign w:val="center"/>
          </w:tcPr>
          <w:p w14:paraId="3A77F93F" w14:textId="77777777" w:rsidR="00344051" w:rsidRDefault="00344051">
            <w:pPr>
              <w:pStyle w:val="TAL"/>
              <w:rPr>
                <w:sz w:val="16"/>
                <w:szCs w:val="16"/>
                <w:lang w:eastAsia="zh-CN"/>
              </w:rPr>
            </w:pPr>
            <w:r>
              <w:rPr>
                <w:sz w:val="16"/>
                <w:szCs w:val="16"/>
              </w:rPr>
              <w:t xml:space="preserve">type: </w:t>
            </w:r>
            <w:r>
              <w:rPr>
                <w:rFonts w:hint="eastAsia"/>
                <w:sz w:val="16"/>
                <w:szCs w:val="16"/>
                <w:lang w:eastAsia="zh-CN"/>
              </w:rPr>
              <w:t>String</w:t>
            </w:r>
          </w:p>
          <w:p w14:paraId="27A1B743" w14:textId="77777777" w:rsidR="00344051" w:rsidRDefault="00344051">
            <w:pPr>
              <w:pStyle w:val="TAL"/>
              <w:rPr>
                <w:sz w:val="16"/>
                <w:szCs w:val="16"/>
              </w:rPr>
            </w:pPr>
            <w:r>
              <w:rPr>
                <w:sz w:val="16"/>
                <w:szCs w:val="16"/>
              </w:rPr>
              <w:t>multiplicity: 1</w:t>
            </w:r>
          </w:p>
          <w:p w14:paraId="020042DC" w14:textId="77777777" w:rsidR="00344051" w:rsidRDefault="00344051">
            <w:pPr>
              <w:pStyle w:val="TAL"/>
              <w:rPr>
                <w:sz w:val="16"/>
                <w:szCs w:val="16"/>
              </w:rPr>
            </w:pPr>
            <w:r>
              <w:rPr>
                <w:sz w:val="16"/>
                <w:szCs w:val="16"/>
              </w:rPr>
              <w:t>isOrdered: N/A</w:t>
            </w:r>
          </w:p>
          <w:p w14:paraId="5F11AA44" w14:textId="77777777" w:rsidR="00344051" w:rsidRDefault="00344051">
            <w:pPr>
              <w:pStyle w:val="TAL"/>
              <w:rPr>
                <w:sz w:val="16"/>
                <w:szCs w:val="16"/>
              </w:rPr>
            </w:pPr>
            <w:r>
              <w:rPr>
                <w:sz w:val="16"/>
                <w:szCs w:val="16"/>
              </w:rPr>
              <w:t>isUnique: N/A</w:t>
            </w:r>
          </w:p>
          <w:p w14:paraId="43BDE353" w14:textId="77777777" w:rsidR="00344051" w:rsidRDefault="00344051">
            <w:pPr>
              <w:pStyle w:val="TAL"/>
              <w:rPr>
                <w:sz w:val="16"/>
                <w:szCs w:val="16"/>
              </w:rPr>
            </w:pPr>
            <w:r>
              <w:rPr>
                <w:sz w:val="16"/>
                <w:szCs w:val="16"/>
              </w:rPr>
              <w:t>defaultValue: None</w:t>
            </w:r>
          </w:p>
          <w:p w14:paraId="66C6B1DB" w14:textId="77777777" w:rsidR="00344051" w:rsidRDefault="00344051">
            <w:pPr>
              <w:pStyle w:val="TAL"/>
              <w:rPr>
                <w:lang w:val="fr-FR"/>
              </w:rPr>
            </w:pPr>
            <w:r>
              <w:rPr>
                <w:sz w:val="16"/>
                <w:szCs w:val="16"/>
              </w:rPr>
              <w:t>isNullable: True</w:t>
            </w:r>
          </w:p>
        </w:tc>
      </w:tr>
      <w:tr w:rsidR="00537990" w14:paraId="7A82092D" w14:textId="77777777">
        <w:trPr>
          <w:cantSplit/>
          <w:tblHeader/>
        </w:trPr>
        <w:tc>
          <w:tcPr>
            <w:tcW w:w="2835" w:type="dxa"/>
            <w:vAlign w:val="center"/>
          </w:tcPr>
          <w:p w14:paraId="34500C64" w14:textId="117CEEB8" w:rsidR="00537990" w:rsidRDefault="00537990" w:rsidP="00537990">
            <w:pPr>
              <w:pStyle w:val="TAL"/>
              <w:rPr>
                <w:rFonts w:ascii="Courier New" w:hAnsi="Courier New" w:cs="Courier New"/>
              </w:rPr>
            </w:pPr>
            <w:r w:rsidRPr="00226F21">
              <w:rPr>
                <w:rFonts w:ascii="Courier New" w:hAnsi="Courier New" w:cs="Courier New" w:hint="eastAsia"/>
                <w:lang w:eastAsia="zh-CN"/>
              </w:rPr>
              <w:t>nriList</w:t>
            </w:r>
          </w:p>
        </w:tc>
        <w:tc>
          <w:tcPr>
            <w:tcW w:w="4395" w:type="dxa"/>
            <w:vAlign w:val="center"/>
          </w:tcPr>
          <w:p w14:paraId="7D8F1493" w14:textId="77777777" w:rsidR="00537990" w:rsidRPr="00226F21" w:rsidRDefault="00537990" w:rsidP="00537990">
            <w:pPr>
              <w:pStyle w:val="TAL"/>
              <w:rPr>
                <w:sz w:val="16"/>
                <w:szCs w:val="16"/>
                <w:lang w:val="fr-FR"/>
              </w:rPr>
            </w:pPr>
            <w:r w:rsidRPr="00226F21">
              <w:rPr>
                <w:sz w:val="16"/>
                <w:szCs w:val="16"/>
                <w:lang w:eastAsia="zh-CN"/>
              </w:rPr>
              <w:t>NRI shall be part of the TMSI. The NRI has a configurable length of 0 to 10 bits.</w:t>
            </w:r>
            <w:r w:rsidRPr="00226F21">
              <w:rPr>
                <w:sz w:val="16"/>
                <w:szCs w:val="16"/>
                <w:lang w:val="en-US"/>
              </w:rPr>
              <w:t xml:space="preserve"> </w:t>
            </w:r>
            <w:r w:rsidRPr="00226F21">
              <w:rPr>
                <w:sz w:val="16"/>
                <w:szCs w:val="16"/>
                <w:lang w:val="fr-FR"/>
              </w:rPr>
              <w:t>(Ref. 3GPP TS 23.00</w:t>
            </w:r>
            <w:r w:rsidRPr="00226F21">
              <w:rPr>
                <w:rFonts w:hint="eastAsia"/>
                <w:sz w:val="16"/>
                <w:szCs w:val="16"/>
                <w:lang w:val="fr-FR" w:eastAsia="zh-CN"/>
              </w:rPr>
              <w:t>3</w:t>
            </w:r>
            <w:r w:rsidRPr="00226F21">
              <w:rPr>
                <w:sz w:val="16"/>
                <w:szCs w:val="16"/>
                <w:lang w:val="fr-FR"/>
              </w:rPr>
              <w:t xml:space="preserve"> [12]). </w:t>
            </w:r>
          </w:p>
          <w:p w14:paraId="7515574B" w14:textId="77777777" w:rsidR="00537990" w:rsidRPr="00226F21" w:rsidRDefault="00537990" w:rsidP="00537990">
            <w:pPr>
              <w:pStyle w:val="TAL"/>
              <w:rPr>
                <w:sz w:val="16"/>
                <w:szCs w:val="16"/>
                <w:lang w:val="fr-FR"/>
              </w:rPr>
            </w:pPr>
          </w:p>
          <w:p w14:paraId="7150C717" w14:textId="4EC2C26B" w:rsidR="00537990" w:rsidRDefault="00537990" w:rsidP="00537990">
            <w:pPr>
              <w:pStyle w:val="TAL"/>
              <w:rPr>
                <w:sz w:val="16"/>
                <w:szCs w:val="16"/>
              </w:rPr>
            </w:pPr>
            <w:r w:rsidRPr="00226F21">
              <w:rPr>
                <w:sz w:val="16"/>
                <w:szCs w:val="16"/>
              </w:rPr>
              <w:t>allowedValues: N/A</w:t>
            </w:r>
          </w:p>
        </w:tc>
        <w:tc>
          <w:tcPr>
            <w:tcW w:w="2409" w:type="dxa"/>
            <w:vAlign w:val="center"/>
          </w:tcPr>
          <w:p w14:paraId="1E8FAA2F"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08809C21" w14:textId="77777777" w:rsidR="00537990" w:rsidRPr="00226F21" w:rsidRDefault="00537990" w:rsidP="00537990">
            <w:pPr>
              <w:pStyle w:val="TAL"/>
              <w:rPr>
                <w:sz w:val="16"/>
                <w:szCs w:val="16"/>
                <w:lang w:eastAsia="zh-CN"/>
              </w:rPr>
            </w:pPr>
            <w:r w:rsidRPr="00226F21">
              <w:rPr>
                <w:sz w:val="16"/>
                <w:szCs w:val="16"/>
              </w:rPr>
              <w:t>multiplicity: 1</w:t>
            </w:r>
            <w:r w:rsidRPr="00226F21">
              <w:rPr>
                <w:rFonts w:hint="eastAsia"/>
                <w:sz w:val="16"/>
                <w:szCs w:val="16"/>
                <w:lang w:eastAsia="zh-CN"/>
              </w:rPr>
              <w:t>..*</w:t>
            </w:r>
          </w:p>
          <w:p w14:paraId="48F2434D" w14:textId="77777777" w:rsidR="00537990" w:rsidRPr="00226F21" w:rsidRDefault="00537990" w:rsidP="00537990">
            <w:pPr>
              <w:pStyle w:val="TAL"/>
              <w:rPr>
                <w:sz w:val="16"/>
                <w:szCs w:val="16"/>
              </w:rPr>
            </w:pPr>
            <w:r w:rsidRPr="00226F21">
              <w:rPr>
                <w:sz w:val="16"/>
                <w:szCs w:val="16"/>
              </w:rPr>
              <w:t>isOrdered: False</w:t>
            </w:r>
          </w:p>
          <w:p w14:paraId="110CCC59" w14:textId="77777777" w:rsidR="00537990" w:rsidRPr="00226F21" w:rsidRDefault="00537990" w:rsidP="00537990">
            <w:pPr>
              <w:pStyle w:val="TAL"/>
              <w:rPr>
                <w:sz w:val="16"/>
                <w:szCs w:val="16"/>
              </w:rPr>
            </w:pPr>
            <w:r w:rsidRPr="00226F21">
              <w:rPr>
                <w:sz w:val="16"/>
                <w:szCs w:val="16"/>
              </w:rPr>
              <w:t xml:space="preserve">isUnique: </w:t>
            </w:r>
            <w:del w:id="223" w:author="CR0015" w:date="2025-06-05T10:40:00Z">
              <w:r w:rsidRPr="00226F21" w:rsidDel="00C50657">
                <w:rPr>
                  <w:sz w:val="16"/>
                  <w:szCs w:val="16"/>
                </w:rPr>
                <w:delText>N/A</w:delText>
              </w:r>
            </w:del>
            <w:ins w:id="224" w:author="CR0015" w:date="2025-06-05T10:40:00Z">
              <w:r w:rsidRPr="00226F21">
                <w:rPr>
                  <w:sz w:val="16"/>
                  <w:szCs w:val="16"/>
                </w:rPr>
                <w:t>True</w:t>
              </w:r>
            </w:ins>
          </w:p>
          <w:p w14:paraId="330830F9" w14:textId="77777777" w:rsidR="00537990" w:rsidRPr="00226F21" w:rsidRDefault="00537990" w:rsidP="00537990">
            <w:pPr>
              <w:pStyle w:val="TAL"/>
              <w:rPr>
                <w:sz w:val="16"/>
                <w:szCs w:val="16"/>
              </w:rPr>
            </w:pPr>
            <w:r w:rsidRPr="00226F21">
              <w:rPr>
                <w:sz w:val="16"/>
                <w:szCs w:val="16"/>
              </w:rPr>
              <w:t>defaultValue: None</w:t>
            </w:r>
          </w:p>
          <w:p w14:paraId="4493F099" w14:textId="5C4B949A" w:rsidR="00537990" w:rsidRDefault="00537990" w:rsidP="00537990">
            <w:pPr>
              <w:pStyle w:val="TAL"/>
            </w:pPr>
            <w:r w:rsidRPr="00226F21">
              <w:rPr>
                <w:sz w:val="16"/>
                <w:szCs w:val="16"/>
              </w:rPr>
              <w:t>isNullable: True</w:t>
            </w:r>
          </w:p>
        </w:tc>
      </w:tr>
      <w:tr w:rsidR="00537990" w14:paraId="17F67758" w14:textId="77777777">
        <w:trPr>
          <w:cantSplit/>
          <w:tblHeader/>
        </w:trPr>
        <w:tc>
          <w:tcPr>
            <w:tcW w:w="2835" w:type="dxa"/>
            <w:vAlign w:val="center"/>
          </w:tcPr>
          <w:p w14:paraId="69A6FD41" w14:textId="7BE75EDA" w:rsidR="00537990" w:rsidRDefault="00537990" w:rsidP="00537990">
            <w:pPr>
              <w:pStyle w:val="TAL"/>
              <w:rPr>
                <w:rFonts w:ascii="Courier New" w:hAnsi="Courier New" w:cs="Courier New"/>
              </w:rPr>
            </w:pPr>
            <w:r w:rsidRPr="00226F21">
              <w:rPr>
                <w:rFonts w:ascii="Courier New" w:hAnsi="Courier New" w:cs="Courier New"/>
              </w:rPr>
              <w:t>pLMN</w:t>
            </w:r>
            <w:r w:rsidRPr="00226F21">
              <w:rPr>
                <w:rFonts w:ascii="Courier New" w:hAnsi="Courier New" w:cs="Courier New" w:hint="eastAsia"/>
              </w:rPr>
              <w:t>Id</w:t>
            </w:r>
            <w:r w:rsidRPr="00226F21">
              <w:rPr>
                <w:rFonts w:ascii="Courier New" w:hAnsi="Courier New" w:cs="Courier New"/>
              </w:rPr>
              <w:t>List</w:t>
            </w:r>
          </w:p>
        </w:tc>
        <w:tc>
          <w:tcPr>
            <w:tcW w:w="4395" w:type="dxa"/>
            <w:vAlign w:val="center"/>
          </w:tcPr>
          <w:p w14:paraId="7CE1EAB3" w14:textId="77777777" w:rsidR="00537990" w:rsidRPr="00226F21" w:rsidRDefault="00537990" w:rsidP="00537990">
            <w:pPr>
              <w:pStyle w:val="TAL"/>
              <w:rPr>
                <w:sz w:val="16"/>
                <w:szCs w:val="16"/>
              </w:rPr>
            </w:pPr>
            <w:r w:rsidRPr="00226F21">
              <w:rPr>
                <w:sz w:val="16"/>
                <w:szCs w:val="16"/>
              </w:rPr>
              <w:t xml:space="preserve">It is a list of </w:t>
            </w:r>
            <w:r w:rsidRPr="00226F21">
              <w:rPr>
                <w:rFonts w:hint="eastAsia"/>
                <w:sz w:val="16"/>
                <w:szCs w:val="16"/>
              </w:rPr>
              <w:t>PLMN</w:t>
            </w:r>
            <w:r w:rsidRPr="00226F21">
              <w:rPr>
                <w:sz w:val="16"/>
                <w:szCs w:val="16"/>
              </w:rPr>
              <w:t>-</w:t>
            </w:r>
            <w:r w:rsidRPr="00226F21">
              <w:rPr>
                <w:rFonts w:hint="eastAsia"/>
                <w:sz w:val="16"/>
                <w:szCs w:val="16"/>
              </w:rPr>
              <w:t>I</w:t>
            </w:r>
            <w:r w:rsidRPr="00226F21">
              <w:rPr>
                <w:sz w:val="16"/>
                <w:szCs w:val="16"/>
              </w:rPr>
              <w:t xml:space="preserve">d, </w:t>
            </w:r>
            <w:r w:rsidRPr="00226F21">
              <w:rPr>
                <w:rFonts w:hint="eastAsia"/>
                <w:sz w:val="16"/>
                <w:szCs w:val="16"/>
              </w:rPr>
              <w:t>PLMN</w:t>
            </w:r>
            <w:r w:rsidRPr="00226F21">
              <w:rPr>
                <w:sz w:val="16"/>
                <w:szCs w:val="16"/>
              </w:rPr>
              <w:t>-</w:t>
            </w:r>
            <w:r w:rsidRPr="00226F21">
              <w:rPr>
                <w:rFonts w:hint="eastAsia"/>
                <w:sz w:val="16"/>
                <w:szCs w:val="16"/>
              </w:rPr>
              <w:t>I</w:t>
            </w:r>
            <w:r w:rsidRPr="00226F21">
              <w:rPr>
                <w:sz w:val="16"/>
                <w:szCs w:val="16"/>
              </w:rPr>
              <w:t>d= Mobile Country Codes (MCC)|| Mobile Network Codes(MNC) (Ref. 3GPP TS 23.003[12])</w:t>
            </w:r>
          </w:p>
          <w:p w14:paraId="01F5C08E" w14:textId="77777777" w:rsidR="00537990" w:rsidRPr="00226F21" w:rsidRDefault="00537990" w:rsidP="00537990">
            <w:pPr>
              <w:pStyle w:val="TAL"/>
              <w:rPr>
                <w:sz w:val="16"/>
                <w:szCs w:val="16"/>
              </w:rPr>
            </w:pPr>
          </w:p>
          <w:p w14:paraId="4BE8ADE0" w14:textId="77777777" w:rsidR="00537990" w:rsidRPr="00226F21" w:rsidRDefault="00537990" w:rsidP="00537990">
            <w:pPr>
              <w:rPr>
                <w:rFonts w:ascii="Arial" w:hAnsi="Arial"/>
                <w:sz w:val="16"/>
                <w:szCs w:val="16"/>
              </w:rPr>
            </w:pPr>
            <w:r w:rsidRPr="00226F21">
              <w:rPr>
                <w:rFonts w:ascii="Arial" w:hAnsi="Arial"/>
                <w:sz w:val="16"/>
                <w:szCs w:val="16"/>
              </w:rPr>
              <w:t>The MscPoolArea.pLMNIdList purpose is to identify the PLMNs (related to MscFunction) the Msc Pool is serving.</w:t>
            </w:r>
          </w:p>
          <w:p w14:paraId="38633D40" w14:textId="77777777" w:rsidR="00537990" w:rsidRPr="00226F21" w:rsidRDefault="00537990" w:rsidP="00537990">
            <w:pPr>
              <w:pStyle w:val="TAL"/>
              <w:rPr>
                <w:sz w:val="16"/>
                <w:szCs w:val="16"/>
              </w:rPr>
            </w:pPr>
            <w:r w:rsidRPr="00226F21">
              <w:rPr>
                <w:sz w:val="16"/>
                <w:szCs w:val="16"/>
              </w:rPr>
              <w:t>The Msc</w:t>
            </w:r>
            <w:r w:rsidRPr="00226F21">
              <w:rPr>
                <w:rFonts w:hint="eastAsia"/>
                <w:sz w:val="16"/>
                <w:szCs w:val="16"/>
              </w:rPr>
              <w:t>Eunction</w:t>
            </w:r>
            <w:r w:rsidRPr="00226F21">
              <w:rPr>
                <w:sz w:val="16"/>
                <w:szCs w:val="16"/>
              </w:rPr>
              <w:t>.pLMNIdList purpose is</w:t>
            </w:r>
            <w:r w:rsidRPr="00226F21">
              <w:rPr>
                <w:rFonts w:hint="eastAsia"/>
                <w:sz w:val="16"/>
                <w:szCs w:val="16"/>
              </w:rPr>
              <w:t xml:space="preserve"> as following. </w:t>
            </w:r>
            <w:r w:rsidRPr="00226F21">
              <w:rPr>
                <w:sz w:val="16"/>
                <w:szCs w:val="16"/>
              </w:rPr>
              <w:t>One operator may have several PLMN Ids and accordingly RAN broadcasts these Ids to enable UEs of different PLMN (i.e, UEs with different MNC in their IMSIs) to access its network.  If CN node does not know this PLMN list, UEs of different PLMN than the one combined in Msc might be treated as UEs from other operators. This will affect Location Update and Inter-Msc handover procedures, and also the changing rate.</w:t>
            </w:r>
          </w:p>
          <w:p w14:paraId="523186AF" w14:textId="77777777" w:rsidR="00537990" w:rsidRPr="00226F21" w:rsidRDefault="00537990" w:rsidP="00537990">
            <w:pPr>
              <w:pStyle w:val="TAL"/>
              <w:rPr>
                <w:sz w:val="16"/>
                <w:szCs w:val="16"/>
              </w:rPr>
            </w:pPr>
          </w:p>
          <w:p w14:paraId="49DD26F2" w14:textId="5108B786" w:rsidR="00537990" w:rsidRDefault="00537990" w:rsidP="00537990">
            <w:pPr>
              <w:pStyle w:val="TAL"/>
              <w:rPr>
                <w:sz w:val="16"/>
                <w:szCs w:val="16"/>
              </w:rPr>
            </w:pPr>
            <w:r w:rsidRPr="00226F21">
              <w:rPr>
                <w:sz w:val="16"/>
                <w:szCs w:val="16"/>
                <w:lang w:eastAsia="zh-CN"/>
              </w:rPr>
              <w:t>allowedValues:</w:t>
            </w:r>
            <w:r w:rsidRPr="00226F21">
              <w:rPr>
                <w:sz w:val="16"/>
                <w:szCs w:val="16"/>
              </w:rPr>
              <w:t xml:space="preserve"> A list of at most six entries of PLMN Identifiers. The PLMN Identifier is composed of a Mobile Country Code (MCC) and a Mobile Network Code (MNC).</w:t>
            </w:r>
          </w:p>
        </w:tc>
        <w:tc>
          <w:tcPr>
            <w:tcW w:w="2409" w:type="dxa"/>
            <w:vAlign w:val="center"/>
          </w:tcPr>
          <w:p w14:paraId="70471188" w14:textId="77777777" w:rsidR="00537990" w:rsidRPr="00226F21" w:rsidRDefault="00537990" w:rsidP="00537990">
            <w:pPr>
              <w:keepNext/>
              <w:keepLines/>
              <w:spacing w:after="0"/>
              <w:rPr>
                <w:rFonts w:ascii="Arial" w:hAnsi="Arial"/>
                <w:sz w:val="16"/>
                <w:szCs w:val="16"/>
                <w:lang w:val="en-US"/>
              </w:rPr>
            </w:pPr>
            <w:r w:rsidRPr="00226F21">
              <w:rPr>
                <w:rFonts w:ascii="Arial" w:hAnsi="Arial"/>
                <w:sz w:val="16"/>
                <w:szCs w:val="16"/>
                <w:lang w:val="en-US"/>
              </w:rPr>
              <w:t>type: Integer</w:t>
            </w:r>
          </w:p>
          <w:p w14:paraId="717877E7" w14:textId="77777777" w:rsidR="00537990" w:rsidRPr="00226F21" w:rsidRDefault="00537990" w:rsidP="00537990">
            <w:pPr>
              <w:keepNext/>
              <w:keepLines/>
              <w:spacing w:after="0"/>
              <w:rPr>
                <w:rFonts w:ascii="Arial" w:hAnsi="Arial"/>
                <w:sz w:val="16"/>
                <w:szCs w:val="16"/>
                <w:lang w:val="en-US" w:eastAsia="zh-CN"/>
              </w:rPr>
            </w:pPr>
            <w:r w:rsidRPr="00226F21">
              <w:rPr>
                <w:rFonts w:ascii="Arial" w:hAnsi="Arial"/>
                <w:sz w:val="16"/>
                <w:szCs w:val="16"/>
                <w:lang w:val="en-US"/>
              </w:rPr>
              <w:t xml:space="preserve">multiplicity: </w:t>
            </w:r>
            <w:r w:rsidRPr="00226F21">
              <w:rPr>
                <w:rFonts w:ascii="Arial" w:hAnsi="Arial" w:hint="eastAsia"/>
                <w:sz w:val="16"/>
                <w:szCs w:val="16"/>
                <w:lang w:val="en-US" w:eastAsia="zh-CN"/>
              </w:rPr>
              <w:t>1..*</w:t>
            </w:r>
          </w:p>
          <w:p w14:paraId="359CCF88" w14:textId="77777777" w:rsidR="00537990" w:rsidRPr="00226F21" w:rsidRDefault="00537990" w:rsidP="00537990">
            <w:pPr>
              <w:keepNext/>
              <w:keepLines/>
              <w:spacing w:after="0"/>
              <w:rPr>
                <w:rFonts w:ascii="Arial" w:hAnsi="Arial"/>
                <w:sz w:val="16"/>
                <w:szCs w:val="16"/>
                <w:lang w:val="en-US"/>
              </w:rPr>
            </w:pPr>
            <w:r w:rsidRPr="00226F21">
              <w:rPr>
                <w:rFonts w:ascii="Arial" w:hAnsi="Arial"/>
                <w:sz w:val="16"/>
                <w:szCs w:val="16"/>
                <w:lang w:val="en-US"/>
              </w:rPr>
              <w:t>isOrdered: False</w:t>
            </w:r>
          </w:p>
          <w:p w14:paraId="5BD25C90" w14:textId="77777777" w:rsidR="00537990" w:rsidRPr="00226F21" w:rsidRDefault="00537990" w:rsidP="00537990">
            <w:pPr>
              <w:keepNext/>
              <w:keepLines/>
              <w:spacing w:after="0"/>
              <w:rPr>
                <w:rFonts w:ascii="Arial" w:hAnsi="Arial"/>
                <w:sz w:val="16"/>
                <w:szCs w:val="16"/>
                <w:lang w:val="en-US"/>
              </w:rPr>
            </w:pPr>
            <w:r w:rsidRPr="00226F21">
              <w:rPr>
                <w:rFonts w:ascii="Arial" w:hAnsi="Arial"/>
                <w:sz w:val="16"/>
                <w:szCs w:val="16"/>
                <w:lang w:val="en-US"/>
              </w:rPr>
              <w:t xml:space="preserve">isUnique: </w:t>
            </w:r>
            <w:del w:id="225" w:author="CR0015" w:date="2025-06-05T10:40:00Z">
              <w:r w:rsidRPr="00226F21" w:rsidDel="00C50657">
                <w:rPr>
                  <w:rFonts w:ascii="Arial" w:hAnsi="Arial"/>
                  <w:sz w:val="16"/>
                  <w:szCs w:val="16"/>
                  <w:lang w:val="en-US"/>
                </w:rPr>
                <w:delText>N/A</w:delText>
              </w:r>
            </w:del>
            <w:ins w:id="226" w:author="CR0015" w:date="2025-06-05T10:40:00Z">
              <w:r w:rsidRPr="00226F21">
                <w:rPr>
                  <w:rFonts w:ascii="Arial" w:hAnsi="Arial"/>
                  <w:sz w:val="16"/>
                  <w:szCs w:val="16"/>
                </w:rPr>
                <w:t>True</w:t>
              </w:r>
            </w:ins>
          </w:p>
          <w:p w14:paraId="3035D715" w14:textId="77777777" w:rsidR="00537990" w:rsidRPr="00226F21" w:rsidRDefault="00537990" w:rsidP="00537990">
            <w:pPr>
              <w:keepNext/>
              <w:keepLines/>
              <w:spacing w:after="0"/>
              <w:rPr>
                <w:rFonts w:ascii="Arial" w:hAnsi="Arial"/>
                <w:sz w:val="16"/>
                <w:szCs w:val="16"/>
                <w:lang w:val="en-US"/>
              </w:rPr>
            </w:pPr>
            <w:r w:rsidRPr="00226F21">
              <w:rPr>
                <w:rFonts w:ascii="Arial" w:hAnsi="Arial"/>
                <w:sz w:val="16"/>
                <w:szCs w:val="16"/>
                <w:lang w:val="en-US"/>
              </w:rPr>
              <w:t>defaultValue: None</w:t>
            </w:r>
          </w:p>
          <w:p w14:paraId="1C890125" w14:textId="77777777" w:rsidR="00537990" w:rsidRPr="00226F21" w:rsidRDefault="00537990" w:rsidP="00537990">
            <w:pPr>
              <w:keepNext/>
              <w:keepLines/>
              <w:spacing w:after="0"/>
              <w:rPr>
                <w:rFonts w:ascii="Arial" w:hAnsi="Arial"/>
                <w:sz w:val="16"/>
                <w:szCs w:val="16"/>
                <w:lang w:val="en-US"/>
              </w:rPr>
            </w:pPr>
            <w:r w:rsidRPr="00226F21">
              <w:rPr>
                <w:rFonts w:ascii="Arial" w:hAnsi="Arial"/>
                <w:sz w:val="16"/>
                <w:szCs w:val="16"/>
                <w:lang w:val="en-US"/>
              </w:rPr>
              <w:t>allowedValues: N/A</w:t>
            </w:r>
          </w:p>
          <w:p w14:paraId="14C656A3" w14:textId="4EFDAAFA" w:rsidR="00537990" w:rsidRDefault="00537990" w:rsidP="00537990">
            <w:pPr>
              <w:pStyle w:val="TAL"/>
            </w:pPr>
            <w:r w:rsidRPr="00226F21">
              <w:rPr>
                <w:sz w:val="16"/>
                <w:szCs w:val="16"/>
                <w:lang w:val="en-US"/>
              </w:rPr>
              <w:t>isNullable: True</w:t>
            </w:r>
          </w:p>
        </w:tc>
      </w:tr>
      <w:tr w:rsidR="00344051" w14:paraId="3E787183" w14:textId="77777777">
        <w:trPr>
          <w:cantSplit/>
          <w:tblHeader/>
        </w:trPr>
        <w:tc>
          <w:tcPr>
            <w:tcW w:w="2835" w:type="dxa"/>
            <w:vAlign w:val="center"/>
          </w:tcPr>
          <w:p w14:paraId="654D336C" w14:textId="77777777" w:rsidR="00344051" w:rsidRDefault="00344051">
            <w:pPr>
              <w:pStyle w:val="TAL"/>
              <w:rPr>
                <w:rFonts w:ascii="Courier" w:hAnsi="Courier" w:cs="Arial"/>
              </w:rPr>
            </w:pPr>
            <w:r>
              <w:rPr>
                <w:rFonts w:ascii="Courier New" w:hAnsi="Courier New" w:cs="Courier New"/>
              </w:rPr>
              <w:t>proceduralStatus</w:t>
            </w:r>
          </w:p>
        </w:tc>
        <w:tc>
          <w:tcPr>
            <w:tcW w:w="4395" w:type="dxa"/>
            <w:vAlign w:val="center"/>
          </w:tcPr>
          <w:p w14:paraId="5DBAA8E0" w14:textId="77777777" w:rsidR="003B234D" w:rsidRDefault="003B234D" w:rsidP="003B234D">
            <w:pPr>
              <w:pStyle w:val="TAL"/>
              <w:rPr>
                <w:sz w:val="16"/>
                <w:szCs w:val="16"/>
                <w:lang w:eastAsia="zh-CN"/>
              </w:rPr>
            </w:pPr>
            <w:r w:rsidRPr="00D97200">
              <w:rPr>
                <w:sz w:val="16"/>
                <w:szCs w:val="16"/>
              </w:rPr>
              <w:t xml:space="preserve">See definition in 3GPP TS </w:t>
            </w:r>
            <w:r w:rsidRPr="00D97200">
              <w:rPr>
                <w:rFonts w:hint="eastAsia"/>
                <w:sz w:val="16"/>
                <w:szCs w:val="16"/>
                <w:lang w:eastAsia="zh-CN"/>
              </w:rPr>
              <w:t>28</w:t>
            </w:r>
            <w:r w:rsidRPr="00D97200">
              <w:rPr>
                <w:sz w:val="16"/>
                <w:szCs w:val="16"/>
              </w:rPr>
              <w:t>.</w:t>
            </w:r>
            <w:r w:rsidRPr="00D97200">
              <w:rPr>
                <w:rFonts w:hint="eastAsia"/>
                <w:sz w:val="16"/>
                <w:szCs w:val="16"/>
                <w:lang w:eastAsia="zh-CN"/>
              </w:rPr>
              <w:t>625</w:t>
            </w:r>
            <w:r w:rsidRPr="00D97200">
              <w:rPr>
                <w:sz w:val="16"/>
                <w:szCs w:val="16"/>
              </w:rPr>
              <w:t xml:space="preserve"> [13] (State </w:t>
            </w:r>
            <w:r w:rsidRPr="00D97200">
              <w:rPr>
                <w:rFonts w:hint="eastAsia"/>
                <w:sz w:val="16"/>
                <w:szCs w:val="16"/>
                <w:lang w:eastAsia="zh-CN"/>
              </w:rPr>
              <w:t>M</w:t>
            </w:r>
            <w:r w:rsidRPr="00D97200">
              <w:rPr>
                <w:sz w:val="16"/>
                <w:szCs w:val="16"/>
              </w:rPr>
              <w:t xml:space="preserve">anagement </w:t>
            </w:r>
            <w:r w:rsidRPr="00D97200">
              <w:rPr>
                <w:rFonts w:hint="eastAsia"/>
                <w:sz w:val="16"/>
                <w:szCs w:val="16"/>
                <w:lang w:eastAsia="zh-CN"/>
              </w:rPr>
              <w:t>D</w:t>
            </w:r>
            <w:r w:rsidRPr="00D97200">
              <w:rPr>
                <w:sz w:val="16"/>
                <w:szCs w:val="16"/>
              </w:rPr>
              <w:t xml:space="preserve">ata </w:t>
            </w:r>
            <w:r w:rsidRPr="00D97200">
              <w:rPr>
                <w:rFonts w:hint="eastAsia"/>
                <w:sz w:val="16"/>
                <w:szCs w:val="16"/>
                <w:lang w:eastAsia="zh-CN"/>
              </w:rPr>
              <w:t>D</w:t>
            </w:r>
            <w:r w:rsidRPr="00D97200">
              <w:rPr>
                <w:sz w:val="16"/>
                <w:szCs w:val="16"/>
              </w:rPr>
              <w:t>efinition IRP IS).</w:t>
            </w:r>
            <w:r w:rsidR="00344051">
              <w:rPr>
                <w:sz w:val="16"/>
                <w:szCs w:val="16"/>
                <w:lang w:eastAsia="zh-CN"/>
              </w:rPr>
              <w:t xml:space="preserve"> </w:t>
            </w:r>
          </w:p>
          <w:p w14:paraId="5CED6FC4" w14:textId="77777777" w:rsidR="00344051" w:rsidRDefault="00344051">
            <w:pPr>
              <w:pStyle w:val="TAL"/>
              <w:rPr>
                <w:sz w:val="16"/>
                <w:szCs w:val="16"/>
                <w:lang w:eastAsia="zh-CN"/>
              </w:rPr>
            </w:pPr>
          </w:p>
          <w:p w14:paraId="1BE59C9B" w14:textId="77777777" w:rsidR="00344051" w:rsidRDefault="00344051">
            <w:pPr>
              <w:pStyle w:val="TAL"/>
              <w:rPr>
                <w:sz w:val="16"/>
                <w:szCs w:val="16"/>
                <w:lang w:eastAsia="zh-CN"/>
              </w:rPr>
            </w:pPr>
            <w:r>
              <w:rPr>
                <w:sz w:val="16"/>
                <w:szCs w:val="16"/>
                <w:lang w:eastAsia="zh-CN"/>
              </w:rPr>
              <w:t>There are two cases resulting in a status change to be reported:</w:t>
            </w:r>
          </w:p>
          <w:p w14:paraId="52B59716" w14:textId="77777777" w:rsidR="00344051" w:rsidRDefault="00321A23" w:rsidP="00321A23">
            <w:pPr>
              <w:pStyle w:val="TAL"/>
              <w:tabs>
                <w:tab w:val="left" w:pos="720"/>
              </w:tabs>
              <w:overflowPunct/>
              <w:autoSpaceDE/>
              <w:autoSpaceDN/>
              <w:adjustRightInd/>
              <w:ind w:left="720" w:hanging="360"/>
              <w:textAlignment w:val="auto"/>
              <w:rPr>
                <w:sz w:val="16"/>
                <w:szCs w:val="16"/>
                <w:lang w:eastAsia="zh-CN"/>
              </w:rPr>
            </w:pPr>
            <w:r>
              <w:rPr>
                <w:rFonts w:ascii="Symbol" w:hAnsi="Symbol"/>
                <w:sz w:val="16"/>
                <w:szCs w:val="16"/>
                <w:lang w:eastAsia="zh-CN"/>
              </w:rPr>
              <w:t></w:t>
            </w:r>
            <w:r>
              <w:rPr>
                <w:rFonts w:ascii="Symbol" w:hAnsi="Symbol"/>
                <w:sz w:val="16"/>
                <w:szCs w:val="16"/>
                <w:lang w:eastAsia="zh-CN"/>
              </w:rPr>
              <w:tab/>
            </w:r>
            <w:r w:rsidR="00344051">
              <w:rPr>
                <w:sz w:val="16"/>
                <w:szCs w:val="16"/>
                <w:lang w:eastAsia="zh-CN"/>
              </w:rPr>
              <w:t xml:space="preserve">Case 1: A notification may be generated to indicate that restart procedure is about to begin or has just begun but has not finished. - the value for this attribute indicates original state == </w:t>
            </w:r>
            <w:r w:rsidR="003B234D">
              <w:rPr>
                <w:bCs/>
              </w:rPr>
              <w:t>"</w:t>
            </w:r>
            <w:r w:rsidR="00107916">
              <w:rPr>
                <w:sz w:val="16"/>
                <w:szCs w:val="16"/>
                <w:lang w:eastAsia="zh-CN"/>
              </w:rPr>
              <w:t>N</w:t>
            </w:r>
            <w:r w:rsidR="00344051">
              <w:rPr>
                <w:sz w:val="16"/>
                <w:szCs w:val="16"/>
                <w:lang w:eastAsia="zh-CN"/>
              </w:rPr>
              <w:t>ot</w:t>
            </w:r>
            <w:r w:rsidR="00107916">
              <w:rPr>
                <w:sz w:val="16"/>
                <w:szCs w:val="16"/>
                <w:lang w:eastAsia="zh-CN"/>
              </w:rPr>
              <w:t xml:space="preserve"> </w:t>
            </w:r>
            <w:r w:rsidR="00344051">
              <w:rPr>
                <w:sz w:val="16"/>
                <w:szCs w:val="16"/>
                <w:lang w:eastAsia="zh-CN"/>
              </w:rPr>
              <w:t>Initialized</w:t>
            </w:r>
            <w:r w:rsidR="003B234D">
              <w:rPr>
                <w:bCs/>
              </w:rPr>
              <w:t>"</w:t>
            </w:r>
            <w:r w:rsidR="00344051">
              <w:rPr>
                <w:sz w:val="16"/>
                <w:szCs w:val="16"/>
                <w:lang w:eastAsia="zh-CN"/>
              </w:rPr>
              <w:t xml:space="preserve"> and new state == </w:t>
            </w:r>
            <w:r w:rsidR="003B234D">
              <w:rPr>
                <w:bCs/>
              </w:rPr>
              <w:t>"</w:t>
            </w:r>
            <w:r w:rsidR="00107916">
              <w:rPr>
                <w:sz w:val="16"/>
                <w:szCs w:val="16"/>
                <w:lang w:eastAsia="zh-CN"/>
              </w:rPr>
              <w:t>I</w:t>
            </w:r>
            <w:r w:rsidR="00344051">
              <w:rPr>
                <w:sz w:val="16"/>
                <w:szCs w:val="16"/>
                <w:lang w:eastAsia="zh-CN"/>
              </w:rPr>
              <w:t>nitializing</w:t>
            </w:r>
            <w:r w:rsidR="003B234D">
              <w:rPr>
                <w:bCs/>
              </w:rPr>
              <w:t>"</w:t>
            </w:r>
            <w:r w:rsidR="00344051">
              <w:rPr>
                <w:sz w:val="16"/>
                <w:szCs w:val="16"/>
                <w:lang w:eastAsia="zh-CN"/>
              </w:rPr>
              <w:t xml:space="preserve">. </w:t>
            </w:r>
          </w:p>
          <w:p w14:paraId="1B720A5A" w14:textId="77777777" w:rsidR="00344051" w:rsidRDefault="00321A23" w:rsidP="00321A23">
            <w:pPr>
              <w:pStyle w:val="TAL"/>
              <w:tabs>
                <w:tab w:val="left" w:pos="720"/>
              </w:tabs>
              <w:overflowPunct/>
              <w:autoSpaceDE/>
              <w:autoSpaceDN/>
              <w:adjustRightInd/>
              <w:ind w:left="720" w:hanging="360"/>
              <w:textAlignment w:val="auto"/>
              <w:rPr>
                <w:sz w:val="16"/>
                <w:szCs w:val="16"/>
                <w:lang w:eastAsia="zh-CN"/>
              </w:rPr>
            </w:pPr>
            <w:r>
              <w:rPr>
                <w:rFonts w:ascii="Symbol" w:hAnsi="Symbol"/>
                <w:sz w:val="16"/>
                <w:szCs w:val="16"/>
                <w:lang w:eastAsia="zh-CN"/>
              </w:rPr>
              <w:t></w:t>
            </w:r>
            <w:r>
              <w:rPr>
                <w:rFonts w:ascii="Symbol" w:hAnsi="Symbol"/>
                <w:sz w:val="16"/>
                <w:szCs w:val="16"/>
                <w:lang w:eastAsia="zh-CN"/>
              </w:rPr>
              <w:tab/>
            </w:r>
            <w:r w:rsidR="00344051">
              <w:rPr>
                <w:sz w:val="16"/>
                <w:szCs w:val="16"/>
                <w:lang w:eastAsia="zh-CN"/>
              </w:rPr>
              <w:t xml:space="preserve">Case 2: A notification shall be generated to indicate that </w:t>
            </w:r>
            <w:r w:rsidR="00107916">
              <w:rPr>
                <w:sz w:val="16"/>
                <w:szCs w:val="16"/>
                <w:lang w:eastAsia="zh-CN"/>
              </w:rPr>
              <w:t xml:space="preserve">a </w:t>
            </w:r>
            <w:r w:rsidR="00344051">
              <w:rPr>
                <w:sz w:val="16"/>
                <w:szCs w:val="16"/>
                <w:lang w:eastAsia="zh-CN"/>
              </w:rPr>
              <w:t xml:space="preserve">restart procedure has completed successfully - the value for this attribute indicates original state == </w:t>
            </w:r>
            <w:r w:rsidR="003B234D">
              <w:rPr>
                <w:bCs/>
              </w:rPr>
              <w:t>"</w:t>
            </w:r>
            <w:r w:rsidR="00107916">
              <w:rPr>
                <w:sz w:val="16"/>
                <w:szCs w:val="16"/>
                <w:lang w:eastAsia="zh-CN"/>
              </w:rPr>
              <w:t>I</w:t>
            </w:r>
            <w:r w:rsidR="00344051">
              <w:rPr>
                <w:sz w:val="16"/>
                <w:szCs w:val="16"/>
                <w:lang w:eastAsia="zh-CN"/>
              </w:rPr>
              <w:t>nitializing</w:t>
            </w:r>
            <w:r w:rsidR="003B234D">
              <w:rPr>
                <w:bCs/>
              </w:rPr>
              <w:t>"</w:t>
            </w:r>
            <w:r w:rsidR="00344051">
              <w:rPr>
                <w:sz w:val="16"/>
                <w:szCs w:val="16"/>
                <w:lang w:eastAsia="zh-CN"/>
              </w:rPr>
              <w:t xml:space="preserve"> to new state == </w:t>
            </w:r>
            <w:r w:rsidR="00107916">
              <w:rPr>
                <w:sz w:val="16"/>
                <w:szCs w:val="16"/>
                <w:lang w:eastAsia="zh-CN"/>
              </w:rPr>
              <w:t>NULL (see [13])</w:t>
            </w:r>
            <w:r w:rsidR="00344051">
              <w:rPr>
                <w:sz w:val="16"/>
                <w:szCs w:val="16"/>
                <w:lang w:eastAsia="zh-CN"/>
              </w:rPr>
              <w:t>.</w:t>
            </w:r>
          </w:p>
          <w:p w14:paraId="0103CCA1" w14:textId="77777777" w:rsidR="003B234D" w:rsidRDefault="003B234D" w:rsidP="003B234D">
            <w:pPr>
              <w:pStyle w:val="TAL"/>
              <w:overflowPunct/>
              <w:autoSpaceDE/>
              <w:autoSpaceDN/>
              <w:adjustRightInd/>
              <w:textAlignment w:val="auto"/>
              <w:rPr>
                <w:sz w:val="16"/>
                <w:szCs w:val="16"/>
                <w:lang w:eastAsia="zh-CN"/>
              </w:rPr>
            </w:pPr>
          </w:p>
        </w:tc>
        <w:tc>
          <w:tcPr>
            <w:tcW w:w="2409" w:type="dxa"/>
            <w:vAlign w:val="center"/>
          </w:tcPr>
          <w:p w14:paraId="09CDFD3B" w14:textId="77777777" w:rsidR="00344051" w:rsidRDefault="003B234D">
            <w:pPr>
              <w:pStyle w:val="TAL"/>
            </w:pPr>
            <w:r w:rsidRPr="00D97200">
              <w:rPr>
                <w:sz w:val="16"/>
                <w:szCs w:val="16"/>
              </w:rPr>
              <w:t xml:space="preserve">See 3GPP TS </w:t>
            </w:r>
            <w:r w:rsidRPr="00D97200">
              <w:rPr>
                <w:rFonts w:hint="eastAsia"/>
                <w:sz w:val="16"/>
                <w:szCs w:val="16"/>
                <w:lang w:eastAsia="zh-CN"/>
              </w:rPr>
              <w:t>28</w:t>
            </w:r>
            <w:r w:rsidRPr="00D97200">
              <w:rPr>
                <w:sz w:val="16"/>
                <w:szCs w:val="16"/>
              </w:rPr>
              <w:t>.</w:t>
            </w:r>
            <w:r w:rsidRPr="00D97200">
              <w:rPr>
                <w:rFonts w:hint="eastAsia"/>
                <w:sz w:val="16"/>
                <w:szCs w:val="16"/>
                <w:lang w:eastAsia="zh-CN"/>
              </w:rPr>
              <w:t>625</w:t>
            </w:r>
            <w:r w:rsidRPr="00D97200">
              <w:rPr>
                <w:sz w:val="16"/>
                <w:szCs w:val="16"/>
              </w:rPr>
              <w:t xml:space="preserve"> [13].</w:t>
            </w:r>
          </w:p>
        </w:tc>
      </w:tr>
      <w:tr w:rsidR="00537990" w14:paraId="71EB1D14" w14:textId="77777777">
        <w:trPr>
          <w:cantSplit/>
          <w:tblHeader/>
        </w:trPr>
        <w:tc>
          <w:tcPr>
            <w:tcW w:w="2835" w:type="dxa"/>
            <w:vAlign w:val="center"/>
          </w:tcPr>
          <w:p w14:paraId="2DA792F5" w14:textId="5B98A40E" w:rsidR="00537990" w:rsidRDefault="00537990" w:rsidP="00537990">
            <w:pPr>
              <w:pStyle w:val="TAL"/>
              <w:rPr>
                <w:rFonts w:ascii="Courier" w:hAnsi="Courier"/>
              </w:rPr>
            </w:pPr>
            <w:r w:rsidRPr="00226F21">
              <w:rPr>
                <w:rFonts w:ascii="Courier New" w:hAnsi="Courier New" w:cs="Courier New"/>
              </w:rPr>
              <w:t>racList</w:t>
            </w:r>
          </w:p>
        </w:tc>
        <w:tc>
          <w:tcPr>
            <w:tcW w:w="4395" w:type="dxa"/>
            <w:vAlign w:val="center"/>
          </w:tcPr>
          <w:p w14:paraId="2073F864" w14:textId="77777777" w:rsidR="00537990" w:rsidRPr="00226F21" w:rsidRDefault="00537990" w:rsidP="00537990">
            <w:pPr>
              <w:pStyle w:val="TAL"/>
              <w:rPr>
                <w:sz w:val="16"/>
                <w:szCs w:val="16"/>
              </w:rPr>
            </w:pPr>
            <w:r w:rsidRPr="00226F21">
              <w:rPr>
                <w:sz w:val="16"/>
                <w:szCs w:val="16"/>
              </w:rPr>
              <w:t xml:space="preserve">List of Routeing Area Codes covered by MSC (Ref. 3GPP TS 23.003 [12]). </w:t>
            </w:r>
          </w:p>
          <w:p w14:paraId="1C0CDC56" w14:textId="77777777" w:rsidR="00537990" w:rsidRPr="00226F21" w:rsidRDefault="00537990" w:rsidP="00537990">
            <w:pPr>
              <w:pStyle w:val="TAL"/>
              <w:rPr>
                <w:sz w:val="16"/>
                <w:szCs w:val="16"/>
              </w:rPr>
            </w:pPr>
          </w:p>
          <w:p w14:paraId="0FF1A54C" w14:textId="346D9813" w:rsidR="00537990" w:rsidRDefault="00537990" w:rsidP="00537990">
            <w:pPr>
              <w:pStyle w:val="TAL"/>
              <w:rPr>
                <w:sz w:val="16"/>
                <w:szCs w:val="16"/>
              </w:rPr>
            </w:pPr>
            <w:r w:rsidRPr="00226F21">
              <w:rPr>
                <w:sz w:val="16"/>
                <w:szCs w:val="16"/>
              </w:rPr>
              <w:t>allowedValues: N/A</w:t>
            </w:r>
          </w:p>
        </w:tc>
        <w:tc>
          <w:tcPr>
            <w:tcW w:w="2409" w:type="dxa"/>
            <w:vAlign w:val="center"/>
          </w:tcPr>
          <w:p w14:paraId="3CFDEA2F"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740DD321" w14:textId="77777777" w:rsidR="00537990" w:rsidRPr="00226F21" w:rsidRDefault="00537990" w:rsidP="00537990">
            <w:pPr>
              <w:pStyle w:val="TAL"/>
              <w:rPr>
                <w:sz w:val="16"/>
                <w:szCs w:val="16"/>
                <w:lang w:eastAsia="zh-CN"/>
              </w:rPr>
            </w:pPr>
            <w:r w:rsidRPr="00226F21">
              <w:rPr>
                <w:sz w:val="16"/>
                <w:szCs w:val="16"/>
              </w:rPr>
              <w:t>multiplicity: 1</w:t>
            </w:r>
            <w:r w:rsidRPr="00226F21">
              <w:rPr>
                <w:rFonts w:hint="eastAsia"/>
                <w:sz w:val="16"/>
                <w:szCs w:val="16"/>
                <w:lang w:eastAsia="zh-CN"/>
              </w:rPr>
              <w:t>..*</w:t>
            </w:r>
          </w:p>
          <w:p w14:paraId="516992D2" w14:textId="77777777" w:rsidR="00537990" w:rsidRPr="00226F21" w:rsidRDefault="00537990" w:rsidP="00537990">
            <w:pPr>
              <w:pStyle w:val="TAL"/>
              <w:rPr>
                <w:sz w:val="16"/>
                <w:szCs w:val="16"/>
              </w:rPr>
            </w:pPr>
            <w:r w:rsidRPr="00226F21">
              <w:rPr>
                <w:sz w:val="16"/>
                <w:szCs w:val="16"/>
              </w:rPr>
              <w:t>isOrdered: False</w:t>
            </w:r>
          </w:p>
          <w:p w14:paraId="5A32699D" w14:textId="77777777" w:rsidR="00537990" w:rsidRPr="00226F21" w:rsidRDefault="00537990" w:rsidP="00537990">
            <w:pPr>
              <w:pStyle w:val="TAL"/>
              <w:rPr>
                <w:sz w:val="16"/>
                <w:szCs w:val="16"/>
              </w:rPr>
            </w:pPr>
            <w:r w:rsidRPr="00226F21">
              <w:rPr>
                <w:sz w:val="16"/>
                <w:szCs w:val="16"/>
              </w:rPr>
              <w:t xml:space="preserve">isUnique: </w:t>
            </w:r>
            <w:del w:id="227" w:author="CR0015" w:date="2025-06-05T10:40:00Z">
              <w:r w:rsidRPr="00226F21" w:rsidDel="00C50657">
                <w:rPr>
                  <w:sz w:val="16"/>
                  <w:szCs w:val="16"/>
                </w:rPr>
                <w:delText>N/A</w:delText>
              </w:r>
            </w:del>
            <w:ins w:id="228" w:author="CR0015" w:date="2025-06-05T10:40:00Z">
              <w:r w:rsidRPr="00226F21">
                <w:rPr>
                  <w:sz w:val="16"/>
                  <w:szCs w:val="16"/>
                </w:rPr>
                <w:t>True</w:t>
              </w:r>
            </w:ins>
          </w:p>
          <w:p w14:paraId="5B0A9861" w14:textId="77777777" w:rsidR="00537990" w:rsidRPr="00226F21" w:rsidRDefault="00537990" w:rsidP="00537990">
            <w:pPr>
              <w:pStyle w:val="TAL"/>
              <w:rPr>
                <w:sz w:val="16"/>
                <w:szCs w:val="16"/>
              </w:rPr>
            </w:pPr>
            <w:r w:rsidRPr="00226F21">
              <w:rPr>
                <w:sz w:val="16"/>
                <w:szCs w:val="16"/>
              </w:rPr>
              <w:t>defaultValue: None</w:t>
            </w:r>
          </w:p>
          <w:p w14:paraId="011A884A" w14:textId="4084B41B" w:rsidR="00537990" w:rsidRDefault="00537990" w:rsidP="00537990">
            <w:pPr>
              <w:pStyle w:val="TAL"/>
            </w:pPr>
            <w:r w:rsidRPr="00226F21">
              <w:rPr>
                <w:sz w:val="16"/>
                <w:szCs w:val="16"/>
              </w:rPr>
              <w:t>isNullable: True</w:t>
            </w:r>
          </w:p>
        </w:tc>
      </w:tr>
      <w:tr w:rsidR="00537990" w14:paraId="280ACD79" w14:textId="77777777">
        <w:trPr>
          <w:cantSplit/>
          <w:tblHeader/>
        </w:trPr>
        <w:tc>
          <w:tcPr>
            <w:tcW w:w="2835" w:type="dxa"/>
            <w:vAlign w:val="center"/>
          </w:tcPr>
          <w:p w14:paraId="63C769D2" w14:textId="5C3A3B0F" w:rsidR="00537990" w:rsidRDefault="00537990" w:rsidP="00537990">
            <w:pPr>
              <w:pStyle w:val="TAL"/>
              <w:rPr>
                <w:rFonts w:ascii="Courier" w:hAnsi="Courier"/>
              </w:rPr>
            </w:pPr>
            <w:r w:rsidRPr="00226F21">
              <w:rPr>
                <w:rFonts w:ascii="Courier New" w:hAnsi="Courier New" w:cs="Courier New"/>
              </w:rPr>
              <w:t>sacList</w:t>
            </w:r>
          </w:p>
        </w:tc>
        <w:tc>
          <w:tcPr>
            <w:tcW w:w="4395" w:type="dxa"/>
            <w:vAlign w:val="center"/>
          </w:tcPr>
          <w:p w14:paraId="1954F346" w14:textId="77777777" w:rsidR="00537990" w:rsidRPr="00226F21" w:rsidRDefault="00537990" w:rsidP="00537990">
            <w:pPr>
              <w:pStyle w:val="TAL"/>
              <w:rPr>
                <w:sz w:val="16"/>
                <w:szCs w:val="16"/>
              </w:rPr>
            </w:pPr>
            <w:r w:rsidRPr="00226F21">
              <w:rPr>
                <w:sz w:val="16"/>
                <w:szCs w:val="16"/>
              </w:rPr>
              <w:t xml:space="preserve">List of Service Area Codes covered by MSC (Ref. 3GPP TS 23.003 [12]). </w:t>
            </w:r>
          </w:p>
          <w:p w14:paraId="6B058145" w14:textId="77777777" w:rsidR="00537990" w:rsidRPr="00226F21" w:rsidRDefault="00537990" w:rsidP="00537990">
            <w:pPr>
              <w:pStyle w:val="TAL"/>
              <w:rPr>
                <w:snapToGrid w:val="0"/>
                <w:sz w:val="16"/>
                <w:szCs w:val="16"/>
              </w:rPr>
            </w:pPr>
          </w:p>
          <w:p w14:paraId="58083653" w14:textId="4D3D20C9" w:rsidR="00537990" w:rsidRDefault="00537990" w:rsidP="00537990">
            <w:pPr>
              <w:pStyle w:val="TAL"/>
              <w:rPr>
                <w:snapToGrid w:val="0"/>
                <w:sz w:val="16"/>
                <w:szCs w:val="16"/>
              </w:rPr>
            </w:pPr>
            <w:r w:rsidRPr="00226F21">
              <w:rPr>
                <w:sz w:val="16"/>
                <w:szCs w:val="16"/>
              </w:rPr>
              <w:t>allowedValues: N/A</w:t>
            </w:r>
          </w:p>
        </w:tc>
        <w:tc>
          <w:tcPr>
            <w:tcW w:w="2409" w:type="dxa"/>
            <w:vAlign w:val="center"/>
          </w:tcPr>
          <w:p w14:paraId="0373DC5A"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0ED91E1F" w14:textId="77777777" w:rsidR="00537990" w:rsidRPr="00226F21" w:rsidRDefault="00537990" w:rsidP="00537990">
            <w:pPr>
              <w:pStyle w:val="TAL"/>
              <w:rPr>
                <w:sz w:val="16"/>
                <w:szCs w:val="16"/>
                <w:lang w:eastAsia="zh-CN"/>
              </w:rPr>
            </w:pPr>
            <w:r w:rsidRPr="00226F21">
              <w:rPr>
                <w:sz w:val="16"/>
                <w:szCs w:val="16"/>
              </w:rPr>
              <w:t>multiplicity: 1</w:t>
            </w:r>
            <w:r w:rsidRPr="00226F21">
              <w:rPr>
                <w:rFonts w:hint="eastAsia"/>
                <w:sz w:val="16"/>
                <w:szCs w:val="16"/>
                <w:lang w:eastAsia="zh-CN"/>
              </w:rPr>
              <w:t>..*</w:t>
            </w:r>
          </w:p>
          <w:p w14:paraId="3A65524B" w14:textId="77777777" w:rsidR="00537990" w:rsidRPr="00226F21" w:rsidRDefault="00537990" w:rsidP="00537990">
            <w:pPr>
              <w:pStyle w:val="TAL"/>
              <w:rPr>
                <w:sz w:val="16"/>
                <w:szCs w:val="16"/>
              </w:rPr>
            </w:pPr>
            <w:r w:rsidRPr="00226F21">
              <w:rPr>
                <w:sz w:val="16"/>
                <w:szCs w:val="16"/>
              </w:rPr>
              <w:t>isOrdered: False</w:t>
            </w:r>
          </w:p>
          <w:p w14:paraId="5C12E894" w14:textId="77777777" w:rsidR="00537990" w:rsidRPr="00226F21" w:rsidRDefault="00537990" w:rsidP="00537990">
            <w:pPr>
              <w:pStyle w:val="TAL"/>
              <w:rPr>
                <w:sz w:val="16"/>
                <w:szCs w:val="16"/>
              </w:rPr>
            </w:pPr>
            <w:r w:rsidRPr="00226F21">
              <w:rPr>
                <w:sz w:val="16"/>
                <w:szCs w:val="16"/>
              </w:rPr>
              <w:t xml:space="preserve">isUnique: </w:t>
            </w:r>
            <w:del w:id="229" w:author="CR0015" w:date="2025-06-05T10:40:00Z">
              <w:r w:rsidRPr="00226F21" w:rsidDel="00C50657">
                <w:rPr>
                  <w:sz w:val="16"/>
                  <w:szCs w:val="16"/>
                </w:rPr>
                <w:delText>N/A</w:delText>
              </w:r>
            </w:del>
            <w:ins w:id="230" w:author="CR0015" w:date="2025-06-05T10:40:00Z">
              <w:r w:rsidRPr="00226F21">
                <w:rPr>
                  <w:sz w:val="16"/>
                  <w:szCs w:val="16"/>
                </w:rPr>
                <w:t>True</w:t>
              </w:r>
            </w:ins>
          </w:p>
          <w:p w14:paraId="5C714DBB" w14:textId="77777777" w:rsidR="00537990" w:rsidRPr="00226F21" w:rsidRDefault="00537990" w:rsidP="00537990">
            <w:pPr>
              <w:pStyle w:val="TAL"/>
              <w:rPr>
                <w:sz w:val="16"/>
                <w:szCs w:val="16"/>
              </w:rPr>
            </w:pPr>
            <w:r w:rsidRPr="00226F21">
              <w:rPr>
                <w:sz w:val="16"/>
                <w:szCs w:val="16"/>
              </w:rPr>
              <w:t>defaultValue: None</w:t>
            </w:r>
          </w:p>
          <w:p w14:paraId="01BFE238" w14:textId="77777777" w:rsidR="00537990" w:rsidRPr="00226F21" w:rsidRDefault="00537990" w:rsidP="00537990">
            <w:pPr>
              <w:pStyle w:val="TAL"/>
              <w:rPr>
                <w:sz w:val="16"/>
                <w:szCs w:val="16"/>
              </w:rPr>
            </w:pPr>
            <w:r w:rsidRPr="00226F21">
              <w:rPr>
                <w:sz w:val="16"/>
                <w:szCs w:val="16"/>
              </w:rPr>
              <w:t>allowedValues: N/A</w:t>
            </w:r>
          </w:p>
          <w:p w14:paraId="01A813C3" w14:textId="3956254F" w:rsidR="00537990" w:rsidRDefault="00537990" w:rsidP="00537990">
            <w:pPr>
              <w:pStyle w:val="TAL"/>
            </w:pPr>
            <w:r w:rsidRPr="00226F21">
              <w:rPr>
                <w:sz w:val="16"/>
                <w:szCs w:val="16"/>
              </w:rPr>
              <w:t>isNullable: True</w:t>
            </w:r>
          </w:p>
        </w:tc>
      </w:tr>
      <w:tr w:rsidR="00537990" w14:paraId="28BBBFC2" w14:textId="77777777">
        <w:trPr>
          <w:cantSplit/>
          <w:tblHeader/>
        </w:trPr>
        <w:tc>
          <w:tcPr>
            <w:tcW w:w="2835" w:type="dxa"/>
            <w:vAlign w:val="center"/>
          </w:tcPr>
          <w:p w14:paraId="41796630" w14:textId="5308B805" w:rsidR="00537990" w:rsidRDefault="00537990" w:rsidP="00537990">
            <w:pPr>
              <w:pStyle w:val="TAL"/>
              <w:rPr>
                <w:rFonts w:ascii="Courier" w:hAnsi="Courier"/>
              </w:rPr>
            </w:pPr>
            <w:r w:rsidRPr="00226F21">
              <w:rPr>
                <w:rFonts w:ascii="Courier New" w:hAnsi="Courier New" w:cs="Courier New"/>
              </w:rPr>
              <w:t>sgsnId</w:t>
            </w:r>
          </w:p>
        </w:tc>
        <w:tc>
          <w:tcPr>
            <w:tcW w:w="4395" w:type="dxa"/>
            <w:vAlign w:val="center"/>
          </w:tcPr>
          <w:p w14:paraId="5C82F6F4" w14:textId="77777777" w:rsidR="00537990" w:rsidRPr="00226F21" w:rsidRDefault="00537990" w:rsidP="00537990">
            <w:pPr>
              <w:pStyle w:val="TAL"/>
              <w:rPr>
                <w:sz w:val="16"/>
                <w:szCs w:val="16"/>
                <w:lang w:val="en-US"/>
              </w:rPr>
            </w:pPr>
            <w:r w:rsidRPr="00226F21">
              <w:rPr>
                <w:sz w:val="16"/>
                <w:szCs w:val="16"/>
                <w:lang w:val="en-US"/>
              </w:rPr>
              <w:t xml:space="preserve">Unique SGSN ID (Ref. 3GPP TS 23.002 [8]). </w:t>
            </w:r>
          </w:p>
          <w:p w14:paraId="2748D54B" w14:textId="77777777" w:rsidR="00537990" w:rsidRPr="00226F21" w:rsidRDefault="00537990" w:rsidP="00537990">
            <w:pPr>
              <w:pStyle w:val="TAL"/>
              <w:rPr>
                <w:sz w:val="16"/>
                <w:szCs w:val="16"/>
                <w:lang w:val="en-US"/>
              </w:rPr>
            </w:pPr>
          </w:p>
          <w:p w14:paraId="7108BA32" w14:textId="302B723E" w:rsidR="00537990" w:rsidRPr="00B70C97" w:rsidRDefault="00537990" w:rsidP="00537990">
            <w:pPr>
              <w:pStyle w:val="TAL"/>
              <w:rPr>
                <w:snapToGrid w:val="0"/>
                <w:sz w:val="16"/>
                <w:szCs w:val="16"/>
                <w:lang w:val="en-US"/>
              </w:rPr>
            </w:pPr>
            <w:r w:rsidRPr="00226F21">
              <w:rPr>
                <w:sz w:val="16"/>
                <w:szCs w:val="16"/>
              </w:rPr>
              <w:t>allowedValues: N/A</w:t>
            </w:r>
          </w:p>
        </w:tc>
        <w:tc>
          <w:tcPr>
            <w:tcW w:w="2409" w:type="dxa"/>
            <w:vAlign w:val="center"/>
          </w:tcPr>
          <w:p w14:paraId="2C93D0AD" w14:textId="77777777" w:rsidR="00537990" w:rsidRPr="00226F21" w:rsidRDefault="00537990" w:rsidP="00537990">
            <w:pPr>
              <w:pStyle w:val="TAL"/>
              <w:rPr>
                <w:sz w:val="16"/>
                <w:szCs w:val="16"/>
                <w:lang w:eastAsia="zh-CN"/>
              </w:rPr>
            </w:pPr>
            <w:r w:rsidRPr="00226F21">
              <w:rPr>
                <w:sz w:val="16"/>
                <w:szCs w:val="16"/>
              </w:rPr>
              <w:t xml:space="preserve">type: </w:t>
            </w:r>
            <w:r w:rsidRPr="00226F21">
              <w:rPr>
                <w:rFonts w:hint="eastAsia"/>
                <w:sz w:val="16"/>
                <w:szCs w:val="16"/>
                <w:lang w:eastAsia="zh-CN"/>
              </w:rPr>
              <w:t>String</w:t>
            </w:r>
          </w:p>
          <w:p w14:paraId="3DB95437" w14:textId="77777777" w:rsidR="00537990" w:rsidRPr="00226F21" w:rsidRDefault="00537990" w:rsidP="00537990">
            <w:pPr>
              <w:pStyle w:val="TAL"/>
              <w:rPr>
                <w:sz w:val="16"/>
                <w:szCs w:val="16"/>
              </w:rPr>
            </w:pPr>
            <w:r w:rsidRPr="00226F21">
              <w:rPr>
                <w:sz w:val="16"/>
                <w:szCs w:val="16"/>
              </w:rPr>
              <w:t>multiplicity: 1</w:t>
            </w:r>
          </w:p>
          <w:p w14:paraId="09E093E1" w14:textId="77777777" w:rsidR="00537990" w:rsidRPr="00226F21" w:rsidRDefault="00537990" w:rsidP="00537990">
            <w:pPr>
              <w:pStyle w:val="TAL"/>
              <w:rPr>
                <w:sz w:val="16"/>
                <w:szCs w:val="16"/>
              </w:rPr>
            </w:pPr>
            <w:r w:rsidRPr="00226F21">
              <w:rPr>
                <w:sz w:val="16"/>
                <w:szCs w:val="16"/>
              </w:rPr>
              <w:t xml:space="preserve">isOrdered: </w:t>
            </w:r>
            <w:del w:id="231" w:author="CR0015" w:date="2025-06-05T10:40:00Z">
              <w:r w:rsidRPr="00226F21" w:rsidDel="00C50657">
                <w:rPr>
                  <w:sz w:val="16"/>
                  <w:szCs w:val="16"/>
                </w:rPr>
                <w:delText>False</w:delText>
              </w:r>
            </w:del>
            <w:ins w:id="232" w:author="CR0015" w:date="2025-06-05T10:40:00Z">
              <w:r w:rsidRPr="00226F21">
                <w:rPr>
                  <w:sz w:val="16"/>
                  <w:szCs w:val="16"/>
                </w:rPr>
                <w:t>N/A</w:t>
              </w:r>
            </w:ins>
          </w:p>
          <w:p w14:paraId="0795E6AC" w14:textId="77777777" w:rsidR="00537990" w:rsidRPr="00226F21" w:rsidRDefault="00537990" w:rsidP="00537990">
            <w:pPr>
              <w:pStyle w:val="TAL"/>
              <w:rPr>
                <w:sz w:val="16"/>
                <w:szCs w:val="16"/>
              </w:rPr>
            </w:pPr>
            <w:r w:rsidRPr="00226F21">
              <w:rPr>
                <w:sz w:val="16"/>
                <w:szCs w:val="16"/>
              </w:rPr>
              <w:t>isUnique: N/A</w:t>
            </w:r>
          </w:p>
          <w:p w14:paraId="1CBF1659" w14:textId="77777777" w:rsidR="00537990" w:rsidRPr="00226F21" w:rsidRDefault="00537990" w:rsidP="00537990">
            <w:pPr>
              <w:pStyle w:val="TAL"/>
              <w:rPr>
                <w:sz w:val="16"/>
                <w:szCs w:val="16"/>
              </w:rPr>
            </w:pPr>
            <w:r w:rsidRPr="00226F21">
              <w:rPr>
                <w:sz w:val="16"/>
                <w:szCs w:val="16"/>
              </w:rPr>
              <w:t>defaultValue: None</w:t>
            </w:r>
          </w:p>
          <w:p w14:paraId="6FEB1619" w14:textId="69C92135" w:rsidR="00537990" w:rsidRDefault="00537990" w:rsidP="00537990">
            <w:pPr>
              <w:pStyle w:val="TAL"/>
              <w:rPr>
                <w:lang w:val="fr-FR"/>
              </w:rPr>
            </w:pPr>
            <w:r w:rsidRPr="00226F21">
              <w:rPr>
                <w:sz w:val="16"/>
                <w:szCs w:val="16"/>
              </w:rPr>
              <w:t>isNullable: True</w:t>
            </w:r>
          </w:p>
        </w:tc>
      </w:tr>
      <w:tr w:rsidR="00344051" w14:paraId="6B1DF978" w14:textId="77777777">
        <w:trPr>
          <w:cantSplit/>
          <w:tblHeader/>
        </w:trPr>
        <w:tc>
          <w:tcPr>
            <w:tcW w:w="2835" w:type="dxa"/>
            <w:shd w:val="clear" w:color="auto" w:fill="D9D9D9"/>
            <w:vAlign w:val="center"/>
          </w:tcPr>
          <w:p w14:paraId="45B846EC" w14:textId="77777777" w:rsidR="00344051" w:rsidRDefault="00344051">
            <w:pPr>
              <w:pStyle w:val="TAH"/>
            </w:pPr>
            <w:r>
              <w:t>Attribute related to role</w:t>
            </w:r>
          </w:p>
        </w:tc>
        <w:tc>
          <w:tcPr>
            <w:tcW w:w="4395" w:type="dxa"/>
            <w:shd w:val="clear" w:color="auto" w:fill="D9D9D9"/>
            <w:vAlign w:val="center"/>
          </w:tcPr>
          <w:p w14:paraId="4985B695" w14:textId="77777777" w:rsidR="00344051" w:rsidRDefault="00344051">
            <w:pPr>
              <w:pStyle w:val="TAH"/>
            </w:pPr>
          </w:p>
        </w:tc>
        <w:tc>
          <w:tcPr>
            <w:tcW w:w="2409" w:type="dxa"/>
            <w:shd w:val="clear" w:color="auto" w:fill="D9D9D9"/>
            <w:vAlign w:val="center"/>
          </w:tcPr>
          <w:p w14:paraId="29BA4CB8" w14:textId="77777777" w:rsidR="00344051" w:rsidRDefault="00344051">
            <w:pPr>
              <w:pStyle w:val="TAH"/>
            </w:pPr>
          </w:p>
        </w:tc>
      </w:tr>
      <w:tr w:rsidR="00344051" w:rsidRPr="001C2612" w14:paraId="51289330" w14:textId="77777777">
        <w:trPr>
          <w:cantSplit/>
          <w:tblHeader/>
        </w:trPr>
        <w:tc>
          <w:tcPr>
            <w:tcW w:w="2835" w:type="dxa"/>
            <w:vAlign w:val="center"/>
          </w:tcPr>
          <w:p w14:paraId="77F86D7F" w14:textId="77777777" w:rsidR="00344051" w:rsidRDefault="00344051">
            <w:pPr>
              <w:pStyle w:val="TAL"/>
              <w:rPr>
                <w:rFonts w:ascii="Courier New" w:hAnsi="Courier New" w:cs="Courier New"/>
              </w:rPr>
            </w:pPr>
            <w:r>
              <w:rPr>
                <w:rFonts w:ascii="Courier" w:hAnsi="Courier"/>
              </w:rPr>
              <w:t>mscServerFunction-GsmCell</w:t>
            </w:r>
          </w:p>
        </w:tc>
        <w:tc>
          <w:tcPr>
            <w:tcW w:w="4395" w:type="dxa"/>
          </w:tcPr>
          <w:p w14:paraId="108D998D" w14:textId="77777777" w:rsidR="00344051" w:rsidRDefault="00344051">
            <w:pPr>
              <w:pStyle w:val="TAL"/>
              <w:rPr>
                <w:sz w:val="16"/>
                <w:szCs w:val="16"/>
              </w:rPr>
            </w:pPr>
            <w:r>
              <w:rPr>
                <w:sz w:val="16"/>
                <w:szCs w:val="16"/>
              </w:rPr>
              <w:t xml:space="preserve">This holds a set of DNs of </w:t>
            </w:r>
            <w:r>
              <w:rPr>
                <w:rFonts w:ascii="Courier" w:hAnsi="Courier"/>
              </w:rPr>
              <w:t>GSMCell</w:t>
            </w:r>
            <w:r>
              <w:rPr>
                <w:sz w:val="16"/>
                <w:szCs w:val="16"/>
              </w:rPr>
              <w:t xml:space="preserve"> .</w:t>
            </w:r>
          </w:p>
          <w:p w14:paraId="234865CE" w14:textId="77777777" w:rsidR="00344051" w:rsidRDefault="00344051">
            <w:pPr>
              <w:pStyle w:val="TAL"/>
              <w:rPr>
                <w:sz w:val="16"/>
                <w:szCs w:val="16"/>
              </w:rPr>
            </w:pPr>
          </w:p>
          <w:p w14:paraId="2B76506D"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74F82F19" w14:textId="77777777" w:rsidR="00344051" w:rsidRDefault="00344051">
            <w:pPr>
              <w:pStyle w:val="TAL"/>
              <w:rPr>
                <w:sz w:val="16"/>
                <w:szCs w:val="16"/>
                <w:lang w:val="fr-FR"/>
              </w:rPr>
            </w:pPr>
          </w:p>
        </w:tc>
        <w:tc>
          <w:tcPr>
            <w:tcW w:w="2409" w:type="dxa"/>
          </w:tcPr>
          <w:p w14:paraId="7033D98D" w14:textId="77777777" w:rsidR="00344051" w:rsidRDefault="00344051">
            <w:pPr>
              <w:spacing w:after="0"/>
              <w:rPr>
                <w:rFonts w:ascii="Arial" w:hAnsi="Arial"/>
                <w:sz w:val="16"/>
                <w:szCs w:val="16"/>
              </w:rPr>
            </w:pPr>
            <w:r>
              <w:rPr>
                <w:rFonts w:ascii="Arial" w:hAnsi="Arial"/>
                <w:sz w:val="16"/>
                <w:szCs w:val="16"/>
              </w:rPr>
              <w:t>type: DN</w:t>
            </w:r>
          </w:p>
          <w:p w14:paraId="102DDFA6" w14:textId="77777777" w:rsidR="00344051" w:rsidRDefault="00344051">
            <w:pPr>
              <w:spacing w:after="0"/>
              <w:rPr>
                <w:rFonts w:ascii="Arial" w:hAnsi="Arial"/>
                <w:sz w:val="16"/>
                <w:szCs w:val="16"/>
              </w:rPr>
            </w:pPr>
            <w:r>
              <w:rPr>
                <w:rFonts w:ascii="Arial" w:hAnsi="Arial"/>
                <w:sz w:val="16"/>
                <w:szCs w:val="16"/>
              </w:rPr>
              <w:t>multiplicity: 1..*</w:t>
            </w:r>
          </w:p>
          <w:p w14:paraId="4AE9ACA9"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0191A292"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4B165FFA" w14:textId="77777777" w:rsidR="00344051" w:rsidRDefault="00344051">
            <w:pPr>
              <w:spacing w:after="0"/>
              <w:rPr>
                <w:rFonts w:ascii="Arial" w:hAnsi="Arial"/>
                <w:sz w:val="16"/>
                <w:szCs w:val="16"/>
              </w:rPr>
            </w:pPr>
            <w:r>
              <w:rPr>
                <w:rFonts w:ascii="Arial" w:hAnsi="Arial"/>
                <w:sz w:val="16"/>
                <w:szCs w:val="16"/>
              </w:rPr>
              <w:t>defaultValue: None</w:t>
            </w:r>
          </w:p>
          <w:p w14:paraId="346CE8B7"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13EBBD11" w14:textId="77777777">
        <w:trPr>
          <w:cantSplit/>
          <w:tblHeader/>
        </w:trPr>
        <w:tc>
          <w:tcPr>
            <w:tcW w:w="2835" w:type="dxa"/>
            <w:vAlign w:val="center"/>
          </w:tcPr>
          <w:p w14:paraId="1CA3890F" w14:textId="77777777" w:rsidR="00344051" w:rsidRDefault="00344051">
            <w:pPr>
              <w:pStyle w:val="TAL"/>
              <w:rPr>
                <w:rFonts w:ascii="Courier New" w:hAnsi="Courier New" w:cs="Courier New"/>
              </w:rPr>
            </w:pPr>
            <w:r>
              <w:rPr>
                <w:rFonts w:ascii="Courier" w:hAnsi="Courier"/>
              </w:rPr>
              <w:t>gsmCell-MscServerFunction</w:t>
            </w:r>
          </w:p>
        </w:tc>
        <w:tc>
          <w:tcPr>
            <w:tcW w:w="4395" w:type="dxa"/>
          </w:tcPr>
          <w:p w14:paraId="48CDB826" w14:textId="77777777" w:rsidR="00344051" w:rsidRDefault="00344051">
            <w:pPr>
              <w:pStyle w:val="TAL"/>
              <w:rPr>
                <w:sz w:val="16"/>
                <w:szCs w:val="16"/>
              </w:rPr>
            </w:pPr>
            <w:r>
              <w:rPr>
                <w:sz w:val="16"/>
                <w:szCs w:val="16"/>
              </w:rPr>
              <w:t xml:space="preserve">This holds the DN of an </w:t>
            </w:r>
            <w:r>
              <w:rPr>
                <w:rFonts w:ascii="Courier" w:hAnsi="Courier"/>
              </w:rPr>
              <w:t>MscServerFunction</w:t>
            </w:r>
            <w:r>
              <w:rPr>
                <w:sz w:val="16"/>
                <w:szCs w:val="16"/>
              </w:rPr>
              <w:t>.</w:t>
            </w:r>
          </w:p>
          <w:p w14:paraId="171E7062" w14:textId="77777777" w:rsidR="00344051" w:rsidRDefault="00344051">
            <w:pPr>
              <w:pStyle w:val="TAL"/>
              <w:ind w:firstLine="284"/>
              <w:rPr>
                <w:sz w:val="16"/>
                <w:szCs w:val="16"/>
              </w:rPr>
            </w:pPr>
          </w:p>
          <w:p w14:paraId="05CA2CA2"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381EEBD7" w14:textId="77777777" w:rsidR="00344051" w:rsidRDefault="00344051">
            <w:pPr>
              <w:pStyle w:val="TAL"/>
              <w:rPr>
                <w:sz w:val="16"/>
                <w:szCs w:val="16"/>
                <w:lang w:val="fr-FR"/>
              </w:rPr>
            </w:pPr>
          </w:p>
        </w:tc>
        <w:tc>
          <w:tcPr>
            <w:tcW w:w="2409" w:type="dxa"/>
          </w:tcPr>
          <w:p w14:paraId="154A584C" w14:textId="77777777" w:rsidR="00344051" w:rsidRDefault="00344051">
            <w:pPr>
              <w:spacing w:after="0"/>
              <w:rPr>
                <w:rFonts w:ascii="Arial" w:hAnsi="Arial"/>
                <w:sz w:val="16"/>
                <w:szCs w:val="16"/>
              </w:rPr>
            </w:pPr>
            <w:r>
              <w:rPr>
                <w:rFonts w:ascii="Arial" w:hAnsi="Arial"/>
                <w:sz w:val="16"/>
                <w:szCs w:val="16"/>
              </w:rPr>
              <w:t>type: DN</w:t>
            </w:r>
          </w:p>
          <w:p w14:paraId="602A1022" w14:textId="77777777" w:rsidR="00344051" w:rsidRDefault="00344051">
            <w:pPr>
              <w:spacing w:after="0"/>
              <w:rPr>
                <w:rFonts w:ascii="Arial" w:hAnsi="Arial"/>
                <w:sz w:val="16"/>
                <w:szCs w:val="16"/>
              </w:rPr>
            </w:pPr>
            <w:r>
              <w:rPr>
                <w:rFonts w:ascii="Arial" w:hAnsi="Arial"/>
                <w:sz w:val="16"/>
                <w:szCs w:val="16"/>
              </w:rPr>
              <w:t>multiplicity: 1</w:t>
            </w:r>
          </w:p>
          <w:p w14:paraId="48B9CEDA" w14:textId="77777777" w:rsidR="00344051" w:rsidRDefault="00344051">
            <w:pPr>
              <w:spacing w:after="0"/>
              <w:rPr>
                <w:rFonts w:ascii="Arial" w:hAnsi="Arial"/>
                <w:sz w:val="16"/>
                <w:szCs w:val="16"/>
              </w:rPr>
            </w:pPr>
            <w:r>
              <w:rPr>
                <w:rFonts w:ascii="Arial" w:hAnsi="Arial"/>
                <w:sz w:val="16"/>
                <w:szCs w:val="16"/>
              </w:rPr>
              <w:t>isOrdered: N/A</w:t>
            </w:r>
          </w:p>
          <w:p w14:paraId="1B416D9E" w14:textId="77777777" w:rsidR="00344051" w:rsidRDefault="00344051">
            <w:pPr>
              <w:spacing w:after="0"/>
              <w:rPr>
                <w:rFonts w:ascii="Arial" w:hAnsi="Arial"/>
                <w:sz w:val="16"/>
                <w:szCs w:val="16"/>
              </w:rPr>
            </w:pPr>
            <w:r>
              <w:rPr>
                <w:rFonts w:ascii="Arial" w:hAnsi="Arial"/>
                <w:sz w:val="16"/>
                <w:szCs w:val="16"/>
              </w:rPr>
              <w:t>isUnique: N/A</w:t>
            </w:r>
          </w:p>
          <w:p w14:paraId="381719DF" w14:textId="77777777" w:rsidR="00344051" w:rsidRDefault="00344051">
            <w:pPr>
              <w:spacing w:after="0"/>
              <w:rPr>
                <w:rFonts w:ascii="Arial" w:hAnsi="Arial"/>
                <w:sz w:val="16"/>
                <w:szCs w:val="16"/>
              </w:rPr>
            </w:pPr>
            <w:r>
              <w:rPr>
                <w:rFonts w:ascii="Arial" w:hAnsi="Arial"/>
                <w:sz w:val="16"/>
                <w:szCs w:val="16"/>
              </w:rPr>
              <w:t>defaultValue: None</w:t>
            </w:r>
          </w:p>
          <w:p w14:paraId="694840D3" w14:textId="77777777" w:rsidR="00344051" w:rsidRDefault="00344051">
            <w:pPr>
              <w:pStyle w:val="TAL"/>
              <w:rPr>
                <w:sz w:val="16"/>
                <w:szCs w:val="16"/>
              </w:rPr>
            </w:pPr>
            <w:r>
              <w:rPr>
                <w:sz w:val="16"/>
                <w:szCs w:val="16"/>
              </w:rPr>
              <w:t>isNullable: False</w:t>
            </w:r>
          </w:p>
        </w:tc>
      </w:tr>
      <w:tr w:rsidR="00344051" w:rsidRPr="001C2612" w14:paraId="456E8F11" w14:textId="77777777">
        <w:trPr>
          <w:cantSplit/>
          <w:tblHeader/>
        </w:trPr>
        <w:tc>
          <w:tcPr>
            <w:tcW w:w="2835" w:type="dxa"/>
            <w:vAlign w:val="center"/>
          </w:tcPr>
          <w:p w14:paraId="55C0E38E" w14:textId="77777777" w:rsidR="00344051" w:rsidRDefault="00344051">
            <w:pPr>
              <w:pStyle w:val="TAL"/>
              <w:rPr>
                <w:rFonts w:ascii="Courier New" w:hAnsi="Courier New" w:cs="Courier New"/>
              </w:rPr>
            </w:pPr>
            <w:r>
              <w:rPr>
                <w:rFonts w:ascii="Courier" w:hAnsi="Courier"/>
              </w:rPr>
              <w:t>mscServerFunction-ExternalGsmCell</w:t>
            </w:r>
          </w:p>
        </w:tc>
        <w:tc>
          <w:tcPr>
            <w:tcW w:w="4395" w:type="dxa"/>
          </w:tcPr>
          <w:p w14:paraId="63E6A922" w14:textId="77777777" w:rsidR="00344051" w:rsidRDefault="00344051">
            <w:pPr>
              <w:pStyle w:val="TAL"/>
              <w:rPr>
                <w:sz w:val="16"/>
                <w:szCs w:val="16"/>
              </w:rPr>
            </w:pPr>
            <w:r>
              <w:rPr>
                <w:sz w:val="16"/>
                <w:szCs w:val="16"/>
              </w:rPr>
              <w:t xml:space="preserve">This holds a set of DNs of </w:t>
            </w:r>
            <w:r>
              <w:rPr>
                <w:rFonts w:ascii="Courier" w:hAnsi="Courier"/>
              </w:rPr>
              <w:t>ExternalGsmCell</w:t>
            </w:r>
            <w:r>
              <w:rPr>
                <w:sz w:val="16"/>
                <w:szCs w:val="16"/>
              </w:rPr>
              <w:t>.</w:t>
            </w:r>
          </w:p>
          <w:p w14:paraId="22F3626F" w14:textId="77777777" w:rsidR="00344051" w:rsidRDefault="00344051">
            <w:pPr>
              <w:pStyle w:val="TAL"/>
              <w:rPr>
                <w:sz w:val="16"/>
                <w:szCs w:val="16"/>
              </w:rPr>
            </w:pPr>
          </w:p>
          <w:p w14:paraId="6E13F112"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0E143AF3" w14:textId="77777777" w:rsidR="00344051" w:rsidRDefault="00344051">
            <w:pPr>
              <w:pStyle w:val="TAL"/>
              <w:rPr>
                <w:sz w:val="16"/>
                <w:szCs w:val="16"/>
                <w:lang w:val="fr-FR"/>
              </w:rPr>
            </w:pPr>
          </w:p>
        </w:tc>
        <w:tc>
          <w:tcPr>
            <w:tcW w:w="2409" w:type="dxa"/>
          </w:tcPr>
          <w:p w14:paraId="3926360C" w14:textId="77777777" w:rsidR="00344051" w:rsidRDefault="00344051">
            <w:pPr>
              <w:spacing w:after="0"/>
              <w:rPr>
                <w:rFonts w:ascii="Arial" w:hAnsi="Arial"/>
                <w:sz w:val="16"/>
                <w:szCs w:val="16"/>
              </w:rPr>
            </w:pPr>
            <w:r>
              <w:rPr>
                <w:rFonts w:ascii="Arial" w:hAnsi="Arial"/>
                <w:sz w:val="16"/>
                <w:szCs w:val="16"/>
              </w:rPr>
              <w:t>type: DN</w:t>
            </w:r>
          </w:p>
          <w:p w14:paraId="09F445ED" w14:textId="77777777" w:rsidR="00344051" w:rsidRDefault="00344051">
            <w:pPr>
              <w:spacing w:after="0"/>
              <w:rPr>
                <w:rFonts w:ascii="Arial" w:hAnsi="Arial"/>
                <w:sz w:val="16"/>
                <w:szCs w:val="16"/>
              </w:rPr>
            </w:pPr>
            <w:r>
              <w:rPr>
                <w:rFonts w:ascii="Arial" w:hAnsi="Arial"/>
                <w:sz w:val="16"/>
                <w:szCs w:val="16"/>
              </w:rPr>
              <w:t>multiplicity: 1..*</w:t>
            </w:r>
          </w:p>
          <w:p w14:paraId="7B2B4739"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46584367"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431E9D43" w14:textId="77777777" w:rsidR="00344051" w:rsidRDefault="00344051">
            <w:pPr>
              <w:spacing w:after="0"/>
              <w:rPr>
                <w:rFonts w:ascii="Arial" w:hAnsi="Arial"/>
                <w:sz w:val="16"/>
                <w:szCs w:val="16"/>
              </w:rPr>
            </w:pPr>
            <w:r>
              <w:rPr>
                <w:rFonts w:ascii="Arial" w:hAnsi="Arial"/>
                <w:sz w:val="16"/>
                <w:szCs w:val="16"/>
              </w:rPr>
              <w:t>defaultValue: None</w:t>
            </w:r>
          </w:p>
          <w:p w14:paraId="0883DAD3" w14:textId="77777777" w:rsidR="00344051" w:rsidRDefault="00344051">
            <w:pPr>
              <w:pStyle w:val="TAL"/>
              <w:rPr>
                <w:sz w:val="16"/>
                <w:szCs w:val="16"/>
              </w:rPr>
            </w:pPr>
            <w:r>
              <w:rPr>
                <w:sz w:val="16"/>
                <w:szCs w:val="16"/>
              </w:rPr>
              <w:t>isNullable: False</w:t>
            </w:r>
          </w:p>
        </w:tc>
      </w:tr>
      <w:tr w:rsidR="00537990" w14:paraId="2BDBDBBE" w14:textId="77777777">
        <w:trPr>
          <w:cantSplit/>
          <w:tblHeader/>
        </w:trPr>
        <w:tc>
          <w:tcPr>
            <w:tcW w:w="2835" w:type="dxa"/>
            <w:vAlign w:val="center"/>
          </w:tcPr>
          <w:p w14:paraId="3D7364C7" w14:textId="4804D321" w:rsidR="00537990" w:rsidRDefault="00537990" w:rsidP="00537990">
            <w:pPr>
              <w:pStyle w:val="TAL"/>
              <w:rPr>
                <w:rFonts w:ascii="Courier New" w:hAnsi="Courier New" w:cs="Courier New"/>
              </w:rPr>
            </w:pPr>
            <w:r w:rsidRPr="00226F21">
              <w:rPr>
                <w:rFonts w:ascii="Courier" w:hAnsi="Courier"/>
              </w:rPr>
              <w:t>externalGsmCell-MscServerFunction</w:t>
            </w:r>
          </w:p>
        </w:tc>
        <w:tc>
          <w:tcPr>
            <w:tcW w:w="4395" w:type="dxa"/>
          </w:tcPr>
          <w:p w14:paraId="7C2464E3" w14:textId="77777777" w:rsidR="00537990" w:rsidRPr="00226F21" w:rsidRDefault="00537990" w:rsidP="00537990">
            <w:pPr>
              <w:pStyle w:val="TAL"/>
              <w:rPr>
                <w:sz w:val="16"/>
                <w:szCs w:val="16"/>
              </w:rPr>
            </w:pPr>
            <w:r w:rsidRPr="00226F21">
              <w:rPr>
                <w:sz w:val="16"/>
                <w:szCs w:val="16"/>
              </w:rPr>
              <w:t xml:space="preserve">This holds the DN of an </w:t>
            </w:r>
            <w:r w:rsidRPr="00226F21">
              <w:rPr>
                <w:rFonts w:ascii="Courier" w:hAnsi="Courier"/>
              </w:rPr>
              <w:t>MscServerFunction</w:t>
            </w:r>
            <w:r w:rsidRPr="00226F21">
              <w:rPr>
                <w:sz w:val="16"/>
                <w:szCs w:val="16"/>
              </w:rPr>
              <w:t>.</w:t>
            </w:r>
          </w:p>
          <w:p w14:paraId="1B3F58BF" w14:textId="77777777" w:rsidR="00537990" w:rsidRPr="00226F21" w:rsidRDefault="00537990" w:rsidP="00537990">
            <w:pPr>
              <w:pStyle w:val="TAL"/>
              <w:ind w:firstLine="284"/>
              <w:rPr>
                <w:sz w:val="16"/>
                <w:szCs w:val="16"/>
              </w:rPr>
            </w:pPr>
          </w:p>
          <w:p w14:paraId="683C49A9" w14:textId="77777777" w:rsidR="00537990" w:rsidRPr="00226F21" w:rsidRDefault="00537990" w:rsidP="00537990">
            <w:pPr>
              <w:spacing w:after="0"/>
              <w:rPr>
                <w:rFonts w:ascii="Arial" w:hAnsi="Arial"/>
                <w:sz w:val="16"/>
                <w:szCs w:val="16"/>
                <w:lang w:val="fr-FR"/>
              </w:rPr>
            </w:pPr>
            <w:r w:rsidRPr="00226F21">
              <w:rPr>
                <w:rFonts w:ascii="Arial" w:hAnsi="Arial"/>
                <w:sz w:val="16"/>
                <w:szCs w:val="16"/>
                <w:lang w:val="fr-FR"/>
              </w:rPr>
              <w:t>allowedValues: N/A</w:t>
            </w:r>
          </w:p>
          <w:p w14:paraId="4774ABE5" w14:textId="77777777" w:rsidR="00537990" w:rsidRDefault="00537990" w:rsidP="00537990">
            <w:pPr>
              <w:pStyle w:val="TAL"/>
              <w:rPr>
                <w:sz w:val="16"/>
                <w:szCs w:val="16"/>
                <w:lang w:val="fr-FR"/>
              </w:rPr>
            </w:pPr>
          </w:p>
        </w:tc>
        <w:tc>
          <w:tcPr>
            <w:tcW w:w="2409" w:type="dxa"/>
          </w:tcPr>
          <w:p w14:paraId="77ECDF24" w14:textId="77777777" w:rsidR="00537990" w:rsidRPr="00226F21" w:rsidRDefault="00537990" w:rsidP="00537990">
            <w:pPr>
              <w:spacing w:after="0"/>
              <w:rPr>
                <w:rFonts w:ascii="Arial" w:hAnsi="Arial"/>
                <w:sz w:val="16"/>
                <w:szCs w:val="16"/>
              </w:rPr>
            </w:pPr>
            <w:r w:rsidRPr="00226F21">
              <w:rPr>
                <w:rFonts w:ascii="Arial" w:hAnsi="Arial"/>
                <w:sz w:val="16"/>
                <w:szCs w:val="16"/>
              </w:rPr>
              <w:t>type: DN</w:t>
            </w:r>
          </w:p>
          <w:p w14:paraId="553956BF" w14:textId="77777777" w:rsidR="00537990" w:rsidRPr="00226F21" w:rsidRDefault="00537990" w:rsidP="00537990">
            <w:pPr>
              <w:spacing w:after="0"/>
              <w:rPr>
                <w:rFonts w:ascii="Arial" w:hAnsi="Arial"/>
                <w:sz w:val="16"/>
                <w:szCs w:val="16"/>
              </w:rPr>
            </w:pPr>
            <w:r w:rsidRPr="00226F21">
              <w:rPr>
                <w:rFonts w:ascii="Arial" w:hAnsi="Arial"/>
                <w:sz w:val="16"/>
                <w:szCs w:val="16"/>
              </w:rPr>
              <w:t>multiplicity: 1</w:t>
            </w:r>
          </w:p>
          <w:p w14:paraId="13C1C22B" w14:textId="77777777" w:rsidR="00537990" w:rsidRPr="00226F21" w:rsidRDefault="00537990" w:rsidP="00537990">
            <w:pPr>
              <w:spacing w:after="0"/>
              <w:rPr>
                <w:rFonts w:ascii="Arial" w:hAnsi="Arial"/>
                <w:sz w:val="16"/>
                <w:szCs w:val="16"/>
              </w:rPr>
            </w:pPr>
            <w:r w:rsidRPr="00226F21">
              <w:rPr>
                <w:rFonts w:ascii="Arial" w:hAnsi="Arial"/>
                <w:sz w:val="16"/>
                <w:szCs w:val="16"/>
              </w:rPr>
              <w:t>isOrdered: N/A</w:t>
            </w:r>
          </w:p>
          <w:p w14:paraId="0B42AADD" w14:textId="77777777" w:rsidR="00537990" w:rsidRPr="00226F21" w:rsidRDefault="00537990" w:rsidP="00537990">
            <w:pPr>
              <w:spacing w:after="0"/>
              <w:rPr>
                <w:rFonts w:ascii="Arial" w:hAnsi="Arial"/>
                <w:sz w:val="16"/>
                <w:szCs w:val="16"/>
              </w:rPr>
            </w:pPr>
            <w:r w:rsidRPr="00226F21">
              <w:rPr>
                <w:rFonts w:ascii="Arial" w:hAnsi="Arial"/>
                <w:sz w:val="16"/>
                <w:szCs w:val="16"/>
              </w:rPr>
              <w:t xml:space="preserve">isUnique: </w:t>
            </w:r>
            <w:del w:id="233" w:author="CR0015" w:date="2025-06-05T10:40:00Z">
              <w:r w:rsidRPr="00226F21" w:rsidDel="00C50657">
                <w:rPr>
                  <w:rFonts w:ascii="Arial" w:hAnsi="Arial"/>
                  <w:sz w:val="16"/>
                  <w:szCs w:val="16"/>
                </w:rPr>
                <w:delText>True</w:delText>
              </w:r>
            </w:del>
            <w:ins w:id="234" w:author="CR0015" w:date="2025-06-05T10:40:00Z">
              <w:r w:rsidRPr="00226F21">
                <w:rPr>
                  <w:rFonts w:ascii="Arial" w:hAnsi="Arial"/>
                  <w:sz w:val="16"/>
                  <w:szCs w:val="16"/>
                </w:rPr>
                <w:t>N/A</w:t>
              </w:r>
            </w:ins>
          </w:p>
          <w:p w14:paraId="17A19F74" w14:textId="77777777" w:rsidR="00537990" w:rsidRPr="00226F21" w:rsidRDefault="00537990" w:rsidP="00537990">
            <w:pPr>
              <w:spacing w:after="0"/>
              <w:rPr>
                <w:rFonts w:ascii="Arial" w:hAnsi="Arial"/>
                <w:sz w:val="16"/>
                <w:szCs w:val="16"/>
              </w:rPr>
            </w:pPr>
            <w:r w:rsidRPr="00226F21">
              <w:rPr>
                <w:rFonts w:ascii="Arial" w:hAnsi="Arial"/>
                <w:sz w:val="16"/>
                <w:szCs w:val="16"/>
              </w:rPr>
              <w:t>defaultValue: None</w:t>
            </w:r>
          </w:p>
          <w:p w14:paraId="4F4F2F71" w14:textId="2E6EDD57" w:rsidR="00537990" w:rsidRDefault="00537990" w:rsidP="00537990">
            <w:pPr>
              <w:pStyle w:val="TAL"/>
              <w:rPr>
                <w:sz w:val="16"/>
                <w:szCs w:val="16"/>
              </w:rPr>
            </w:pPr>
            <w:r w:rsidRPr="00226F21">
              <w:rPr>
                <w:sz w:val="16"/>
                <w:szCs w:val="16"/>
              </w:rPr>
              <w:t>isNullable: False</w:t>
            </w:r>
          </w:p>
        </w:tc>
      </w:tr>
      <w:tr w:rsidR="00344051" w:rsidRPr="001C2612" w14:paraId="23687A92" w14:textId="77777777">
        <w:trPr>
          <w:cantSplit/>
          <w:tblHeader/>
        </w:trPr>
        <w:tc>
          <w:tcPr>
            <w:tcW w:w="2835" w:type="dxa"/>
            <w:vAlign w:val="center"/>
          </w:tcPr>
          <w:p w14:paraId="2C89CBC3" w14:textId="77777777" w:rsidR="00344051" w:rsidRDefault="00344051">
            <w:pPr>
              <w:pStyle w:val="TAL"/>
              <w:rPr>
                <w:rFonts w:ascii="Courier New" w:hAnsi="Courier New" w:cs="Courier New"/>
              </w:rPr>
            </w:pPr>
            <w:r>
              <w:rPr>
                <w:rFonts w:ascii="Courier" w:hAnsi="Courier"/>
              </w:rPr>
              <w:t>mscServerFunction-CsMgwFunction</w:t>
            </w:r>
          </w:p>
        </w:tc>
        <w:tc>
          <w:tcPr>
            <w:tcW w:w="4395" w:type="dxa"/>
          </w:tcPr>
          <w:p w14:paraId="3D5AB31C" w14:textId="77777777" w:rsidR="00344051" w:rsidRDefault="00344051">
            <w:pPr>
              <w:pStyle w:val="TAL"/>
              <w:rPr>
                <w:sz w:val="16"/>
                <w:szCs w:val="16"/>
              </w:rPr>
            </w:pPr>
            <w:r>
              <w:rPr>
                <w:sz w:val="16"/>
                <w:szCs w:val="16"/>
              </w:rPr>
              <w:t xml:space="preserve">This holds a set of DNs of </w:t>
            </w:r>
            <w:r>
              <w:rPr>
                <w:rFonts w:ascii="Courier" w:hAnsi="Courier"/>
              </w:rPr>
              <w:t>CsMgwFunction</w:t>
            </w:r>
            <w:r>
              <w:rPr>
                <w:sz w:val="16"/>
                <w:szCs w:val="16"/>
              </w:rPr>
              <w:t>.</w:t>
            </w:r>
          </w:p>
          <w:p w14:paraId="5B9606A5" w14:textId="77777777" w:rsidR="00344051" w:rsidRDefault="00344051">
            <w:pPr>
              <w:pStyle w:val="TAL"/>
              <w:rPr>
                <w:sz w:val="16"/>
                <w:szCs w:val="16"/>
              </w:rPr>
            </w:pPr>
          </w:p>
          <w:p w14:paraId="2589E11A"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358D7145" w14:textId="77777777" w:rsidR="00344051" w:rsidRDefault="00344051">
            <w:pPr>
              <w:pStyle w:val="TAL"/>
              <w:rPr>
                <w:sz w:val="16"/>
                <w:szCs w:val="16"/>
                <w:lang w:val="fr-FR"/>
              </w:rPr>
            </w:pPr>
          </w:p>
        </w:tc>
        <w:tc>
          <w:tcPr>
            <w:tcW w:w="2409" w:type="dxa"/>
          </w:tcPr>
          <w:p w14:paraId="0E3F4135" w14:textId="77777777" w:rsidR="00344051" w:rsidRDefault="00344051">
            <w:pPr>
              <w:spacing w:after="0"/>
              <w:rPr>
                <w:rFonts w:ascii="Arial" w:hAnsi="Arial"/>
                <w:sz w:val="16"/>
                <w:szCs w:val="16"/>
              </w:rPr>
            </w:pPr>
            <w:r>
              <w:rPr>
                <w:rFonts w:ascii="Arial" w:hAnsi="Arial"/>
                <w:sz w:val="16"/>
                <w:szCs w:val="16"/>
              </w:rPr>
              <w:t>type: DN</w:t>
            </w:r>
          </w:p>
          <w:p w14:paraId="2BB53944" w14:textId="77777777" w:rsidR="00344051" w:rsidRDefault="00344051">
            <w:pPr>
              <w:spacing w:after="0"/>
              <w:rPr>
                <w:rFonts w:ascii="Arial" w:hAnsi="Arial"/>
                <w:sz w:val="16"/>
                <w:szCs w:val="16"/>
              </w:rPr>
            </w:pPr>
            <w:r>
              <w:rPr>
                <w:rFonts w:ascii="Arial" w:hAnsi="Arial"/>
                <w:sz w:val="16"/>
                <w:szCs w:val="16"/>
              </w:rPr>
              <w:t>multiplicity: 1..*</w:t>
            </w:r>
          </w:p>
          <w:p w14:paraId="6262A338"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7D1C7A0D"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48833557" w14:textId="77777777" w:rsidR="00344051" w:rsidRDefault="00344051">
            <w:pPr>
              <w:spacing w:after="0"/>
              <w:rPr>
                <w:rFonts w:ascii="Arial" w:hAnsi="Arial"/>
                <w:sz w:val="16"/>
                <w:szCs w:val="16"/>
              </w:rPr>
            </w:pPr>
            <w:r>
              <w:rPr>
                <w:rFonts w:ascii="Arial" w:hAnsi="Arial"/>
                <w:sz w:val="16"/>
                <w:szCs w:val="16"/>
              </w:rPr>
              <w:t>defaultValue: None</w:t>
            </w:r>
          </w:p>
          <w:p w14:paraId="6CA224BE" w14:textId="77777777" w:rsidR="00344051" w:rsidRDefault="00344051">
            <w:pPr>
              <w:pStyle w:val="TAL"/>
              <w:rPr>
                <w:sz w:val="16"/>
                <w:szCs w:val="16"/>
              </w:rPr>
            </w:pPr>
            <w:r>
              <w:rPr>
                <w:sz w:val="16"/>
                <w:szCs w:val="16"/>
              </w:rPr>
              <w:t>isNullable: False</w:t>
            </w:r>
          </w:p>
        </w:tc>
      </w:tr>
      <w:tr w:rsidR="00344051" w14:paraId="786C1E99" w14:textId="77777777">
        <w:trPr>
          <w:cantSplit/>
          <w:tblHeader/>
        </w:trPr>
        <w:tc>
          <w:tcPr>
            <w:tcW w:w="2835" w:type="dxa"/>
            <w:vAlign w:val="center"/>
          </w:tcPr>
          <w:p w14:paraId="7A32FC17" w14:textId="77777777" w:rsidR="00344051" w:rsidRDefault="00344051">
            <w:pPr>
              <w:pStyle w:val="TAL"/>
              <w:rPr>
                <w:rFonts w:ascii="Courier" w:hAnsi="Courier"/>
              </w:rPr>
            </w:pPr>
            <w:r>
              <w:rPr>
                <w:rFonts w:ascii="Courier" w:hAnsi="Courier"/>
              </w:rPr>
              <w:t>csMgwFunction-MscServerFunction</w:t>
            </w:r>
          </w:p>
        </w:tc>
        <w:tc>
          <w:tcPr>
            <w:tcW w:w="4395" w:type="dxa"/>
          </w:tcPr>
          <w:p w14:paraId="10FE0262" w14:textId="77777777" w:rsidR="00344051" w:rsidRDefault="00344051">
            <w:pPr>
              <w:pStyle w:val="TAL"/>
              <w:rPr>
                <w:sz w:val="16"/>
                <w:szCs w:val="16"/>
              </w:rPr>
            </w:pPr>
            <w:r>
              <w:rPr>
                <w:sz w:val="16"/>
                <w:szCs w:val="16"/>
              </w:rPr>
              <w:t xml:space="preserve">This holds the DN of an </w:t>
            </w:r>
            <w:r>
              <w:rPr>
                <w:rFonts w:ascii="Courier" w:hAnsi="Courier"/>
              </w:rPr>
              <w:t>MscServerFunction</w:t>
            </w:r>
            <w:r>
              <w:rPr>
                <w:sz w:val="16"/>
                <w:szCs w:val="16"/>
              </w:rPr>
              <w:t>.</w:t>
            </w:r>
          </w:p>
          <w:p w14:paraId="7BAE1F2C" w14:textId="77777777" w:rsidR="00344051" w:rsidRDefault="00344051">
            <w:pPr>
              <w:pStyle w:val="TAL"/>
              <w:ind w:firstLine="284"/>
              <w:rPr>
                <w:sz w:val="16"/>
                <w:szCs w:val="16"/>
              </w:rPr>
            </w:pPr>
          </w:p>
          <w:p w14:paraId="61EED651"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22A0BAAB" w14:textId="77777777" w:rsidR="00344051" w:rsidRDefault="00344051">
            <w:pPr>
              <w:pStyle w:val="TAL"/>
              <w:rPr>
                <w:sz w:val="16"/>
                <w:szCs w:val="16"/>
                <w:lang w:val="fr-FR"/>
              </w:rPr>
            </w:pPr>
          </w:p>
        </w:tc>
        <w:tc>
          <w:tcPr>
            <w:tcW w:w="2409" w:type="dxa"/>
          </w:tcPr>
          <w:p w14:paraId="0B25F26A" w14:textId="77777777" w:rsidR="00344051" w:rsidRDefault="00344051">
            <w:pPr>
              <w:spacing w:after="0"/>
              <w:rPr>
                <w:rFonts w:ascii="Arial" w:hAnsi="Arial"/>
                <w:sz w:val="16"/>
                <w:szCs w:val="16"/>
              </w:rPr>
            </w:pPr>
            <w:r>
              <w:rPr>
                <w:rFonts w:ascii="Arial" w:hAnsi="Arial"/>
                <w:sz w:val="16"/>
                <w:szCs w:val="16"/>
              </w:rPr>
              <w:t>type: DN</w:t>
            </w:r>
          </w:p>
          <w:p w14:paraId="49D17A24" w14:textId="77777777" w:rsidR="00344051" w:rsidRDefault="00344051">
            <w:pPr>
              <w:spacing w:after="0"/>
              <w:rPr>
                <w:rFonts w:ascii="Arial" w:hAnsi="Arial"/>
                <w:sz w:val="16"/>
                <w:szCs w:val="16"/>
              </w:rPr>
            </w:pPr>
            <w:r>
              <w:rPr>
                <w:rFonts w:ascii="Arial" w:hAnsi="Arial"/>
                <w:sz w:val="16"/>
                <w:szCs w:val="16"/>
              </w:rPr>
              <w:t>multiplicity: 1</w:t>
            </w:r>
          </w:p>
          <w:p w14:paraId="0447824F" w14:textId="77777777" w:rsidR="00344051" w:rsidRDefault="00344051">
            <w:pPr>
              <w:spacing w:after="0"/>
              <w:rPr>
                <w:rFonts w:ascii="Arial" w:hAnsi="Arial"/>
                <w:sz w:val="16"/>
                <w:szCs w:val="16"/>
              </w:rPr>
            </w:pPr>
            <w:r>
              <w:rPr>
                <w:rFonts w:ascii="Arial" w:hAnsi="Arial"/>
                <w:sz w:val="16"/>
                <w:szCs w:val="16"/>
              </w:rPr>
              <w:t>isOrdered: N/A</w:t>
            </w:r>
          </w:p>
          <w:p w14:paraId="465ED243" w14:textId="77777777" w:rsidR="00344051" w:rsidRDefault="00344051">
            <w:pPr>
              <w:spacing w:after="0"/>
              <w:rPr>
                <w:rFonts w:ascii="Arial" w:hAnsi="Arial"/>
                <w:sz w:val="16"/>
                <w:szCs w:val="16"/>
              </w:rPr>
            </w:pPr>
            <w:r>
              <w:rPr>
                <w:rFonts w:ascii="Arial" w:hAnsi="Arial"/>
                <w:sz w:val="16"/>
                <w:szCs w:val="16"/>
              </w:rPr>
              <w:t>isUnique: N/A</w:t>
            </w:r>
          </w:p>
          <w:p w14:paraId="3EB52BB5" w14:textId="77777777" w:rsidR="00344051" w:rsidRDefault="00344051">
            <w:pPr>
              <w:spacing w:after="0"/>
              <w:rPr>
                <w:rFonts w:ascii="Arial" w:hAnsi="Arial"/>
                <w:sz w:val="16"/>
                <w:szCs w:val="16"/>
              </w:rPr>
            </w:pPr>
            <w:r>
              <w:rPr>
                <w:rFonts w:ascii="Arial" w:hAnsi="Arial"/>
                <w:sz w:val="16"/>
                <w:szCs w:val="16"/>
              </w:rPr>
              <w:t>defaultValue: None</w:t>
            </w:r>
          </w:p>
          <w:p w14:paraId="475A90A7" w14:textId="77777777" w:rsidR="00344051" w:rsidRDefault="00344051">
            <w:pPr>
              <w:spacing w:after="0"/>
              <w:rPr>
                <w:rFonts w:ascii="Arial" w:hAnsi="Arial"/>
                <w:sz w:val="16"/>
                <w:szCs w:val="16"/>
              </w:rPr>
            </w:pPr>
            <w:r>
              <w:rPr>
                <w:rFonts w:ascii="Arial" w:hAnsi="Arial"/>
                <w:sz w:val="16"/>
                <w:szCs w:val="16"/>
              </w:rPr>
              <w:t>isNullable: False</w:t>
            </w:r>
          </w:p>
        </w:tc>
      </w:tr>
      <w:tr w:rsidR="00344051" w:rsidRPr="001C2612" w14:paraId="642D5DC0" w14:textId="77777777">
        <w:trPr>
          <w:cantSplit/>
          <w:tblHeader/>
        </w:trPr>
        <w:tc>
          <w:tcPr>
            <w:tcW w:w="2835" w:type="dxa"/>
            <w:vAlign w:val="center"/>
          </w:tcPr>
          <w:p w14:paraId="66DEBBCE" w14:textId="77777777" w:rsidR="00344051" w:rsidRDefault="00344051">
            <w:pPr>
              <w:pStyle w:val="TAL"/>
              <w:rPr>
                <w:rFonts w:ascii="Courier New" w:hAnsi="Courier New" w:cs="Courier New"/>
              </w:rPr>
            </w:pPr>
            <w:r>
              <w:rPr>
                <w:rFonts w:ascii="Courier" w:hAnsi="Courier"/>
              </w:rPr>
              <w:t>sgsnFunction-GsmCell</w:t>
            </w:r>
          </w:p>
        </w:tc>
        <w:tc>
          <w:tcPr>
            <w:tcW w:w="4395" w:type="dxa"/>
          </w:tcPr>
          <w:p w14:paraId="09D7C127" w14:textId="77777777" w:rsidR="00344051" w:rsidRDefault="00344051">
            <w:pPr>
              <w:pStyle w:val="TAL"/>
              <w:rPr>
                <w:sz w:val="16"/>
                <w:szCs w:val="16"/>
              </w:rPr>
            </w:pPr>
            <w:r>
              <w:rPr>
                <w:sz w:val="16"/>
                <w:szCs w:val="16"/>
              </w:rPr>
              <w:t xml:space="preserve">This holds a set of DNs of </w:t>
            </w:r>
            <w:r>
              <w:rPr>
                <w:rFonts w:ascii="Courier" w:hAnsi="Courier"/>
              </w:rPr>
              <w:t>GSMCell</w:t>
            </w:r>
            <w:r>
              <w:rPr>
                <w:sz w:val="16"/>
                <w:szCs w:val="16"/>
              </w:rPr>
              <w:t xml:space="preserve"> .</w:t>
            </w:r>
          </w:p>
          <w:p w14:paraId="3519BD8D" w14:textId="77777777" w:rsidR="00344051" w:rsidRDefault="00344051">
            <w:pPr>
              <w:pStyle w:val="TAL"/>
              <w:rPr>
                <w:sz w:val="16"/>
                <w:szCs w:val="16"/>
              </w:rPr>
            </w:pPr>
          </w:p>
          <w:p w14:paraId="37898F88"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33542EEC" w14:textId="77777777" w:rsidR="00344051" w:rsidRDefault="00344051">
            <w:pPr>
              <w:pStyle w:val="TAL"/>
              <w:rPr>
                <w:sz w:val="16"/>
                <w:szCs w:val="16"/>
                <w:lang w:val="fr-FR"/>
              </w:rPr>
            </w:pPr>
          </w:p>
        </w:tc>
        <w:tc>
          <w:tcPr>
            <w:tcW w:w="2409" w:type="dxa"/>
          </w:tcPr>
          <w:p w14:paraId="3F98D765" w14:textId="77777777" w:rsidR="00344051" w:rsidRDefault="00344051">
            <w:pPr>
              <w:spacing w:after="0"/>
              <w:rPr>
                <w:rFonts w:ascii="Arial" w:hAnsi="Arial"/>
                <w:sz w:val="16"/>
                <w:szCs w:val="16"/>
              </w:rPr>
            </w:pPr>
            <w:r>
              <w:rPr>
                <w:rFonts w:ascii="Arial" w:hAnsi="Arial"/>
                <w:sz w:val="16"/>
                <w:szCs w:val="16"/>
              </w:rPr>
              <w:t>type: DN</w:t>
            </w:r>
          </w:p>
          <w:p w14:paraId="658C185A" w14:textId="77777777" w:rsidR="00344051" w:rsidRDefault="00344051">
            <w:pPr>
              <w:spacing w:after="0"/>
              <w:rPr>
                <w:rFonts w:ascii="Arial" w:hAnsi="Arial"/>
                <w:sz w:val="16"/>
                <w:szCs w:val="16"/>
              </w:rPr>
            </w:pPr>
            <w:r>
              <w:rPr>
                <w:rFonts w:ascii="Arial" w:hAnsi="Arial"/>
                <w:sz w:val="16"/>
                <w:szCs w:val="16"/>
              </w:rPr>
              <w:t>multiplicity: 1..*</w:t>
            </w:r>
          </w:p>
          <w:p w14:paraId="4A8F2CA8"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71B0FB73"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2DAB637D" w14:textId="77777777" w:rsidR="00344051" w:rsidRDefault="00344051">
            <w:pPr>
              <w:spacing w:after="0"/>
              <w:rPr>
                <w:rFonts w:ascii="Arial" w:hAnsi="Arial"/>
                <w:sz w:val="16"/>
                <w:szCs w:val="16"/>
              </w:rPr>
            </w:pPr>
            <w:r>
              <w:rPr>
                <w:rFonts w:ascii="Arial" w:hAnsi="Arial"/>
                <w:sz w:val="16"/>
                <w:szCs w:val="16"/>
              </w:rPr>
              <w:t>defaultValue: None</w:t>
            </w:r>
          </w:p>
          <w:p w14:paraId="23147DDD" w14:textId="77777777" w:rsidR="00344051" w:rsidRDefault="00344051">
            <w:pPr>
              <w:pStyle w:val="TAL"/>
              <w:rPr>
                <w:sz w:val="16"/>
                <w:szCs w:val="16"/>
              </w:rPr>
            </w:pPr>
            <w:r>
              <w:rPr>
                <w:sz w:val="16"/>
                <w:szCs w:val="16"/>
              </w:rPr>
              <w:t>isNullable: False</w:t>
            </w:r>
          </w:p>
        </w:tc>
      </w:tr>
      <w:tr w:rsidR="00344051" w14:paraId="38FFF3CC" w14:textId="77777777">
        <w:trPr>
          <w:cantSplit/>
          <w:tblHeader/>
        </w:trPr>
        <w:tc>
          <w:tcPr>
            <w:tcW w:w="2835" w:type="dxa"/>
            <w:vAlign w:val="center"/>
          </w:tcPr>
          <w:p w14:paraId="3B72801E" w14:textId="77777777" w:rsidR="00344051" w:rsidRDefault="00344051">
            <w:pPr>
              <w:pStyle w:val="TAL"/>
              <w:rPr>
                <w:rFonts w:ascii="Courier New" w:hAnsi="Courier New" w:cs="Courier New"/>
              </w:rPr>
            </w:pPr>
            <w:r>
              <w:rPr>
                <w:rFonts w:ascii="Courier" w:hAnsi="Courier"/>
              </w:rPr>
              <w:t>gsmCell-SgsnFunction</w:t>
            </w:r>
          </w:p>
        </w:tc>
        <w:tc>
          <w:tcPr>
            <w:tcW w:w="4395" w:type="dxa"/>
          </w:tcPr>
          <w:p w14:paraId="32A9D1EC" w14:textId="77777777" w:rsidR="00344051" w:rsidRDefault="00344051">
            <w:pPr>
              <w:pStyle w:val="TAL"/>
              <w:rPr>
                <w:sz w:val="16"/>
                <w:szCs w:val="16"/>
              </w:rPr>
            </w:pPr>
            <w:r>
              <w:rPr>
                <w:sz w:val="16"/>
                <w:szCs w:val="16"/>
              </w:rPr>
              <w:t xml:space="preserve">This holds the DN of an </w:t>
            </w:r>
            <w:r>
              <w:rPr>
                <w:rFonts w:ascii="Courier" w:hAnsi="Courier"/>
              </w:rPr>
              <w:t>SgsnFunction</w:t>
            </w:r>
            <w:r>
              <w:rPr>
                <w:sz w:val="16"/>
                <w:szCs w:val="16"/>
              </w:rPr>
              <w:t>.</w:t>
            </w:r>
          </w:p>
          <w:p w14:paraId="37E7081A" w14:textId="77777777" w:rsidR="00344051" w:rsidRDefault="00344051">
            <w:pPr>
              <w:pStyle w:val="TAL"/>
              <w:ind w:firstLine="284"/>
              <w:rPr>
                <w:sz w:val="16"/>
                <w:szCs w:val="16"/>
              </w:rPr>
            </w:pPr>
          </w:p>
          <w:p w14:paraId="352E9E38"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58789CD7" w14:textId="77777777" w:rsidR="00344051" w:rsidRDefault="00344051">
            <w:pPr>
              <w:pStyle w:val="TAL"/>
              <w:rPr>
                <w:sz w:val="16"/>
                <w:szCs w:val="16"/>
                <w:lang w:val="fr-FR"/>
              </w:rPr>
            </w:pPr>
          </w:p>
        </w:tc>
        <w:tc>
          <w:tcPr>
            <w:tcW w:w="2409" w:type="dxa"/>
          </w:tcPr>
          <w:p w14:paraId="2625BD6C" w14:textId="77777777" w:rsidR="00344051" w:rsidRDefault="00344051">
            <w:pPr>
              <w:spacing w:after="0"/>
              <w:rPr>
                <w:rFonts w:ascii="Arial" w:hAnsi="Arial"/>
                <w:sz w:val="16"/>
                <w:szCs w:val="16"/>
              </w:rPr>
            </w:pPr>
            <w:r>
              <w:rPr>
                <w:rFonts w:ascii="Arial" w:hAnsi="Arial"/>
                <w:sz w:val="16"/>
                <w:szCs w:val="16"/>
              </w:rPr>
              <w:t>type: DN</w:t>
            </w:r>
          </w:p>
          <w:p w14:paraId="10E09F7F" w14:textId="77777777" w:rsidR="00344051" w:rsidRDefault="00344051">
            <w:pPr>
              <w:spacing w:after="0"/>
              <w:rPr>
                <w:rFonts w:ascii="Arial" w:hAnsi="Arial"/>
                <w:sz w:val="16"/>
                <w:szCs w:val="16"/>
              </w:rPr>
            </w:pPr>
            <w:r>
              <w:rPr>
                <w:rFonts w:ascii="Arial" w:hAnsi="Arial"/>
                <w:sz w:val="16"/>
                <w:szCs w:val="16"/>
              </w:rPr>
              <w:t>multiplicity: 1</w:t>
            </w:r>
          </w:p>
          <w:p w14:paraId="145374A6" w14:textId="77777777" w:rsidR="00344051" w:rsidRDefault="00344051">
            <w:pPr>
              <w:spacing w:after="0"/>
              <w:rPr>
                <w:rFonts w:ascii="Arial" w:hAnsi="Arial"/>
                <w:sz w:val="16"/>
                <w:szCs w:val="16"/>
              </w:rPr>
            </w:pPr>
            <w:r>
              <w:rPr>
                <w:rFonts w:ascii="Arial" w:hAnsi="Arial"/>
                <w:sz w:val="16"/>
                <w:szCs w:val="16"/>
              </w:rPr>
              <w:t>isOrdered: N/A</w:t>
            </w:r>
          </w:p>
          <w:p w14:paraId="60AECFE8" w14:textId="77777777" w:rsidR="00344051" w:rsidRDefault="00344051">
            <w:pPr>
              <w:spacing w:after="0"/>
              <w:rPr>
                <w:rFonts w:ascii="Arial" w:hAnsi="Arial"/>
                <w:sz w:val="16"/>
                <w:szCs w:val="16"/>
              </w:rPr>
            </w:pPr>
            <w:r>
              <w:rPr>
                <w:rFonts w:ascii="Arial" w:hAnsi="Arial"/>
                <w:sz w:val="16"/>
                <w:szCs w:val="16"/>
              </w:rPr>
              <w:t>isUnique: N/A</w:t>
            </w:r>
          </w:p>
          <w:p w14:paraId="2D6ADBB0" w14:textId="77777777" w:rsidR="00344051" w:rsidRDefault="00344051">
            <w:pPr>
              <w:spacing w:after="0"/>
              <w:rPr>
                <w:rFonts w:ascii="Arial" w:hAnsi="Arial"/>
                <w:sz w:val="16"/>
                <w:szCs w:val="16"/>
              </w:rPr>
            </w:pPr>
            <w:r>
              <w:rPr>
                <w:rFonts w:ascii="Arial" w:hAnsi="Arial"/>
                <w:sz w:val="16"/>
                <w:szCs w:val="16"/>
              </w:rPr>
              <w:t>defaultValue: None</w:t>
            </w:r>
          </w:p>
          <w:p w14:paraId="777AB1B2" w14:textId="77777777" w:rsidR="00344051" w:rsidRDefault="00344051">
            <w:pPr>
              <w:pStyle w:val="TAL"/>
              <w:rPr>
                <w:sz w:val="16"/>
                <w:szCs w:val="16"/>
              </w:rPr>
            </w:pPr>
            <w:r>
              <w:rPr>
                <w:sz w:val="16"/>
                <w:szCs w:val="16"/>
              </w:rPr>
              <w:t>isNullable: False</w:t>
            </w:r>
          </w:p>
        </w:tc>
      </w:tr>
      <w:tr w:rsidR="00344051" w:rsidRPr="001C2612" w14:paraId="20BE3E3D" w14:textId="77777777">
        <w:trPr>
          <w:cantSplit/>
          <w:tblHeader/>
        </w:trPr>
        <w:tc>
          <w:tcPr>
            <w:tcW w:w="2835" w:type="dxa"/>
            <w:vAlign w:val="center"/>
          </w:tcPr>
          <w:p w14:paraId="4E38B5F2" w14:textId="77777777" w:rsidR="00344051" w:rsidRDefault="00344051">
            <w:pPr>
              <w:pStyle w:val="TAL"/>
              <w:rPr>
                <w:rFonts w:ascii="Courier New" w:hAnsi="Courier New" w:cs="Courier New"/>
              </w:rPr>
            </w:pPr>
            <w:r>
              <w:rPr>
                <w:rFonts w:ascii="Courier" w:hAnsi="Courier"/>
              </w:rPr>
              <w:t>sgsnFunction-ExternalGsmCell</w:t>
            </w:r>
          </w:p>
        </w:tc>
        <w:tc>
          <w:tcPr>
            <w:tcW w:w="4395" w:type="dxa"/>
          </w:tcPr>
          <w:p w14:paraId="70A8E0C6" w14:textId="77777777" w:rsidR="00344051" w:rsidRDefault="00344051">
            <w:pPr>
              <w:pStyle w:val="TAL"/>
              <w:rPr>
                <w:sz w:val="16"/>
                <w:szCs w:val="16"/>
              </w:rPr>
            </w:pPr>
            <w:r>
              <w:rPr>
                <w:sz w:val="16"/>
                <w:szCs w:val="16"/>
              </w:rPr>
              <w:t xml:space="preserve">This holds a set of DNs of </w:t>
            </w:r>
            <w:r>
              <w:rPr>
                <w:rFonts w:ascii="Courier" w:hAnsi="Courier"/>
              </w:rPr>
              <w:t>ExternalGsmCell</w:t>
            </w:r>
            <w:r>
              <w:rPr>
                <w:sz w:val="16"/>
                <w:szCs w:val="16"/>
              </w:rPr>
              <w:t>.</w:t>
            </w:r>
          </w:p>
          <w:p w14:paraId="19C4004C" w14:textId="77777777" w:rsidR="00344051" w:rsidRDefault="00344051">
            <w:pPr>
              <w:pStyle w:val="TAL"/>
              <w:rPr>
                <w:sz w:val="16"/>
                <w:szCs w:val="16"/>
              </w:rPr>
            </w:pPr>
          </w:p>
          <w:p w14:paraId="0F4C1A89"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75A2B2B6" w14:textId="77777777" w:rsidR="00344051" w:rsidRDefault="00344051">
            <w:pPr>
              <w:pStyle w:val="TAL"/>
              <w:rPr>
                <w:sz w:val="16"/>
                <w:szCs w:val="16"/>
                <w:lang w:val="fr-FR"/>
              </w:rPr>
            </w:pPr>
          </w:p>
        </w:tc>
        <w:tc>
          <w:tcPr>
            <w:tcW w:w="2409" w:type="dxa"/>
          </w:tcPr>
          <w:p w14:paraId="7DAEF21D" w14:textId="77777777" w:rsidR="00344051" w:rsidRDefault="00344051">
            <w:pPr>
              <w:spacing w:after="0"/>
              <w:rPr>
                <w:rFonts w:ascii="Arial" w:hAnsi="Arial"/>
                <w:sz w:val="16"/>
                <w:szCs w:val="16"/>
              </w:rPr>
            </w:pPr>
            <w:r>
              <w:rPr>
                <w:rFonts w:ascii="Arial" w:hAnsi="Arial"/>
                <w:sz w:val="16"/>
                <w:szCs w:val="16"/>
              </w:rPr>
              <w:t>type: DN</w:t>
            </w:r>
          </w:p>
          <w:p w14:paraId="3B8B486F" w14:textId="77777777" w:rsidR="00344051" w:rsidRDefault="00344051">
            <w:pPr>
              <w:spacing w:after="0"/>
              <w:rPr>
                <w:rFonts w:ascii="Arial" w:hAnsi="Arial"/>
                <w:sz w:val="16"/>
                <w:szCs w:val="16"/>
              </w:rPr>
            </w:pPr>
            <w:r>
              <w:rPr>
                <w:rFonts w:ascii="Arial" w:hAnsi="Arial"/>
                <w:sz w:val="16"/>
                <w:szCs w:val="16"/>
              </w:rPr>
              <w:t>multiplicity: 1..*</w:t>
            </w:r>
          </w:p>
          <w:p w14:paraId="69669493"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1F5ECBD5"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12BE6A98" w14:textId="77777777" w:rsidR="00344051" w:rsidRDefault="00344051">
            <w:pPr>
              <w:spacing w:after="0"/>
              <w:rPr>
                <w:rFonts w:ascii="Arial" w:hAnsi="Arial"/>
                <w:sz w:val="16"/>
                <w:szCs w:val="16"/>
              </w:rPr>
            </w:pPr>
            <w:r>
              <w:rPr>
                <w:rFonts w:ascii="Arial" w:hAnsi="Arial"/>
                <w:sz w:val="16"/>
                <w:szCs w:val="16"/>
              </w:rPr>
              <w:t>defaultValue: None</w:t>
            </w:r>
          </w:p>
          <w:p w14:paraId="2E0C163F" w14:textId="77777777" w:rsidR="00344051" w:rsidRDefault="00344051">
            <w:pPr>
              <w:pStyle w:val="TAL"/>
              <w:rPr>
                <w:sz w:val="16"/>
                <w:szCs w:val="16"/>
              </w:rPr>
            </w:pPr>
            <w:r>
              <w:rPr>
                <w:sz w:val="16"/>
                <w:szCs w:val="16"/>
              </w:rPr>
              <w:t>isNullable: False</w:t>
            </w:r>
          </w:p>
        </w:tc>
      </w:tr>
      <w:tr w:rsidR="00344051" w14:paraId="5DF46FB5" w14:textId="77777777">
        <w:trPr>
          <w:cantSplit/>
          <w:tblHeader/>
        </w:trPr>
        <w:tc>
          <w:tcPr>
            <w:tcW w:w="2835" w:type="dxa"/>
            <w:vAlign w:val="center"/>
          </w:tcPr>
          <w:p w14:paraId="3D666B59" w14:textId="77777777" w:rsidR="00344051" w:rsidRDefault="00344051">
            <w:pPr>
              <w:pStyle w:val="TAL"/>
              <w:rPr>
                <w:rFonts w:ascii="Courier New" w:hAnsi="Courier New" w:cs="Courier New"/>
              </w:rPr>
            </w:pPr>
            <w:r>
              <w:rPr>
                <w:rFonts w:ascii="Courier" w:hAnsi="Courier"/>
              </w:rPr>
              <w:t>externalGsmCell-SgsnFunction</w:t>
            </w:r>
          </w:p>
        </w:tc>
        <w:tc>
          <w:tcPr>
            <w:tcW w:w="4395" w:type="dxa"/>
          </w:tcPr>
          <w:p w14:paraId="1D311039" w14:textId="77777777" w:rsidR="00344051" w:rsidRDefault="00344051">
            <w:pPr>
              <w:pStyle w:val="TAL"/>
              <w:rPr>
                <w:sz w:val="16"/>
                <w:szCs w:val="16"/>
              </w:rPr>
            </w:pPr>
            <w:r>
              <w:rPr>
                <w:sz w:val="16"/>
                <w:szCs w:val="16"/>
              </w:rPr>
              <w:t xml:space="preserve">This holds the DN of an </w:t>
            </w:r>
            <w:r>
              <w:rPr>
                <w:rFonts w:ascii="Courier" w:hAnsi="Courier"/>
              </w:rPr>
              <w:t>SgsnFunction</w:t>
            </w:r>
            <w:r>
              <w:rPr>
                <w:sz w:val="16"/>
                <w:szCs w:val="16"/>
              </w:rPr>
              <w:t>.</w:t>
            </w:r>
          </w:p>
          <w:p w14:paraId="7E481AD8" w14:textId="77777777" w:rsidR="00344051" w:rsidRDefault="00344051">
            <w:pPr>
              <w:pStyle w:val="TAL"/>
              <w:ind w:firstLine="284"/>
              <w:rPr>
                <w:sz w:val="16"/>
                <w:szCs w:val="16"/>
              </w:rPr>
            </w:pPr>
          </w:p>
          <w:p w14:paraId="2F3ABCE4"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7B6D4A5F" w14:textId="77777777" w:rsidR="00344051" w:rsidRDefault="00344051">
            <w:pPr>
              <w:pStyle w:val="TAL"/>
              <w:rPr>
                <w:sz w:val="16"/>
                <w:szCs w:val="16"/>
                <w:lang w:val="fr-FR"/>
              </w:rPr>
            </w:pPr>
          </w:p>
        </w:tc>
        <w:tc>
          <w:tcPr>
            <w:tcW w:w="2409" w:type="dxa"/>
          </w:tcPr>
          <w:p w14:paraId="2ACB0CA8" w14:textId="77777777" w:rsidR="00344051" w:rsidRDefault="00344051">
            <w:pPr>
              <w:spacing w:after="0"/>
              <w:rPr>
                <w:rFonts w:ascii="Arial" w:hAnsi="Arial"/>
                <w:sz w:val="16"/>
                <w:szCs w:val="16"/>
              </w:rPr>
            </w:pPr>
            <w:r>
              <w:rPr>
                <w:rFonts w:ascii="Arial" w:hAnsi="Arial"/>
                <w:sz w:val="16"/>
                <w:szCs w:val="16"/>
              </w:rPr>
              <w:t>type: DN</w:t>
            </w:r>
          </w:p>
          <w:p w14:paraId="4AB16378" w14:textId="77777777" w:rsidR="00344051" w:rsidRDefault="00344051">
            <w:pPr>
              <w:spacing w:after="0"/>
              <w:rPr>
                <w:rFonts w:ascii="Arial" w:hAnsi="Arial"/>
                <w:sz w:val="16"/>
                <w:szCs w:val="16"/>
              </w:rPr>
            </w:pPr>
            <w:r>
              <w:rPr>
                <w:rFonts w:ascii="Arial" w:hAnsi="Arial"/>
                <w:sz w:val="16"/>
                <w:szCs w:val="16"/>
              </w:rPr>
              <w:t>multiplicity: 1</w:t>
            </w:r>
          </w:p>
          <w:p w14:paraId="1241D5A7" w14:textId="77777777" w:rsidR="00344051" w:rsidRDefault="00344051">
            <w:pPr>
              <w:spacing w:after="0"/>
              <w:rPr>
                <w:rFonts w:ascii="Arial" w:hAnsi="Arial"/>
                <w:sz w:val="16"/>
                <w:szCs w:val="16"/>
              </w:rPr>
            </w:pPr>
            <w:r>
              <w:rPr>
                <w:rFonts w:ascii="Arial" w:hAnsi="Arial"/>
                <w:sz w:val="16"/>
                <w:szCs w:val="16"/>
              </w:rPr>
              <w:t>isOrdered: N/A</w:t>
            </w:r>
          </w:p>
          <w:p w14:paraId="02AE2018" w14:textId="77777777" w:rsidR="00344051" w:rsidRDefault="00344051">
            <w:pPr>
              <w:spacing w:after="0"/>
              <w:rPr>
                <w:rFonts w:ascii="Arial" w:hAnsi="Arial"/>
                <w:sz w:val="16"/>
                <w:szCs w:val="16"/>
              </w:rPr>
            </w:pPr>
            <w:r>
              <w:rPr>
                <w:rFonts w:ascii="Arial" w:hAnsi="Arial"/>
                <w:sz w:val="16"/>
                <w:szCs w:val="16"/>
              </w:rPr>
              <w:t>isUnique: N/A</w:t>
            </w:r>
          </w:p>
          <w:p w14:paraId="6D11E393" w14:textId="77777777" w:rsidR="00344051" w:rsidRDefault="00344051">
            <w:pPr>
              <w:spacing w:after="0"/>
              <w:rPr>
                <w:rFonts w:ascii="Arial" w:hAnsi="Arial"/>
                <w:sz w:val="16"/>
                <w:szCs w:val="16"/>
              </w:rPr>
            </w:pPr>
            <w:r>
              <w:rPr>
                <w:rFonts w:ascii="Arial" w:hAnsi="Arial"/>
                <w:sz w:val="16"/>
                <w:szCs w:val="16"/>
              </w:rPr>
              <w:t>defaultValue: None</w:t>
            </w:r>
          </w:p>
          <w:p w14:paraId="62547AB5" w14:textId="77777777" w:rsidR="00344051" w:rsidRDefault="00344051">
            <w:pPr>
              <w:pStyle w:val="TAL"/>
              <w:rPr>
                <w:sz w:val="16"/>
                <w:szCs w:val="16"/>
              </w:rPr>
            </w:pPr>
            <w:r>
              <w:rPr>
                <w:sz w:val="16"/>
                <w:szCs w:val="16"/>
              </w:rPr>
              <w:t>isNullable: False</w:t>
            </w:r>
          </w:p>
        </w:tc>
      </w:tr>
      <w:tr w:rsidR="00344051" w:rsidRPr="001C2612" w14:paraId="5AC8BCBF" w14:textId="77777777">
        <w:trPr>
          <w:cantSplit/>
          <w:tblHeader/>
        </w:trPr>
        <w:tc>
          <w:tcPr>
            <w:tcW w:w="2835" w:type="dxa"/>
            <w:vAlign w:val="center"/>
          </w:tcPr>
          <w:p w14:paraId="056E598F" w14:textId="77777777" w:rsidR="00344051" w:rsidRDefault="00344051">
            <w:pPr>
              <w:pStyle w:val="TAL"/>
              <w:rPr>
                <w:rFonts w:ascii="Courier New" w:hAnsi="Courier New" w:cs="Courier New"/>
              </w:rPr>
            </w:pPr>
            <w:r>
              <w:rPr>
                <w:rFonts w:ascii="Courier" w:hAnsi="Courier"/>
              </w:rPr>
              <w:t>csMgwFunction-IucsLink</w:t>
            </w:r>
          </w:p>
        </w:tc>
        <w:tc>
          <w:tcPr>
            <w:tcW w:w="4395" w:type="dxa"/>
          </w:tcPr>
          <w:p w14:paraId="756E7E84" w14:textId="77777777" w:rsidR="00344051" w:rsidRDefault="00344051">
            <w:pPr>
              <w:pStyle w:val="TAL"/>
              <w:rPr>
                <w:sz w:val="16"/>
                <w:szCs w:val="16"/>
              </w:rPr>
            </w:pPr>
            <w:r>
              <w:rPr>
                <w:sz w:val="16"/>
                <w:szCs w:val="16"/>
              </w:rPr>
              <w:t xml:space="preserve">This holds a set of DNs of </w:t>
            </w:r>
            <w:r>
              <w:rPr>
                <w:rFonts w:ascii="Courier" w:hAnsi="Courier"/>
              </w:rPr>
              <w:t>IucsLink</w:t>
            </w:r>
            <w:r>
              <w:rPr>
                <w:sz w:val="16"/>
                <w:szCs w:val="16"/>
              </w:rPr>
              <w:t>.</w:t>
            </w:r>
          </w:p>
          <w:p w14:paraId="2AF8774E" w14:textId="77777777" w:rsidR="00344051" w:rsidRDefault="00344051">
            <w:pPr>
              <w:pStyle w:val="TAL"/>
              <w:rPr>
                <w:sz w:val="16"/>
                <w:szCs w:val="16"/>
              </w:rPr>
            </w:pPr>
          </w:p>
          <w:p w14:paraId="1905ADCD"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09E9495F" w14:textId="77777777" w:rsidR="00344051" w:rsidRDefault="00344051">
            <w:pPr>
              <w:pStyle w:val="TAL"/>
              <w:rPr>
                <w:sz w:val="16"/>
                <w:szCs w:val="16"/>
                <w:lang w:val="fr-FR"/>
              </w:rPr>
            </w:pPr>
          </w:p>
        </w:tc>
        <w:tc>
          <w:tcPr>
            <w:tcW w:w="2409" w:type="dxa"/>
          </w:tcPr>
          <w:p w14:paraId="55B08851" w14:textId="77777777" w:rsidR="00344051" w:rsidRDefault="00344051">
            <w:pPr>
              <w:spacing w:after="0"/>
              <w:rPr>
                <w:rFonts w:ascii="Arial" w:hAnsi="Arial"/>
                <w:sz w:val="16"/>
                <w:szCs w:val="16"/>
              </w:rPr>
            </w:pPr>
            <w:r>
              <w:rPr>
                <w:rFonts w:ascii="Arial" w:hAnsi="Arial"/>
                <w:sz w:val="16"/>
                <w:szCs w:val="16"/>
              </w:rPr>
              <w:t>type: DN</w:t>
            </w:r>
          </w:p>
          <w:p w14:paraId="706A7E37" w14:textId="77777777" w:rsidR="00344051" w:rsidRDefault="00344051">
            <w:pPr>
              <w:spacing w:after="0"/>
              <w:rPr>
                <w:rFonts w:ascii="Arial" w:hAnsi="Arial"/>
                <w:sz w:val="16"/>
                <w:szCs w:val="16"/>
              </w:rPr>
            </w:pPr>
            <w:r>
              <w:rPr>
                <w:rFonts w:ascii="Arial" w:hAnsi="Arial"/>
                <w:sz w:val="16"/>
                <w:szCs w:val="16"/>
              </w:rPr>
              <w:t>multiplicity: 1..*</w:t>
            </w:r>
          </w:p>
          <w:p w14:paraId="4078E84F"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797500ED"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18B18953" w14:textId="77777777" w:rsidR="00344051" w:rsidRDefault="00344051">
            <w:pPr>
              <w:spacing w:after="0"/>
              <w:rPr>
                <w:rFonts w:ascii="Arial" w:hAnsi="Arial"/>
                <w:sz w:val="16"/>
                <w:szCs w:val="16"/>
              </w:rPr>
            </w:pPr>
            <w:r>
              <w:rPr>
                <w:rFonts w:ascii="Arial" w:hAnsi="Arial"/>
                <w:sz w:val="16"/>
                <w:szCs w:val="16"/>
              </w:rPr>
              <w:t>defaultValue: None</w:t>
            </w:r>
          </w:p>
          <w:p w14:paraId="6DEDE721" w14:textId="77777777" w:rsidR="00344051" w:rsidRDefault="00344051">
            <w:pPr>
              <w:pStyle w:val="TAL"/>
              <w:rPr>
                <w:sz w:val="16"/>
                <w:szCs w:val="16"/>
              </w:rPr>
            </w:pPr>
            <w:r>
              <w:rPr>
                <w:sz w:val="16"/>
                <w:szCs w:val="16"/>
              </w:rPr>
              <w:t>isNullable: False</w:t>
            </w:r>
          </w:p>
        </w:tc>
      </w:tr>
      <w:tr w:rsidR="00344051" w14:paraId="7F1CE193" w14:textId="77777777">
        <w:trPr>
          <w:cantSplit/>
          <w:tblHeader/>
        </w:trPr>
        <w:tc>
          <w:tcPr>
            <w:tcW w:w="2835" w:type="dxa"/>
            <w:vAlign w:val="center"/>
          </w:tcPr>
          <w:p w14:paraId="61FDCA9E" w14:textId="77777777" w:rsidR="00344051" w:rsidRDefault="00344051">
            <w:pPr>
              <w:pStyle w:val="TAL"/>
              <w:rPr>
                <w:rFonts w:ascii="Courier New" w:hAnsi="Courier New" w:cs="Courier New"/>
              </w:rPr>
            </w:pPr>
            <w:r>
              <w:rPr>
                <w:rFonts w:ascii="Courier" w:hAnsi="Courier"/>
              </w:rPr>
              <w:t>connectedRnc</w:t>
            </w:r>
          </w:p>
        </w:tc>
        <w:tc>
          <w:tcPr>
            <w:tcW w:w="4395" w:type="dxa"/>
          </w:tcPr>
          <w:p w14:paraId="60530A6E" w14:textId="77777777" w:rsidR="00344051" w:rsidRDefault="00344051">
            <w:pPr>
              <w:pStyle w:val="TAL"/>
              <w:rPr>
                <w:sz w:val="16"/>
                <w:szCs w:val="16"/>
              </w:rPr>
            </w:pPr>
            <w:r>
              <w:rPr>
                <w:sz w:val="16"/>
                <w:szCs w:val="16"/>
              </w:rPr>
              <w:t xml:space="preserve">This holds the DN of an </w:t>
            </w:r>
            <w:r>
              <w:rPr>
                <w:rFonts w:ascii="Courier" w:hAnsi="Courier"/>
              </w:rPr>
              <w:t>RncFunction</w:t>
            </w:r>
            <w:r>
              <w:t xml:space="preserve"> </w:t>
            </w:r>
            <w:r>
              <w:rPr>
                <w:sz w:val="16"/>
                <w:szCs w:val="16"/>
              </w:rPr>
              <w:t>or an</w:t>
            </w:r>
            <w:r>
              <w:t xml:space="preserve"> </w:t>
            </w:r>
            <w:r>
              <w:rPr>
                <w:rFonts w:ascii="Courier" w:hAnsi="Courier"/>
              </w:rPr>
              <w:t>ExternalRncFunction</w:t>
            </w:r>
            <w:r>
              <w:rPr>
                <w:sz w:val="16"/>
                <w:szCs w:val="16"/>
              </w:rPr>
              <w:t>.</w:t>
            </w:r>
          </w:p>
          <w:p w14:paraId="6CC4018A" w14:textId="77777777" w:rsidR="00344051" w:rsidRDefault="00344051">
            <w:pPr>
              <w:pStyle w:val="TAL"/>
              <w:ind w:firstLine="284"/>
              <w:rPr>
                <w:sz w:val="16"/>
                <w:szCs w:val="16"/>
              </w:rPr>
            </w:pPr>
          </w:p>
          <w:p w14:paraId="367BF455"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4C593B9E" w14:textId="77777777" w:rsidR="00344051" w:rsidRDefault="00344051">
            <w:pPr>
              <w:pStyle w:val="TAL"/>
              <w:rPr>
                <w:sz w:val="16"/>
                <w:szCs w:val="16"/>
                <w:lang w:val="fr-FR"/>
              </w:rPr>
            </w:pPr>
          </w:p>
        </w:tc>
        <w:tc>
          <w:tcPr>
            <w:tcW w:w="2409" w:type="dxa"/>
          </w:tcPr>
          <w:p w14:paraId="1650F4F7" w14:textId="77777777" w:rsidR="00344051" w:rsidRDefault="00344051">
            <w:pPr>
              <w:spacing w:after="0"/>
              <w:rPr>
                <w:rFonts w:ascii="Arial" w:hAnsi="Arial"/>
                <w:sz w:val="16"/>
                <w:szCs w:val="16"/>
              </w:rPr>
            </w:pPr>
            <w:r>
              <w:rPr>
                <w:rFonts w:ascii="Arial" w:hAnsi="Arial"/>
                <w:sz w:val="16"/>
                <w:szCs w:val="16"/>
              </w:rPr>
              <w:t>type: DN</w:t>
            </w:r>
          </w:p>
          <w:p w14:paraId="3AD27608" w14:textId="77777777" w:rsidR="00344051" w:rsidRDefault="00344051">
            <w:pPr>
              <w:spacing w:after="0"/>
              <w:rPr>
                <w:rFonts w:ascii="Arial" w:hAnsi="Arial"/>
                <w:sz w:val="16"/>
                <w:szCs w:val="16"/>
              </w:rPr>
            </w:pPr>
            <w:r>
              <w:rPr>
                <w:rFonts w:ascii="Arial" w:hAnsi="Arial"/>
                <w:sz w:val="16"/>
                <w:szCs w:val="16"/>
              </w:rPr>
              <w:t>multiplicity: 1</w:t>
            </w:r>
          </w:p>
          <w:p w14:paraId="3706E3A1" w14:textId="77777777" w:rsidR="00344051" w:rsidRDefault="00344051">
            <w:pPr>
              <w:spacing w:after="0"/>
              <w:rPr>
                <w:rFonts w:ascii="Arial" w:hAnsi="Arial"/>
                <w:sz w:val="16"/>
                <w:szCs w:val="16"/>
              </w:rPr>
            </w:pPr>
            <w:r>
              <w:rPr>
                <w:rFonts w:ascii="Arial" w:hAnsi="Arial"/>
                <w:sz w:val="16"/>
                <w:szCs w:val="16"/>
              </w:rPr>
              <w:t>isOrdered: N/A</w:t>
            </w:r>
          </w:p>
          <w:p w14:paraId="1E575F59" w14:textId="77777777" w:rsidR="00344051" w:rsidRDefault="00344051">
            <w:pPr>
              <w:spacing w:after="0"/>
              <w:rPr>
                <w:rFonts w:ascii="Arial" w:hAnsi="Arial"/>
                <w:sz w:val="16"/>
                <w:szCs w:val="16"/>
              </w:rPr>
            </w:pPr>
            <w:r>
              <w:rPr>
                <w:rFonts w:ascii="Arial" w:hAnsi="Arial"/>
                <w:sz w:val="16"/>
                <w:szCs w:val="16"/>
              </w:rPr>
              <w:t>isUnique: N/A</w:t>
            </w:r>
          </w:p>
          <w:p w14:paraId="18F1943A" w14:textId="77777777" w:rsidR="00344051" w:rsidRDefault="00344051">
            <w:pPr>
              <w:spacing w:after="0"/>
              <w:rPr>
                <w:rFonts w:ascii="Arial" w:hAnsi="Arial"/>
                <w:sz w:val="16"/>
                <w:szCs w:val="16"/>
              </w:rPr>
            </w:pPr>
            <w:r>
              <w:rPr>
                <w:rFonts w:ascii="Arial" w:hAnsi="Arial"/>
                <w:sz w:val="16"/>
                <w:szCs w:val="16"/>
              </w:rPr>
              <w:t>defaultValue: None</w:t>
            </w:r>
          </w:p>
          <w:p w14:paraId="06D04612" w14:textId="77777777" w:rsidR="00344051" w:rsidRDefault="00344051">
            <w:pPr>
              <w:pStyle w:val="TAL"/>
              <w:rPr>
                <w:sz w:val="16"/>
                <w:szCs w:val="16"/>
              </w:rPr>
            </w:pPr>
            <w:r>
              <w:rPr>
                <w:sz w:val="16"/>
                <w:szCs w:val="16"/>
              </w:rPr>
              <w:t>isNullable: False</w:t>
            </w:r>
          </w:p>
        </w:tc>
      </w:tr>
      <w:tr w:rsidR="00344051" w:rsidRPr="001C2612" w14:paraId="4CDF77B8" w14:textId="77777777">
        <w:trPr>
          <w:cantSplit/>
          <w:tblHeader/>
        </w:trPr>
        <w:tc>
          <w:tcPr>
            <w:tcW w:w="2835" w:type="dxa"/>
            <w:vAlign w:val="center"/>
          </w:tcPr>
          <w:p w14:paraId="1206B7B8" w14:textId="77777777" w:rsidR="00344051" w:rsidRDefault="00344051">
            <w:pPr>
              <w:pStyle w:val="TAL"/>
              <w:rPr>
                <w:rFonts w:ascii="Courier" w:hAnsi="Courier"/>
              </w:rPr>
            </w:pPr>
            <w:r>
              <w:rPr>
                <w:rFonts w:ascii="Courier" w:hAnsi="Courier"/>
              </w:rPr>
              <w:t>csMgwFunction-ALink</w:t>
            </w:r>
          </w:p>
        </w:tc>
        <w:tc>
          <w:tcPr>
            <w:tcW w:w="4395" w:type="dxa"/>
          </w:tcPr>
          <w:p w14:paraId="26C2D64D" w14:textId="77777777" w:rsidR="00344051" w:rsidRDefault="00344051">
            <w:pPr>
              <w:pStyle w:val="TAL"/>
              <w:rPr>
                <w:sz w:val="16"/>
                <w:szCs w:val="16"/>
              </w:rPr>
            </w:pPr>
            <w:r>
              <w:rPr>
                <w:sz w:val="16"/>
                <w:szCs w:val="16"/>
              </w:rPr>
              <w:t xml:space="preserve">This holds a set of DNs of </w:t>
            </w:r>
            <w:r>
              <w:rPr>
                <w:rFonts w:ascii="Courier" w:hAnsi="Courier"/>
              </w:rPr>
              <w:t>ALink</w:t>
            </w:r>
            <w:r>
              <w:rPr>
                <w:sz w:val="16"/>
                <w:szCs w:val="16"/>
              </w:rPr>
              <w:t>.</w:t>
            </w:r>
          </w:p>
          <w:p w14:paraId="1BA41441" w14:textId="77777777" w:rsidR="00344051" w:rsidRDefault="00344051">
            <w:pPr>
              <w:pStyle w:val="TAL"/>
              <w:rPr>
                <w:sz w:val="16"/>
                <w:szCs w:val="16"/>
              </w:rPr>
            </w:pPr>
          </w:p>
          <w:p w14:paraId="00A9B1A6"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0910CAFB" w14:textId="77777777" w:rsidR="00344051" w:rsidRDefault="00344051">
            <w:pPr>
              <w:pStyle w:val="TAL"/>
              <w:rPr>
                <w:sz w:val="16"/>
                <w:szCs w:val="16"/>
                <w:lang w:val="fr-FR"/>
              </w:rPr>
            </w:pPr>
          </w:p>
        </w:tc>
        <w:tc>
          <w:tcPr>
            <w:tcW w:w="2409" w:type="dxa"/>
          </w:tcPr>
          <w:p w14:paraId="6447AFF6" w14:textId="77777777" w:rsidR="00344051" w:rsidRDefault="00344051">
            <w:pPr>
              <w:spacing w:after="0"/>
              <w:rPr>
                <w:rFonts w:ascii="Arial" w:hAnsi="Arial"/>
                <w:sz w:val="16"/>
                <w:szCs w:val="16"/>
              </w:rPr>
            </w:pPr>
            <w:r>
              <w:rPr>
                <w:rFonts w:ascii="Arial" w:hAnsi="Arial"/>
                <w:sz w:val="16"/>
                <w:szCs w:val="16"/>
              </w:rPr>
              <w:t>type: DN</w:t>
            </w:r>
          </w:p>
          <w:p w14:paraId="2D365F3A" w14:textId="77777777" w:rsidR="00344051" w:rsidRDefault="00344051">
            <w:pPr>
              <w:spacing w:after="0"/>
              <w:rPr>
                <w:rFonts w:ascii="Arial" w:hAnsi="Arial"/>
                <w:sz w:val="16"/>
                <w:szCs w:val="16"/>
              </w:rPr>
            </w:pPr>
            <w:r>
              <w:rPr>
                <w:rFonts w:ascii="Arial" w:hAnsi="Arial"/>
                <w:sz w:val="16"/>
                <w:szCs w:val="16"/>
              </w:rPr>
              <w:t>multiplicity: 1..*</w:t>
            </w:r>
          </w:p>
          <w:p w14:paraId="19EFF09D"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24EE87E2"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6DDFC290" w14:textId="77777777" w:rsidR="00344051" w:rsidRDefault="00344051">
            <w:pPr>
              <w:spacing w:after="0"/>
              <w:rPr>
                <w:rFonts w:ascii="Arial" w:hAnsi="Arial"/>
                <w:sz w:val="16"/>
                <w:szCs w:val="16"/>
              </w:rPr>
            </w:pPr>
            <w:r>
              <w:rPr>
                <w:rFonts w:ascii="Arial" w:hAnsi="Arial"/>
                <w:sz w:val="16"/>
                <w:szCs w:val="16"/>
              </w:rPr>
              <w:t>defaultValue: None</w:t>
            </w:r>
          </w:p>
          <w:p w14:paraId="3C3809DF"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47EBBA0B" w14:textId="77777777">
        <w:trPr>
          <w:cantSplit/>
          <w:tblHeader/>
        </w:trPr>
        <w:tc>
          <w:tcPr>
            <w:tcW w:w="2835" w:type="dxa"/>
            <w:vAlign w:val="center"/>
          </w:tcPr>
          <w:p w14:paraId="3400A12A" w14:textId="77777777" w:rsidR="00344051" w:rsidRDefault="00344051">
            <w:pPr>
              <w:pStyle w:val="TAL"/>
              <w:rPr>
                <w:rFonts w:ascii="Courier" w:hAnsi="Courier"/>
              </w:rPr>
            </w:pPr>
            <w:r>
              <w:rPr>
                <w:rFonts w:ascii="Courier" w:hAnsi="Courier"/>
              </w:rPr>
              <w:t>connectedBss</w:t>
            </w:r>
          </w:p>
        </w:tc>
        <w:tc>
          <w:tcPr>
            <w:tcW w:w="4395" w:type="dxa"/>
          </w:tcPr>
          <w:p w14:paraId="1733A180" w14:textId="77777777" w:rsidR="00344051" w:rsidRDefault="00344051">
            <w:pPr>
              <w:pStyle w:val="TAL"/>
              <w:rPr>
                <w:sz w:val="16"/>
                <w:szCs w:val="16"/>
              </w:rPr>
            </w:pPr>
            <w:r>
              <w:rPr>
                <w:sz w:val="16"/>
                <w:szCs w:val="16"/>
              </w:rPr>
              <w:t xml:space="preserve">This holds the DN of an </w:t>
            </w:r>
            <w:r>
              <w:rPr>
                <w:rFonts w:ascii="Courier" w:hAnsi="Courier"/>
              </w:rPr>
              <w:t>BssFunction</w:t>
            </w:r>
            <w:r>
              <w:t xml:space="preserve"> </w:t>
            </w:r>
            <w:r>
              <w:rPr>
                <w:sz w:val="16"/>
                <w:szCs w:val="16"/>
              </w:rPr>
              <w:t>or an</w:t>
            </w:r>
            <w:r>
              <w:t xml:space="preserve"> </w:t>
            </w:r>
            <w:r>
              <w:rPr>
                <w:rFonts w:ascii="Courier" w:hAnsi="Courier"/>
              </w:rPr>
              <w:t>ExternalBssFunction</w:t>
            </w:r>
            <w:r>
              <w:rPr>
                <w:sz w:val="16"/>
                <w:szCs w:val="16"/>
              </w:rPr>
              <w:t>.</w:t>
            </w:r>
          </w:p>
          <w:p w14:paraId="32C76BCA" w14:textId="77777777" w:rsidR="00344051" w:rsidRDefault="00344051">
            <w:pPr>
              <w:pStyle w:val="TAL"/>
              <w:ind w:firstLine="284"/>
              <w:rPr>
                <w:sz w:val="16"/>
                <w:szCs w:val="16"/>
              </w:rPr>
            </w:pPr>
          </w:p>
          <w:p w14:paraId="277EF861"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4D0B6C77" w14:textId="77777777" w:rsidR="00344051" w:rsidRDefault="00344051">
            <w:pPr>
              <w:pStyle w:val="TAL"/>
              <w:rPr>
                <w:sz w:val="16"/>
                <w:szCs w:val="16"/>
                <w:lang w:val="fr-FR"/>
              </w:rPr>
            </w:pPr>
          </w:p>
        </w:tc>
        <w:tc>
          <w:tcPr>
            <w:tcW w:w="2409" w:type="dxa"/>
          </w:tcPr>
          <w:p w14:paraId="4A4CF928" w14:textId="77777777" w:rsidR="00344051" w:rsidRDefault="00344051">
            <w:pPr>
              <w:spacing w:after="0"/>
              <w:rPr>
                <w:rFonts w:ascii="Arial" w:hAnsi="Arial"/>
                <w:sz w:val="16"/>
                <w:szCs w:val="16"/>
              </w:rPr>
            </w:pPr>
            <w:r>
              <w:rPr>
                <w:rFonts w:ascii="Arial" w:hAnsi="Arial"/>
                <w:sz w:val="16"/>
                <w:szCs w:val="16"/>
              </w:rPr>
              <w:t>type: DN</w:t>
            </w:r>
          </w:p>
          <w:p w14:paraId="05FF4AE7" w14:textId="77777777" w:rsidR="00344051" w:rsidRDefault="00344051">
            <w:pPr>
              <w:spacing w:after="0"/>
              <w:rPr>
                <w:rFonts w:ascii="Arial" w:hAnsi="Arial"/>
                <w:sz w:val="16"/>
                <w:szCs w:val="16"/>
              </w:rPr>
            </w:pPr>
            <w:r>
              <w:rPr>
                <w:rFonts w:ascii="Arial" w:hAnsi="Arial"/>
                <w:sz w:val="16"/>
                <w:szCs w:val="16"/>
              </w:rPr>
              <w:t>multiplicity: 1</w:t>
            </w:r>
          </w:p>
          <w:p w14:paraId="2DE92B74" w14:textId="77777777" w:rsidR="00344051" w:rsidRDefault="00344051">
            <w:pPr>
              <w:spacing w:after="0"/>
              <w:rPr>
                <w:rFonts w:ascii="Arial" w:hAnsi="Arial"/>
                <w:sz w:val="16"/>
                <w:szCs w:val="16"/>
              </w:rPr>
            </w:pPr>
            <w:r>
              <w:rPr>
                <w:rFonts w:ascii="Arial" w:hAnsi="Arial"/>
                <w:sz w:val="16"/>
                <w:szCs w:val="16"/>
              </w:rPr>
              <w:t>isOrdered: N/A</w:t>
            </w:r>
          </w:p>
          <w:p w14:paraId="6534C912" w14:textId="77777777" w:rsidR="00344051" w:rsidRDefault="00344051">
            <w:pPr>
              <w:spacing w:after="0"/>
              <w:rPr>
                <w:rFonts w:ascii="Arial" w:hAnsi="Arial"/>
                <w:sz w:val="16"/>
                <w:szCs w:val="16"/>
              </w:rPr>
            </w:pPr>
            <w:r>
              <w:rPr>
                <w:rFonts w:ascii="Arial" w:hAnsi="Arial"/>
                <w:sz w:val="16"/>
                <w:szCs w:val="16"/>
              </w:rPr>
              <w:t>isUnique: N/A</w:t>
            </w:r>
          </w:p>
          <w:p w14:paraId="35129FC4" w14:textId="77777777" w:rsidR="00344051" w:rsidRDefault="00344051">
            <w:pPr>
              <w:spacing w:after="0"/>
              <w:rPr>
                <w:rFonts w:ascii="Arial" w:hAnsi="Arial"/>
                <w:sz w:val="16"/>
                <w:szCs w:val="16"/>
              </w:rPr>
            </w:pPr>
            <w:r>
              <w:rPr>
                <w:rFonts w:ascii="Arial" w:hAnsi="Arial"/>
                <w:sz w:val="16"/>
                <w:szCs w:val="16"/>
              </w:rPr>
              <w:t>defaultValue: None</w:t>
            </w:r>
          </w:p>
          <w:p w14:paraId="2687EF15" w14:textId="77777777" w:rsidR="00344051" w:rsidRDefault="00344051">
            <w:pPr>
              <w:spacing w:after="0"/>
              <w:rPr>
                <w:rFonts w:ascii="Arial" w:hAnsi="Arial"/>
                <w:sz w:val="16"/>
                <w:szCs w:val="16"/>
              </w:rPr>
            </w:pPr>
            <w:r>
              <w:rPr>
                <w:rFonts w:ascii="Arial" w:hAnsi="Arial"/>
                <w:sz w:val="16"/>
                <w:szCs w:val="16"/>
              </w:rPr>
              <w:t>isNullable: False</w:t>
            </w:r>
          </w:p>
        </w:tc>
      </w:tr>
      <w:tr w:rsidR="00344051" w:rsidRPr="001C2612" w14:paraId="307ADBB5" w14:textId="77777777">
        <w:trPr>
          <w:cantSplit/>
          <w:tblHeader/>
        </w:trPr>
        <w:tc>
          <w:tcPr>
            <w:tcW w:w="2835" w:type="dxa"/>
            <w:vAlign w:val="center"/>
          </w:tcPr>
          <w:p w14:paraId="394D016D" w14:textId="77777777" w:rsidR="00344051" w:rsidRDefault="00344051">
            <w:pPr>
              <w:pStyle w:val="TAL"/>
              <w:rPr>
                <w:rFonts w:ascii="Courier" w:hAnsi="Courier"/>
              </w:rPr>
            </w:pPr>
            <w:r>
              <w:rPr>
                <w:rFonts w:ascii="Courier" w:hAnsi="Courier" w:hint="eastAsia"/>
              </w:rPr>
              <w:t>mscPool</w:t>
            </w:r>
            <w:r>
              <w:rPr>
                <w:rFonts w:ascii="Courier" w:hAnsi="Courier"/>
              </w:rPr>
              <w:t>-</w:t>
            </w:r>
            <w:r>
              <w:rPr>
                <w:rFonts w:ascii="Courier" w:hAnsi="Courier" w:hint="eastAsia"/>
              </w:rPr>
              <w:t>MscServerFunction</w:t>
            </w:r>
          </w:p>
        </w:tc>
        <w:tc>
          <w:tcPr>
            <w:tcW w:w="4395" w:type="dxa"/>
          </w:tcPr>
          <w:p w14:paraId="5A3C8CBC" w14:textId="77777777" w:rsidR="00344051" w:rsidRDefault="00344051">
            <w:pPr>
              <w:pStyle w:val="TAL"/>
              <w:rPr>
                <w:sz w:val="16"/>
                <w:szCs w:val="16"/>
              </w:rPr>
            </w:pPr>
            <w:r>
              <w:rPr>
                <w:sz w:val="16"/>
                <w:szCs w:val="16"/>
              </w:rPr>
              <w:t xml:space="preserve">This holds a set of DNs of </w:t>
            </w:r>
            <w:r>
              <w:rPr>
                <w:rFonts w:ascii="Courier" w:hAnsi="Courier" w:hint="eastAsia"/>
              </w:rPr>
              <w:t>MscServerFunction</w:t>
            </w:r>
            <w:r>
              <w:rPr>
                <w:sz w:val="16"/>
                <w:szCs w:val="16"/>
              </w:rPr>
              <w:t>.</w:t>
            </w:r>
          </w:p>
          <w:p w14:paraId="5FEFF5D7" w14:textId="77777777" w:rsidR="00344051" w:rsidRDefault="00344051">
            <w:pPr>
              <w:pStyle w:val="TAL"/>
              <w:rPr>
                <w:sz w:val="16"/>
                <w:szCs w:val="16"/>
              </w:rPr>
            </w:pPr>
          </w:p>
          <w:p w14:paraId="13B72861"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7494BA99" w14:textId="77777777" w:rsidR="00344051" w:rsidRDefault="00344051">
            <w:pPr>
              <w:pStyle w:val="TAL"/>
              <w:rPr>
                <w:sz w:val="16"/>
                <w:szCs w:val="16"/>
                <w:lang w:val="fr-FR"/>
              </w:rPr>
            </w:pPr>
          </w:p>
        </w:tc>
        <w:tc>
          <w:tcPr>
            <w:tcW w:w="2409" w:type="dxa"/>
          </w:tcPr>
          <w:p w14:paraId="08C7639D" w14:textId="77777777" w:rsidR="00344051" w:rsidRDefault="00344051">
            <w:pPr>
              <w:spacing w:after="0"/>
              <w:rPr>
                <w:rFonts w:ascii="Arial" w:hAnsi="Arial"/>
                <w:sz w:val="16"/>
                <w:szCs w:val="16"/>
              </w:rPr>
            </w:pPr>
            <w:r>
              <w:rPr>
                <w:rFonts w:ascii="Arial" w:hAnsi="Arial"/>
                <w:sz w:val="16"/>
                <w:szCs w:val="16"/>
              </w:rPr>
              <w:t>type: DN</w:t>
            </w:r>
          </w:p>
          <w:p w14:paraId="64454464" w14:textId="77777777" w:rsidR="00344051" w:rsidRDefault="00344051">
            <w:pPr>
              <w:spacing w:after="0"/>
              <w:rPr>
                <w:rFonts w:ascii="Arial" w:hAnsi="Arial"/>
                <w:sz w:val="16"/>
                <w:szCs w:val="16"/>
              </w:rPr>
            </w:pPr>
            <w:r>
              <w:rPr>
                <w:rFonts w:ascii="Arial" w:hAnsi="Arial"/>
                <w:sz w:val="16"/>
                <w:szCs w:val="16"/>
              </w:rPr>
              <w:t>multiplicity: 1..*</w:t>
            </w:r>
          </w:p>
          <w:p w14:paraId="505D9FAC"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32C3602D"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0C4D7E42" w14:textId="77777777" w:rsidR="00344051" w:rsidRDefault="00344051">
            <w:pPr>
              <w:spacing w:after="0"/>
              <w:rPr>
                <w:rFonts w:ascii="Arial" w:hAnsi="Arial"/>
                <w:sz w:val="16"/>
                <w:szCs w:val="16"/>
              </w:rPr>
            </w:pPr>
            <w:r>
              <w:rPr>
                <w:rFonts w:ascii="Arial" w:hAnsi="Arial"/>
                <w:sz w:val="16"/>
                <w:szCs w:val="16"/>
              </w:rPr>
              <w:t>defaultValue: None</w:t>
            </w:r>
          </w:p>
          <w:p w14:paraId="13F170A3" w14:textId="77777777" w:rsidR="00344051" w:rsidRDefault="00344051">
            <w:pPr>
              <w:spacing w:after="0"/>
              <w:rPr>
                <w:rFonts w:ascii="Arial" w:hAnsi="Arial"/>
                <w:sz w:val="16"/>
                <w:szCs w:val="16"/>
              </w:rPr>
            </w:pPr>
            <w:r>
              <w:rPr>
                <w:rFonts w:ascii="Arial" w:hAnsi="Arial"/>
                <w:sz w:val="16"/>
                <w:szCs w:val="16"/>
              </w:rPr>
              <w:t>isNullable: False</w:t>
            </w:r>
          </w:p>
        </w:tc>
      </w:tr>
      <w:tr w:rsidR="00344051" w:rsidRPr="001C2612" w14:paraId="4120BA32" w14:textId="77777777">
        <w:trPr>
          <w:cantSplit/>
          <w:tblHeader/>
        </w:trPr>
        <w:tc>
          <w:tcPr>
            <w:tcW w:w="2835" w:type="dxa"/>
            <w:vAlign w:val="center"/>
          </w:tcPr>
          <w:p w14:paraId="744B74F5" w14:textId="77777777" w:rsidR="00344051" w:rsidRDefault="00344051">
            <w:pPr>
              <w:pStyle w:val="TAL"/>
              <w:rPr>
                <w:rFonts w:ascii="Courier" w:hAnsi="Courier"/>
              </w:rPr>
            </w:pPr>
            <w:r>
              <w:rPr>
                <w:rFonts w:ascii="Courier" w:hAnsi="Courier" w:hint="eastAsia"/>
              </w:rPr>
              <w:t>mscServerFunction</w:t>
            </w:r>
            <w:r>
              <w:rPr>
                <w:rFonts w:ascii="Courier" w:hAnsi="Courier"/>
              </w:rPr>
              <w:t>-</w:t>
            </w:r>
            <w:r>
              <w:rPr>
                <w:rFonts w:ascii="Courier" w:hAnsi="Courier" w:hint="eastAsia"/>
              </w:rPr>
              <w:t>MscPool</w:t>
            </w:r>
          </w:p>
        </w:tc>
        <w:tc>
          <w:tcPr>
            <w:tcW w:w="4395" w:type="dxa"/>
          </w:tcPr>
          <w:p w14:paraId="0DD2E2C7" w14:textId="77777777" w:rsidR="00344051" w:rsidRDefault="00344051">
            <w:pPr>
              <w:pStyle w:val="TAL"/>
              <w:rPr>
                <w:sz w:val="16"/>
                <w:szCs w:val="16"/>
              </w:rPr>
            </w:pPr>
            <w:r>
              <w:rPr>
                <w:sz w:val="16"/>
                <w:szCs w:val="16"/>
              </w:rPr>
              <w:t xml:space="preserve">This holds a set of DNs of </w:t>
            </w:r>
            <w:r>
              <w:rPr>
                <w:rFonts w:ascii="Courier" w:hAnsi="Courier" w:hint="eastAsia"/>
              </w:rPr>
              <w:t>MscPool</w:t>
            </w:r>
            <w:r>
              <w:rPr>
                <w:sz w:val="16"/>
                <w:szCs w:val="16"/>
              </w:rPr>
              <w:t>.</w:t>
            </w:r>
          </w:p>
          <w:p w14:paraId="6E52A4DD" w14:textId="77777777" w:rsidR="00344051" w:rsidRDefault="00344051">
            <w:pPr>
              <w:pStyle w:val="TAL"/>
              <w:rPr>
                <w:sz w:val="16"/>
                <w:szCs w:val="16"/>
              </w:rPr>
            </w:pPr>
          </w:p>
          <w:p w14:paraId="738B9171"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4C579044" w14:textId="77777777" w:rsidR="00344051" w:rsidRDefault="00344051">
            <w:pPr>
              <w:pStyle w:val="TAL"/>
              <w:rPr>
                <w:sz w:val="16"/>
                <w:szCs w:val="16"/>
                <w:lang w:val="fr-FR"/>
              </w:rPr>
            </w:pPr>
          </w:p>
        </w:tc>
        <w:tc>
          <w:tcPr>
            <w:tcW w:w="2409" w:type="dxa"/>
          </w:tcPr>
          <w:p w14:paraId="5646500D" w14:textId="77777777" w:rsidR="00344051" w:rsidRDefault="00344051">
            <w:pPr>
              <w:spacing w:after="0"/>
              <w:rPr>
                <w:rFonts w:ascii="Arial" w:hAnsi="Arial"/>
                <w:sz w:val="16"/>
                <w:szCs w:val="16"/>
              </w:rPr>
            </w:pPr>
            <w:r>
              <w:rPr>
                <w:rFonts w:ascii="Arial" w:hAnsi="Arial"/>
                <w:sz w:val="16"/>
                <w:szCs w:val="16"/>
              </w:rPr>
              <w:t>type: DN</w:t>
            </w:r>
          </w:p>
          <w:p w14:paraId="6279EA46" w14:textId="77777777" w:rsidR="00344051" w:rsidRDefault="00344051">
            <w:pPr>
              <w:spacing w:after="0"/>
              <w:rPr>
                <w:rFonts w:ascii="Arial" w:hAnsi="Arial"/>
                <w:sz w:val="16"/>
                <w:szCs w:val="16"/>
              </w:rPr>
            </w:pPr>
            <w:r>
              <w:rPr>
                <w:rFonts w:ascii="Arial" w:hAnsi="Arial"/>
                <w:sz w:val="16"/>
                <w:szCs w:val="16"/>
              </w:rPr>
              <w:t>multiplicity: 1..*</w:t>
            </w:r>
          </w:p>
          <w:p w14:paraId="7A1D5A51" w14:textId="77777777" w:rsidR="00344051" w:rsidRDefault="00344051">
            <w:pPr>
              <w:spacing w:after="0"/>
              <w:rPr>
                <w:rFonts w:ascii="Arial" w:hAnsi="Arial"/>
                <w:sz w:val="16"/>
                <w:szCs w:val="16"/>
              </w:rPr>
            </w:pPr>
            <w:r>
              <w:rPr>
                <w:rFonts w:ascii="Arial" w:hAnsi="Arial"/>
                <w:sz w:val="16"/>
                <w:szCs w:val="16"/>
              </w:rPr>
              <w:t xml:space="preserve">isOrdered: </w:t>
            </w:r>
            <w:r w:rsidR="001C2612" w:rsidRPr="001C2612">
              <w:rPr>
                <w:rFonts w:ascii="Arial" w:hAnsi="Arial"/>
                <w:sz w:val="16"/>
                <w:szCs w:val="16"/>
              </w:rPr>
              <w:t>False</w:t>
            </w:r>
          </w:p>
          <w:p w14:paraId="531EBBED" w14:textId="77777777" w:rsidR="00344051" w:rsidRDefault="00344051">
            <w:pPr>
              <w:spacing w:after="0"/>
              <w:rPr>
                <w:rFonts w:ascii="Arial" w:hAnsi="Arial"/>
                <w:sz w:val="16"/>
                <w:szCs w:val="16"/>
              </w:rPr>
            </w:pPr>
            <w:r>
              <w:rPr>
                <w:rFonts w:ascii="Arial" w:hAnsi="Arial"/>
                <w:sz w:val="16"/>
                <w:szCs w:val="16"/>
              </w:rPr>
              <w:t xml:space="preserve">isUnique: </w:t>
            </w:r>
            <w:r w:rsidR="001C2612" w:rsidRPr="001C2612">
              <w:rPr>
                <w:rFonts w:ascii="Arial" w:hAnsi="Arial"/>
                <w:sz w:val="16"/>
                <w:szCs w:val="16"/>
              </w:rPr>
              <w:t>True</w:t>
            </w:r>
          </w:p>
          <w:p w14:paraId="5D1C5F84" w14:textId="77777777" w:rsidR="00344051" w:rsidRDefault="00344051">
            <w:pPr>
              <w:spacing w:after="0"/>
              <w:rPr>
                <w:rFonts w:ascii="Arial" w:hAnsi="Arial"/>
                <w:sz w:val="16"/>
                <w:szCs w:val="16"/>
              </w:rPr>
            </w:pPr>
            <w:r>
              <w:rPr>
                <w:rFonts w:ascii="Arial" w:hAnsi="Arial"/>
                <w:sz w:val="16"/>
                <w:szCs w:val="16"/>
              </w:rPr>
              <w:t>defaultValue: None</w:t>
            </w:r>
          </w:p>
          <w:p w14:paraId="248944CA"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071748DA" w14:textId="77777777">
        <w:trPr>
          <w:cantSplit/>
          <w:tblHeader/>
        </w:trPr>
        <w:tc>
          <w:tcPr>
            <w:tcW w:w="2835" w:type="dxa"/>
            <w:vAlign w:val="center"/>
          </w:tcPr>
          <w:p w14:paraId="1F93EE93" w14:textId="77777777" w:rsidR="00344051" w:rsidRDefault="00344051">
            <w:pPr>
              <w:pStyle w:val="TAL"/>
              <w:rPr>
                <w:rFonts w:ascii="Courier" w:hAnsi="Courier"/>
              </w:rPr>
            </w:pPr>
            <w:r>
              <w:rPr>
                <w:rFonts w:ascii="Courier" w:hAnsi="Courier" w:hint="eastAsia"/>
              </w:rPr>
              <w:t>mscPool</w:t>
            </w:r>
            <w:r>
              <w:rPr>
                <w:rFonts w:ascii="Courier" w:hAnsi="Courier"/>
              </w:rPr>
              <w:t>-</w:t>
            </w:r>
            <w:r>
              <w:rPr>
                <w:rFonts w:ascii="Courier" w:hAnsi="Courier" w:hint="eastAsia"/>
              </w:rPr>
              <w:t>MscPoolArea</w:t>
            </w:r>
          </w:p>
        </w:tc>
        <w:tc>
          <w:tcPr>
            <w:tcW w:w="4395" w:type="dxa"/>
          </w:tcPr>
          <w:p w14:paraId="09345226" w14:textId="77777777" w:rsidR="00344051" w:rsidRDefault="00344051">
            <w:pPr>
              <w:pStyle w:val="TAL"/>
              <w:rPr>
                <w:sz w:val="16"/>
                <w:szCs w:val="16"/>
              </w:rPr>
            </w:pPr>
            <w:r>
              <w:rPr>
                <w:sz w:val="16"/>
                <w:szCs w:val="16"/>
              </w:rPr>
              <w:t xml:space="preserve">This holds the DN of an </w:t>
            </w:r>
            <w:r>
              <w:rPr>
                <w:rFonts w:ascii="Courier" w:hAnsi="Courier" w:hint="eastAsia"/>
              </w:rPr>
              <w:t>MscPoolArea</w:t>
            </w:r>
            <w:r>
              <w:rPr>
                <w:sz w:val="16"/>
                <w:szCs w:val="16"/>
              </w:rPr>
              <w:t>.</w:t>
            </w:r>
          </w:p>
          <w:p w14:paraId="37403FFE" w14:textId="77777777" w:rsidR="00344051" w:rsidRDefault="00344051">
            <w:pPr>
              <w:pStyle w:val="TAL"/>
              <w:ind w:firstLine="284"/>
              <w:rPr>
                <w:sz w:val="16"/>
                <w:szCs w:val="16"/>
              </w:rPr>
            </w:pPr>
          </w:p>
          <w:p w14:paraId="36E3B1FD"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58301206" w14:textId="77777777" w:rsidR="00344051" w:rsidRDefault="00344051">
            <w:pPr>
              <w:pStyle w:val="TAL"/>
              <w:rPr>
                <w:sz w:val="16"/>
                <w:szCs w:val="16"/>
                <w:lang w:val="fr-FR"/>
              </w:rPr>
            </w:pPr>
          </w:p>
        </w:tc>
        <w:tc>
          <w:tcPr>
            <w:tcW w:w="2409" w:type="dxa"/>
          </w:tcPr>
          <w:p w14:paraId="47304539" w14:textId="77777777" w:rsidR="00344051" w:rsidRDefault="00344051">
            <w:pPr>
              <w:spacing w:after="0"/>
              <w:rPr>
                <w:rFonts w:ascii="Arial" w:hAnsi="Arial"/>
                <w:sz w:val="16"/>
                <w:szCs w:val="16"/>
              </w:rPr>
            </w:pPr>
            <w:r>
              <w:rPr>
                <w:rFonts w:ascii="Arial" w:hAnsi="Arial"/>
                <w:sz w:val="16"/>
                <w:szCs w:val="16"/>
              </w:rPr>
              <w:t>type: DN</w:t>
            </w:r>
          </w:p>
          <w:p w14:paraId="21DC7BC4" w14:textId="77777777" w:rsidR="00344051" w:rsidRDefault="00344051">
            <w:pPr>
              <w:spacing w:after="0"/>
              <w:rPr>
                <w:rFonts w:ascii="Arial" w:hAnsi="Arial"/>
                <w:sz w:val="16"/>
                <w:szCs w:val="16"/>
              </w:rPr>
            </w:pPr>
            <w:r>
              <w:rPr>
                <w:rFonts w:ascii="Arial" w:hAnsi="Arial"/>
                <w:sz w:val="16"/>
                <w:szCs w:val="16"/>
              </w:rPr>
              <w:t>multiplicity: 1</w:t>
            </w:r>
          </w:p>
          <w:p w14:paraId="2284E2CD" w14:textId="77777777" w:rsidR="00344051" w:rsidRDefault="00344051">
            <w:pPr>
              <w:spacing w:after="0"/>
              <w:rPr>
                <w:rFonts w:ascii="Arial" w:hAnsi="Arial"/>
                <w:sz w:val="16"/>
                <w:szCs w:val="16"/>
              </w:rPr>
            </w:pPr>
            <w:r>
              <w:rPr>
                <w:rFonts w:ascii="Arial" w:hAnsi="Arial"/>
                <w:sz w:val="16"/>
                <w:szCs w:val="16"/>
              </w:rPr>
              <w:t>isOrdered: N/A</w:t>
            </w:r>
          </w:p>
          <w:p w14:paraId="5EFD88B8" w14:textId="77777777" w:rsidR="00344051" w:rsidRDefault="00344051">
            <w:pPr>
              <w:spacing w:after="0"/>
              <w:rPr>
                <w:rFonts w:ascii="Arial" w:hAnsi="Arial"/>
                <w:sz w:val="16"/>
                <w:szCs w:val="16"/>
              </w:rPr>
            </w:pPr>
            <w:r>
              <w:rPr>
                <w:rFonts w:ascii="Arial" w:hAnsi="Arial"/>
                <w:sz w:val="16"/>
                <w:szCs w:val="16"/>
              </w:rPr>
              <w:t>isUnique: N/A</w:t>
            </w:r>
          </w:p>
          <w:p w14:paraId="3F72E82A" w14:textId="77777777" w:rsidR="00344051" w:rsidRDefault="00344051">
            <w:pPr>
              <w:spacing w:after="0"/>
              <w:rPr>
                <w:rFonts w:ascii="Arial" w:hAnsi="Arial"/>
                <w:sz w:val="16"/>
                <w:szCs w:val="16"/>
              </w:rPr>
            </w:pPr>
            <w:r>
              <w:rPr>
                <w:rFonts w:ascii="Arial" w:hAnsi="Arial"/>
                <w:sz w:val="16"/>
                <w:szCs w:val="16"/>
              </w:rPr>
              <w:t>defaultValue: None</w:t>
            </w:r>
          </w:p>
          <w:p w14:paraId="36416D9F"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6D5DAA85" w14:textId="77777777">
        <w:trPr>
          <w:cantSplit/>
          <w:tblHeader/>
        </w:trPr>
        <w:tc>
          <w:tcPr>
            <w:tcW w:w="2835" w:type="dxa"/>
            <w:vAlign w:val="center"/>
          </w:tcPr>
          <w:p w14:paraId="23528FBD" w14:textId="77777777" w:rsidR="00344051" w:rsidRDefault="00344051">
            <w:pPr>
              <w:pStyle w:val="TAL"/>
              <w:rPr>
                <w:rFonts w:ascii="Courier" w:hAnsi="Courier"/>
              </w:rPr>
            </w:pPr>
            <w:r>
              <w:rPr>
                <w:rFonts w:ascii="Courier" w:hAnsi="Courier" w:hint="eastAsia"/>
              </w:rPr>
              <w:t>mscPoolArea</w:t>
            </w:r>
            <w:r>
              <w:rPr>
                <w:rFonts w:ascii="Courier" w:hAnsi="Courier"/>
              </w:rPr>
              <w:t>-</w:t>
            </w:r>
            <w:r>
              <w:rPr>
                <w:rFonts w:ascii="Courier" w:hAnsi="Courier" w:hint="eastAsia"/>
              </w:rPr>
              <w:t>MscPool</w:t>
            </w:r>
          </w:p>
        </w:tc>
        <w:tc>
          <w:tcPr>
            <w:tcW w:w="4395" w:type="dxa"/>
          </w:tcPr>
          <w:p w14:paraId="31611682" w14:textId="77777777" w:rsidR="00344051" w:rsidRDefault="00344051">
            <w:pPr>
              <w:pStyle w:val="TAL"/>
              <w:rPr>
                <w:sz w:val="16"/>
                <w:szCs w:val="16"/>
              </w:rPr>
            </w:pPr>
            <w:r>
              <w:rPr>
                <w:sz w:val="16"/>
                <w:szCs w:val="16"/>
              </w:rPr>
              <w:t xml:space="preserve">This holds the DN of an </w:t>
            </w:r>
            <w:r>
              <w:rPr>
                <w:rFonts w:ascii="Courier" w:hAnsi="Courier" w:hint="eastAsia"/>
              </w:rPr>
              <w:t>MscPool</w:t>
            </w:r>
            <w:r>
              <w:rPr>
                <w:sz w:val="16"/>
                <w:szCs w:val="16"/>
              </w:rPr>
              <w:t>.</w:t>
            </w:r>
          </w:p>
          <w:p w14:paraId="74A952B0" w14:textId="77777777" w:rsidR="00344051" w:rsidRDefault="00344051">
            <w:pPr>
              <w:pStyle w:val="TAL"/>
              <w:ind w:firstLine="284"/>
              <w:rPr>
                <w:sz w:val="16"/>
                <w:szCs w:val="16"/>
              </w:rPr>
            </w:pPr>
          </w:p>
          <w:p w14:paraId="1ED6257F"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186940D9" w14:textId="77777777" w:rsidR="00344051" w:rsidRDefault="00344051">
            <w:pPr>
              <w:pStyle w:val="TAL"/>
              <w:rPr>
                <w:sz w:val="16"/>
                <w:szCs w:val="16"/>
                <w:lang w:val="fr-FR"/>
              </w:rPr>
            </w:pPr>
          </w:p>
        </w:tc>
        <w:tc>
          <w:tcPr>
            <w:tcW w:w="2409" w:type="dxa"/>
          </w:tcPr>
          <w:p w14:paraId="18E971CB" w14:textId="77777777" w:rsidR="00344051" w:rsidRDefault="00344051">
            <w:pPr>
              <w:spacing w:after="0"/>
              <w:rPr>
                <w:rFonts w:ascii="Arial" w:hAnsi="Arial"/>
                <w:sz w:val="16"/>
                <w:szCs w:val="16"/>
              </w:rPr>
            </w:pPr>
            <w:r>
              <w:rPr>
                <w:rFonts w:ascii="Arial" w:hAnsi="Arial"/>
                <w:sz w:val="16"/>
                <w:szCs w:val="16"/>
              </w:rPr>
              <w:t>type: DN</w:t>
            </w:r>
          </w:p>
          <w:p w14:paraId="4EBF2B9F" w14:textId="77777777" w:rsidR="00344051" w:rsidRDefault="00344051">
            <w:pPr>
              <w:spacing w:after="0"/>
              <w:rPr>
                <w:rFonts w:ascii="Arial" w:hAnsi="Arial"/>
                <w:sz w:val="16"/>
                <w:szCs w:val="16"/>
              </w:rPr>
            </w:pPr>
            <w:r>
              <w:rPr>
                <w:rFonts w:ascii="Arial" w:hAnsi="Arial"/>
                <w:sz w:val="16"/>
                <w:szCs w:val="16"/>
              </w:rPr>
              <w:t>multiplicity: 1</w:t>
            </w:r>
          </w:p>
          <w:p w14:paraId="16F9596B" w14:textId="77777777" w:rsidR="00344051" w:rsidRDefault="00344051">
            <w:pPr>
              <w:spacing w:after="0"/>
              <w:rPr>
                <w:rFonts w:ascii="Arial" w:hAnsi="Arial"/>
                <w:sz w:val="16"/>
                <w:szCs w:val="16"/>
              </w:rPr>
            </w:pPr>
            <w:r>
              <w:rPr>
                <w:rFonts w:ascii="Arial" w:hAnsi="Arial"/>
                <w:sz w:val="16"/>
                <w:szCs w:val="16"/>
              </w:rPr>
              <w:t>isOrdered: N/A</w:t>
            </w:r>
          </w:p>
          <w:p w14:paraId="76E80B80" w14:textId="77777777" w:rsidR="00344051" w:rsidRDefault="00344051">
            <w:pPr>
              <w:spacing w:after="0"/>
              <w:rPr>
                <w:rFonts w:ascii="Arial" w:hAnsi="Arial"/>
                <w:sz w:val="16"/>
                <w:szCs w:val="16"/>
              </w:rPr>
            </w:pPr>
            <w:r>
              <w:rPr>
                <w:rFonts w:ascii="Arial" w:hAnsi="Arial"/>
                <w:sz w:val="16"/>
                <w:szCs w:val="16"/>
              </w:rPr>
              <w:t>isUnique: N/A</w:t>
            </w:r>
          </w:p>
          <w:p w14:paraId="3F0E1F17" w14:textId="77777777" w:rsidR="00344051" w:rsidRDefault="00344051">
            <w:pPr>
              <w:spacing w:after="0"/>
              <w:rPr>
                <w:rFonts w:ascii="Arial" w:hAnsi="Arial"/>
                <w:sz w:val="16"/>
                <w:szCs w:val="16"/>
              </w:rPr>
            </w:pPr>
            <w:r>
              <w:rPr>
                <w:rFonts w:ascii="Arial" w:hAnsi="Arial"/>
                <w:sz w:val="16"/>
                <w:szCs w:val="16"/>
              </w:rPr>
              <w:t>defaultValue: None</w:t>
            </w:r>
          </w:p>
          <w:p w14:paraId="1BCB9D49"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77E412F2" w14:textId="77777777">
        <w:trPr>
          <w:cantSplit/>
          <w:tblHeader/>
        </w:trPr>
        <w:tc>
          <w:tcPr>
            <w:tcW w:w="2835" w:type="dxa"/>
            <w:vAlign w:val="center"/>
          </w:tcPr>
          <w:p w14:paraId="3D63A894" w14:textId="77777777" w:rsidR="00344051" w:rsidRDefault="00344051">
            <w:pPr>
              <w:pStyle w:val="TAL"/>
              <w:rPr>
                <w:rFonts w:ascii="Courier" w:hAnsi="Courier"/>
              </w:rPr>
            </w:pPr>
            <w:r>
              <w:rPr>
                <w:rFonts w:ascii="Courier" w:hAnsi="Courier" w:hint="eastAsia"/>
              </w:rPr>
              <w:t>sgsnPool</w:t>
            </w:r>
            <w:r>
              <w:rPr>
                <w:rFonts w:ascii="Courier" w:hAnsi="Courier"/>
              </w:rPr>
              <w:t>-</w:t>
            </w:r>
            <w:r>
              <w:rPr>
                <w:rFonts w:ascii="Courier" w:hAnsi="Courier" w:hint="eastAsia"/>
              </w:rPr>
              <w:t>SgsnFunction</w:t>
            </w:r>
          </w:p>
        </w:tc>
        <w:tc>
          <w:tcPr>
            <w:tcW w:w="4395" w:type="dxa"/>
          </w:tcPr>
          <w:p w14:paraId="3346FDC6" w14:textId="77777777" w:rsidR="00344051" w:rsidRDefault="00344051">
            <w:pPr>
              <w:pStyle w:val="TAL"/>
              <w:rPr>
                <w:sz w:val="16"/>
                <w:szCs w:val="16"/>
              </w:rPr>
            </w:pPr>
            <w:r>
              <w:rPr>
                <w:sz w:val="16"/>
                <w:szCs w:val="16"/>
              </w:rPr>
              <w:t xml:space="preserve">This holds the DN of an </w:t>
            </w:r>
            <w:r>
              <w:rPr>
                <w:rFonts w:ascii="Courier" w:hAnsi="Courier" w:hint="eastAsia"/>
              </w:rPr>
              <w:t>SgsnFunction</w:t>
            </w:r>
            <w:r>
              <w:rPr>
                <w:sz w:val="16"/>
                <w:szCs w:val="16"/>
              </w:rPr>
              <w:t>.</w:t>
            </w:r>
          </w:p>
          <w:p w14:paraId="45825DC3" w14:textId="77777777" w:rsidR="00344051" w:rsidRDefault="00344051">
            <w:pPr>
              <w:pStyle w:val="TAL"/>
              <w:ind w:firstLine="284"/>
              <w:rPr>
                <w:sz w:val="16"/>
                <w:szCs w:val="16"/>
              </w:rPr>
            </w:pPr>
          </w:p>
          <w:p w14:paraId="3553CA99"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6A90115E" w14:textId="77777777" w:rsidR="00344051" w:rsidRDefault="00344051">
            <w:pPr>
              <w:pStyle w:val="TAL"/>
              <w:rPr>
                <w:sz w:val="16"/>
                <w:szCs w:val="16"/>
                <w:lang w:val="fr-FR"/>
              </w:rPr>
            </w:pPr>
          </w:p>
        </w:tc>
        <w:tc>
          <w:tcPr>
            <w:tcW w:w="2409" w:type="dxa"/>
          </w:tcPr>
          <w:p w14:paraId="33F72F6C" w14:textId="77777777" w:rsidR="00344051" w:rsidRDefault="00344051">
            <w:pPr>
              <w:spacing w:after="0"/>
              <w:rPr>
                <w:rFonts w:ascii="Arial" w:hAnsi="Arial"/>
                <w:sz w:val="16"/>
                <w:szCs w:val="16"/>
              </w:rPr>
            </w:pPr>
            <w:r>
              <w:rPr>
                <w:rFonts w:ascii="Arial" w:hAnsi="Arial"/>
                <w:sz w:val="16"/>
                <w:szCs w:val="16"/>
              </w:rPr>
              <w:t>type: DN</w:t>
            </w:r>
          </w:p>
          <w:p w14:paraId="2CE307C5" w14:textId="77777777" w:rsidR="00344051" w:rsidRDefault="00344051">
            <w:pPr>
              <w:spacing w:after="0"/>
              <w:rPr>
                <w:rFonts w:ascii="Arial" w:hAnsi="Arial"/>
                <w:sz w:val="16"/>
                <w:szCs w:val="16"/>
              </w:rPr>
            </w:pPr>
            <w:r>
              <w:rPr>
                <w:rFonts w:ascii="Arial" w:hAnsi="Arial"/>
                <w:sz w:val="16"/>
                <w:szCs w:val="16"/>
              </w:rPr>
              <w:t>multiplicity: 1</w:t>
            </w:r>
          </w:p>
          <w:p w14:paraId="1CADD9A0" w14:textId="77777777" w:rsidR="00344051" w:rsidRDefault="00344051">
            <w:pPr>
              <w:spacing w:after="0"/>
              <w:rPr>
                <w:rFonts w:ascii="Arial" w:hAnsi="Arial"/>
                <w:sz w:val="16"/>
                <w:szCs w:val="16"/>
              </w:rPr>
            </w:pPr>
            <w:r>
              <w:rPr>
                <w:rFonts w:ascii="Arial" w:hAnsi="Arial"/>
                <w:sz w:val="16"/>
                <w:szCs w:val="16"/>
              </w:rPr>
              <w:t>isOrdered: N/A</w:t>
            </w:r>
          </w:p>
          <w:p w14:paraId="5482866C" w14:textId="77777777" w:rsidR="00344051" w:rsidRDefault="00344051">
            <w:pPr>
              <w:spacing w:after="0"/>
              <w:rPr>
                <w:rFonts w:ascii="Arial" w:hAnsi="Arial"/>
                <w:sz w:val="16"/>
                <w:szCs w:val="16"/>
              </w:rPr>
            </w:pPr>
            <w:r>
              <w:rPr>
                <w:rFonts w:ascii="Arial" w:hAnsi="Arial"/>
                <w:sz w:val="16"/>
                <w:szCs w:val="16"/>
              </w:rPr>
              <w:t>isUnique: N/A</w:t>
            </w:r>
          </w:p>
          <w:p w14:paraId="2E6BB906" w14:textId="77777777" w:rsidR="00344051" w:rsidRDefault="00344051">
            <w:pPr>
              <w:spacing w:after="0"/>
              <w:rPr>
                <w:rFonts w:ascii="Arial" w:hAnsi="Arial"/>
                <w:sz w:val="16"/>
                <w:szCs w:val="16"/>
              </w:rPr>
            </w:pPr>
            <w:r>
              <w:rPr>
                <w:rFonts w:ascii="Arial" w:hAnsi="Arial"/>
                <w:sz w:val="16"/>
                <w:szCs w:val="16"/>
              </w:rPr>
              <w:t>defaultValue: None</w:t>
            </w:r>
          </w:p>
          <w:p w14:paraId="75A5E235"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2DE41E28" w14:textId="77777777">
        <w:trPr>
          <w:cantSplit/>
          <w:tblHeader/>
        </w:trPr>
        <w:tc>
          <w:tcPr>
            <w:tcW w:w="2835" w:type="dxa"/>
            <w:vAlign w:val="center"/>
          </w:tcPr>
          <w:p w14:paraId="03B7CC52" w14:textId="77777777" w:rsidR="00344051" w:rsidRDefault="00344051">
            <w:pPr>
              <w:pStyle w:val="TAL"/>
              <w:rPr>
                <w:rFonts w:ascii="Courier" w:hAnsi="Courier"/>
              </w:rPr>
            </w:pPr>
            <w:r>
              <w:rPr>
                <w:rFonts w:ascii="Courier" w:hAnsi="Courier" w:hint="eastAsia"/>
              </w:rPr>
              <w:t>sgsnFunction</w:t>
            </w:r>
            <w:r>
              <w:rPr>
                <w:rFonts w:ascii="Courier" w:hAnsi="Courier"/>
              </w:rPr>
              <w:t>-</w:t>
            </w:r>
            <w:r>
              <w:rPr>
                <w:rFonts w:ascii="Courier" w:hAnsi="Courier" w:hint="eastAsia"/>
              </w:rPr>
              <w:t>SgsnPool</w:t>
            </w:r>
          </w:p>
        </w:tc>
        <w:tc>
          <w:tcPr>
            <w:tcW w:w="4395" w:type="dxa"/>
          </w:tcPr>
          <w:p w14:paraId="3D2629C0" w14:textId="77777777" w:rsidR="00344051" w:rsidRDefault="00344051">
            <w:pPr>
              <w:pStyle w:val="TAL"/>
              <w:rPr>
                <w:sz w:val="16"/>
                <w:szCs w:val="16"/>
              </w:rPr>
            </w:pPr>
            <w:r>
              <w:rPr>
                <w:sz w:val="16"/>
                <w:szCs w:val="16"/>
              </w:rPr>
              <w:t xml:space="preserve">This holds the DN of an </w:t>
            </w:r>
            <w:r>
              <w:rPr>
                <w:rFonts w:ascii="Courier" w:hAnsi="Courier" w:hint="eastAsia"/>
              </w:rPr>
              <w:t>SgsnPool</w:t>
            </w:r>
            <w:r>
              <w:rPr>
                <w:sz w:val="16"/>
                <w:szCs w:val="16"/>
              </w:rPr>
              <w:t>.</w:t>
            </w:r>
          </w:p>
          <w:p w14:paraId="7C1C7AEC" w14:textId="77777777" w:rsidR="00344051" w:rsidRDefault="00344051">
            <w:pPr>
              <w:pStyle w:val="TAL"/>
              <w:ind w:firstLine="284"/>
              <w:rPr>
                <w:sz w:val="16"/>
                <w:szCs w:val="16"/>
              </w:rPr>
            </w:pPr>
          </w:p>
          <w:p w14:paraId="6BA49735"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2449C69D" w14:textId="77777777" w:rsidR="00344051" w:rsidRDefault="00344051">
            <w:pPr>
              <w:pStyle w:val="TAL"/>
              <w:rPr>
                <w:sz w:val="16"/>
                <w:szCs w:val="16"/>
                <w:lang w:val="fr-FR"/>
              </w:rPr>
            </w:pPr>
          </w:p>
        </w:tc>
        <w:tc>
          <w:tcPr>
            <w:tcW w:w="2409" w:type="dxa"/>
          </w:tcPr>
          <w:p w14:paraId="3D554057" w14:textId="77777777" w:rsidR="00344051" w:rsidRDefault="00344051">
            <w:pPr>
              <w:spacing w:after="0"/>
              <w:rPr>
                <w:rFonts w:ascii="Arial" w:hAnsi="Arial"/>
                <w:sz w:val="16"/>
                <w:szCs w:val="16"/>
              </w:rPr>
            </w:pPr>
            <w:r>
              <w:rPr>
                <w:rFonts w:ascii="Arial" w:hAnsi="Arial"/>
                <w:sz w:val="16"/>
                <w:szCs w:val="16"/>
              </w:rPr>
              <w:t>type: DN</w:t>
            </w:r>
          </w:p>
          <w:p w14:paraId="0A921224" w14:textId="77777777" w:rsidR="00344051" w:rsidRDefault="00344051">
            <w:pPr>
              <w:spacing w:after="0"/>
              <w:rPr>
                <w:rFonts w:ascii="Arial" w:hAnsi="Arial"/>
                <w:sz w:val="16"/>
                <w:szCs w:val="16"/>
              </w:rPr>
            </w:pPr>
            <w:r>
              <w:rPr>
                <w:rFonts w:ascii="Arial" w:hAnsi="Arial"/>
                <w:sz w:val="16"/>
                <w:szCs w:val="16"/>
              </w:rPr>
              <w:t>multiplicity: 1</w:t>
            </w:r>
          </w:p>
          <w:p w14:paraId="20CE9BF6" w14:textId="77777777" w:rsidR="00344051" w:rsidRDefault="00344051">
            <w:pPr>
              <w:spacing w:after="0"/>
              <w:rPr>
                <w:rFonts w:ascii="Arial" w:hAnsi="Arial"/>
                <w:sz w:val="16"/>
                <w:szCs w:val="16"/>
              </w:rPr>
            </w:pPr>
            <w:r>
              <w:rPr>
                <w:rFonts w:ascii="Arial" w:hAnsi="Arial"/>
                <w:sz w:val="16"/>
                <w:szCs w:val="16"/>
              </w:rPr>
              <w:t>isOrdered: N/A</w:t>
            </w:r>
          </w:p>
          <w:p w14:paraId="3141FEA4" w14:textId="77777777" w:rsidR="00344051" w:rsidRDefault="00344051">
            <w:pPr>
              <w:spacing w:after="0"/>
              <w:rPr>
                <w:rFonts w:ascii="Arial" w:hAnsi="Arial"/>
                <w:sz w:val="16"/>
                <w:szCs w:val="16"/>
              </w:rPr>
            </w:pPr>
            <w:r>
              <w:rPr>
                <w:rFonts w:ascii="Arial" w:hAnsi="Arial"/>
                <w:sz w:val="16"/>
                <w:szCs w:val="16"/>
              </w:rPr>
              <w:t>isUnique: N/A</w:t>
            </w:r>
          </w:p>
          <w:p w14:paraId="4BD29DFD" w14:textId="77777777" w:rsidR="00344051" w:rsidRDefault="00344051">
            <w:pPr>
              <w:spacing w:after="0"/>
              <w:rPr>
                <w:rFonts w:ascii="Arial" w:hAnsi="Arial"/>
                <w:sz w:val="16"/>
                <w:szCs w:val="16"/>
              </w:rPr>
            </w:pPr>
            <w:r>
              <w:rPr>
                <w:rFonts w:ascii="Arial" w:hAnsi="Arial"/>
                <w:sz w:val="16"/>
                <w:szCs w:val="16"/>
              </w:rPr>
              <w:t>defaultValue: None</w:t>
            </w:r>
          </w:p>
          <w:p w14:paraId="6A03C687"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3493D1C9" w14:textId="77777777">
        <w:trPr>
          <w:cantSplit/>
          <w:tblHeader/>
        </w:trPr>
        <w:tc>
          <w:tcPr>
            <w:tcW w:w="2835" w:type="dxa"/>
            <w:vAlign w:val="center"/>
          </w:tcPr>
          <w:p w14:paraId="2365BAB3" w14:textId="77777777" w:rsidR="00344051" w:rsidRDefault="00344051">
            <w:pPr>
              <w:pStyle w:val="TAL"/>
              <w:rPr>
                <w:rFonts w:ascii="Courier" w:hAnsi="Courier"/>
              </w:rPr>
            </w:pPr>
            <w:r>
              <w:rPr>
                <w:rFonts w:ascii="Courier" w:hAnsi="Courier" w:hint="eastAsia"/>
              </w:rPr>
              <w:t>sgsnPool</w:t>
            </w:r>
            <w:r>
              <w:rPr>
                <w:rFonts w:ascii="Courier" w:hAnsi="Courier"/>
              </w:rPr>
              <w:t>-</w:t>
            </w:r>
            <w:r>
              <w:rPr>
                <w:rFonts w:ascii="Courier" w:hAnsi="Courier" w:hint="eastAsia"/>
              </w:rPr>
              <w:t>sgsnPoolArea</w:t>
            </w:r>
          </w:p>
        </w:tc>
        <w:tc>
          <w:tcPr>
            <w:tcW w:w="4395" w:type="dxa"/>
          </w:tcPr>
          <w:p w14:paraId="10B83A86" w14:textId="77777777" w:rsidR="00344051" w:rsidRDefault="00344051">
            <w:pPr>
              <w:pStyle w:val="TAL"/>
              <w:rPr>
                <w:sz w:val="16"/>
                <w:szCs w:val="16"/>
              </w:rPr>
            </w:pPr>
            <w:r>
              <w:rPr>
                <w:sz w:val="16"/>
                <w:szCs w:val="16"/>
              </w:rPr>
              <w:t xml:space="preserve">This holds the DN of an </w:t>
            </w:r>
            <w:r>
              <w:rPr>
                <w:rFonts w:ascii="Courier" w:hAnsi="Courier" w:hint="eastAsia"/>
              </w:rPr>
              <w:t>SgsnPool</w:t>
            </w:r>
            <w:r>
              <w:rPr>
                <w:rFonts w:ascii="Courier" w:hAnsi="Courier"/>
              </w:rPr>
              <w:t>Area</w:t>
            </w:r>
            <w:r>
              <w:rPr>
                <w:sz w:val="16"/>
                <w:szCs w:val="16"/>
              </w:rPr>
              <w:t>.</w:t>
            </w:r>
          </w:p>
          <w:p w14:paraId="06A9E3D3" w14:textId="77777777" w:rsidR="00344051" w:rsidRDefault="00344051">
            <w:pPr>
              <w:pStyle w:val="TAL"/>
              <w:ind w:firstLine="284"/>
              <w:rPr>
                <w:sz w:val="16"/>
                <w:szCs w:val="16"/>
              </w:rPr>
            </w:pPr>
          </w:p>
          <w:p w14:paraId="3E95D185"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1493BA2E" w14:textId="77777777" w:rsidR="00344051" w:rsidRDefault="00344051">
            <w:pPr>
              <w:pStyle w:val="TAL"/>
              <w:rPr>
                <w:sz w:val="16"/>
                <w:szCs w:val="16"/>
                <w:lang w:val="fr-FR"/>
              </w:rPr>
            </w:pPr>
          </w:p>
        </w:tc>
        <w:tc>
          <w:tcPr>
            <w:tcW w:w="2409" w:type="dxa"/>
          </w:tcPr>
          <w:p w14:paraId="025A288B" w14:textId="77777777" w:rsidR="00344051" w:rsidRDefault="00344051">
            <w:pPr>
              <w:spacing w:after="0"/>
              <w:rPr>
                <w:rFonts w:ascii="Arial" w:hAnsi="Arial"/>
                <w:sz w:val="16"/>
                <w:szCs w:val="16"/>
              </w:rPr>
            </w:pPr>
            <w:r>
              <w:rPr>
                <w:rFonts w:ascii="Arial" w:hAnsi="Arial"/>
                <w:sz w:val="16"/>
                <w:szCs w:val="16"/>
              </w:rPr>
              <w:t>type: DN</w:t>
            </w:r>
          </w:p>
          <w:p w14:paraId="57D207F4" w14:textId="77777777" w:rsidR="00344051" w:rsidRDefault="00344051">
            <w:pPr>
              <w:spacing w:after="0"/>
              <w:rPr>
                <w:rFonts w:ascii="Arial" w:hAnsi="Arial"/>
                <w:sz w:val="16"/>
                <w:szCs w:val="16"/>
              </w:rPr>
            </w:pPr>
            <w:r>
              <w:rPr>
                <w:rFonts w:ascii="Arial" w:hAnsi="Arial"/>
                <w:sz w:val="16"/>
                <w:szCs w:val="16"/>
              </w:rPr>
              <w:t>multiplicity: 1</w:t>
            </w:r>
          </w:p>
          <w:p w14:paraId="2F8802F8" w14:textId="77777777" w:rsidR="00344051" w:rsidRDefault="00344051">
            <w:pPr>
              <w:spacing w:after="0"/>
              <w:rPr>
                <w:rFonts w:ascii="Arial" w:hAnsi="Arial"/>
                <w:sz w:val="16"/>
                <w:szCs w:val="16"/>
              </w:rPr>
            </w:pPr>
            <w:r>
              <w:rPr>
                <w:rFonts w:ascii="Arial" w:hAnsi="Arial"/>
                <w:sz w:val="16"/>
                <w:szCs w:val="16"/>
              </w:rPr>
              <w:t>isOrdered: N/A</w:t>
            </w:r>
          </w:p>
          <w:p w14:paraId="0FE6C115" w14:textId="77777777" w:rsidR="00344051" w:rsidRDefault="00344051">
            <w:pPr>
              <w:spacing w:after="0"/>
              <w:rPr>
                <w:rFonts w:ascii="Arial" w:hAnsi="Arial"/>
                <w:sz w:val="16"/>
                <w:szCs w:val="16"/>
              </w:rPr>
            </w:pPr>
            <w:r>
              <w:rPr>
                <w:rFonts w:ascii="Arial" w:hAnsi="Arial"/>
                <w:sz w:val="16"/>
                <w:szCs w:val="16"/>
              </w:rPr>
              <w:t>isUnique: N/A</w:t>
            </w:r>
          </w:p>
          <w:p w14:paraId="228A0611" w14:textId="77777777" w:rsidR="00344051" w:rsidRDefault="00344051">
            <w:pPr>
              <w:spacing w:after="0"/>
              <w:rPr>
                <w:rFonts w:ascii="Arial" w:hAnsi="Arial"/>
                <w:sz w:val="16"/>
                <w:szCs w:val="16"/>
              </w:rPr>
            </w:pPr>
            <w:r>
              <w:rPr>
                <w:rFonts w:ascii="Arial" w:hAnsi="Arial"/>
                <w:sz w:val="16"/>
                <w:szCs w:val="16"/>
              </w:rPr>
              <w:t>defaultValue: None</w:t>
            </w:r>
          </w:p>
          <w:p w14:paraId="24177FF0" w14:textId="77777777" w:rsidR="00344051" w:rsidRDefault="00344051">
            <w:pPr>
              <w:spacing w:after="0"/>
              <w:rPr>
                <w:rFonts w:ascii="Arial" w:hAnsi="Arial"/>
                <w:sz w:val="16"/>
                <w:szCs w:val="16"/>
              </w:rPr>
            </w:pPr>
            <w:r>
              <w:rPr>
                <w:rFonts w:ascii="Arial" w:hAnsi="Arial"/>
                <w:sz w:val="16"/>
                <w:szCs w:val="16"/>
              </w:rPr>
              <w:t>isNullable: False</w:t>
            </w:r>
          </w:p>
        </w:tc>
      </w:tr>
      <w:tr w:rsidR="00344051" w14:paraId="3211643A" w14:textId="77777777">
        <w:trPr>
          <w:cantSplit/>
          <w:tblHeader/>
        </w:trPr>
        <w:tc>
          <w:tcPr>
            <w:tcW w:w="2835" w:type="dxa"/>
            <w:vAlign w:val="center"/>
          </w:tcPr>
          <w:p w14:paraId="25E3DD52" w14:textId="77777777" w:rsidR="00344051" w:rsidRDefault="00344051">
            <w:pPr>
              <w:pStyle w:val="TAL"/>
              <w:rPr>
                <w:rFonts w:ascii="Courier" w:hAnsi="Courier"/>
              </w:rPr>
            </w:pPr>
            <w:r>
              <w:rPr>
                <w:rFonts w:ascii="Courier" w:hAnsi="Courier" w:hint="eastAsia"/>
              </w:rPr>
              <w:t>sgsnPoolArea</w:t>
            </w:r>
            <w:r>
              <w:rPr>
                <w:rFonts w:ascii="Courier" w:hAnsi="Courier"/>
              </w:rPr>
              <w:t>-</w:t>
            </w:r>
            <w:r>
              <w:rPr>
                <w:rFonts w:ascii="Courier" w:hAnsi="Courier" w:hint="eastAsia"/>
              </w:rPr>
              <w:t>SgsnPool</w:t>
            </w:r>
          </w:p>
        </w:tc>
        <w:tc>
          <w:tcPr>
            <w:tcW w:w="4395" w:type="dxa"/>
          </w:tcPr>
          <w:p w14:paraId="31AE4957" w14:textId="77777777" w:rsidR="00344051" w:rsidRDefault="00344051">
            <w:pPr>
              <w:pStyle w:val="TAL"/>
              <w:rPr>
                <w:sz w:val="16"/>
                <w:szCs w:val="16"/>
              </w:rPr>
            </w:pPr>
            <w:r>
              <w:rPr>
                <w:sz w:val="16"/>
                <w:szCs w:val="16"/>
              </w:rPr>
              <w:t xml:space="preserve">This holds the DN of an </w:t>
            </w:r>
            <w:r>
              <w:rPr>
                <w:rFonts w:ascii="Courier" w:hAnsi="Courier" w:hint="eastAsia"/>
              </w:rPr>
              <w:t>SgsnPool</w:t>
            </w:r>
            <w:r>
              <w:rPr>
                <w:sz w:val="16"/>
                <w:szCs w:val="16"/>
              </w:rPr>
              <w:t>.</w:t>
            </w:r>
          </w:p>
          <w:p w14:paraId="06404B14" w14:textId="77777777" w:rsidR="00344051" w:rsidRDefault="00344051">
            <w:pPr>
              <w:pStyle w:val="TAL"/>
              <w:ind w:firstLine="284"/>
              <w:rPr>
                <w:sz w:val="16"/>
                <w:szCs w:val="16"/>
              </w:rPr>
            </w:pPr>
          </w:p>
          <w:p w14:paraId="6B8CE1C8" w14:textId="77777777" w:rsidR="00344051" w:rsidRDefault="00344051">
            <w:pPr>
              <w:spacing w:after="0"/>
              <w:rPr>
                <w:rFonts w:ascii="Arial" w:hAnsi="Arial"/>
                <w:sz w:val="16"/>
                <w:szCs w:val="16"/>
                <w:lang w:val="fr-FR"/>
              </w:rPr>
            </w:pPr>
            <w:r>
              <w:rPr>
                <w:rFonts w:ascii="Arial" w:hAnsi="Arial"/>
                <w:sz w:val="16"/>
                <w:szCs w:val="16"/>
                <w:lang w:val="fr-FR"/>
              </w:rPr>
              <w:t>allowedValues: N/A</w:t>
            </w:r>
          </w:p>
          <w:p w14:paraId="16BE933F" w14:textId="77777777" w:rsidR="00344051" w:rsidRDefault="00344051">
            <w:pPr>
              <w:pStyle w:val="TAL"/>
              <w:rPr>
                <w:sz w:val="16"/>
                <w:szCs w:val="16"/>
                <w:lang w:val="fr-FR"/>
              </w:rPr>
            </w:pPr>
          </w:p>
        </w:tc>
        <w:tc>
          <w:tcPr>
            <w:tcW w:w="2409" w:type="dxa"/>
          </w:tcPr>
          <w:p w14:paraId="2823866B" w14:textId="77777777" w:rsidR="00344051" w:rsidRDefault="00344051">
            <w:pPr>
              <w:spacing w:after="0"/>
              <w:rPr>
                <w:rFonts w:ascii="Arial" w:hAnsi="Arial"/>
                <w:sz w:val="16"/>
                <w:szCs w:val="16"/>
              </w:rPr>
            </w:pPr>
            <w:r>
              <w:rPr>
                <w:rFonts w:ascii="Arial" w:hAnsi="Arial"/>
                <w:sz w:val="16"/>
                <w:szCs w:val="16"/>
              </w:rPr>
              <w:t>type: DN</w:t>
            </w:r>
          </w:p>
          <w:p w14:paraId="75E888FD" w14:textId="77777777" w:rsidR="00344051" w:rsidRDefault="00344051">
            <w:pPr>
              <w:spacing w:after="0"/>
              <w:rPr>
                <w:rFonts w:ascii="Arial" w:hAnsi="Arial"/>
                <w:sz w:val="16"/>
                <w:szCs w:val="16"/>
              </w:rPr>
            </w:pPr>
            <w:r>
              <w:rPr>
                <w:rFonts w:ascii="Arial" w:hAnsi="Arial"/>
                <w:sz w:val="16"/>
                <w:szCs w:val="16"/>
              </w:rPr>
              <w:t>multiplicity: 1</w:t>
            </w:r>
          </w:p>
          <w:p w14:paraId="74DC551B" w14:textId="77777777" w:rsidR="00344051" w:rsidRDefault="00344051">
            <w:pPr>
              <w:spacing w:after="0"/>
              <w:rPr>
                <w:rFonts w:ascii="Arial" w:hAnsi="Arial"/>
                <w:sz w:val="16"/>
                <w:szCs w:val="16"/>
              </w:rPr>
            </w:pPr>
            <w:r>
              <w:rPr>
                <w:rFonts w:ascii="Arial" w:hAnsi="Arial"/>
                <w:sz w:val="16"/>
                <w:szCs w:val="16"/>
              </w:rPr>
              <w:t>isOrdered: N/A</w:t>
            </w:r>
          </w:p>
          <w:p w14:paraId="43B9EF1C" w14:textId="77777777" w:rsidR="00344051" w:rsidRDefault="00344051">
            <w:pPr>
              <w:spacing w:after="0"/>
              <w:rPr>
                <w:rFonts w:ascii="Arial" w:hAnsi="Arial"/>
                <w:sz w:val="16"/>
                <w:szCs w:val="16"/>
              </w:rPr>
            </w:pPr>
            <w:r>
              <w:rPr>
                <w:rFonts w:ascii="Arial" w:hAnsi="Arial"/>
                <w:sz w:val="16"/>
                <w:szCs w:val="16"/>
              </w:rPr>
              <w:t>isUnique: N/A</w:t>
            </w:r>
          </w:p>
          <w:p w14:paraId="4F16DA37" w14:textId="77777777" w:rsidR="00344051" w:rsidRDefault="00344051">
            <w:pPr>
              <w:spacing w:after="0"/>
              <w:rPr>
                <w:rFonts w:ascii="Arial" w:hAnsi="Arial"/>
                <w:sz w:val="16"/>
                <w:szCs w:val="16"/>
              </w:rPr>
            </w:pPr>
            <w:r>
              <w:rPr>
                <w:rFonts w:ascii="Arial" w:hAnsi="Arial"/>
                <w:sz w:val="16"/>
                <w:szCs w:val="16"/>
              </w:rPr>
              <w:t>defaultValue: None</w:t>
            </w:r>
          </w:p>
          <w:p w14:paraId="3ABE500A" w14:textId="77777777" w:rsidR="00344051" w:rsidRDefault="00344051">
            <w:pPr>
              <w:spacing w:after="0"/>
              <w:rPr>
                <w:rFonts w:ascii="Arial" w:hAnsi="Arial"/>
                <w:sz w:val="16"/>
                <w:szCs w:val="16"/>
              </w:rPr>
            </w:pPr>
            <w:r>
              <w:rPr>
                <w:rFonts w:ascii="Arial" w:hAnsi="Arial"/>
                <w:sz w:val="16"/>
                <w:szCs w:val="16"/>
              </w:rPr>
              <w:t>isNullable: False</w:t>
            </w:r>
          </w:p>
        </w:tc>
      </w:tr>
    </w:tbl>
    <w:p w14:paraId="603EE1AE" w14:textId="77777777" w:rsidR="00344051" w:rsidRDefault="00344051"/>
    <w:p w14:paraId="6764BD87" w14:textId="77777777" w:rsidR="00344051" w:rsidRDefault="00344051">
      <w:pPr>
        <w:pStyle w:val="Heading3"/>
      </w:pPr>
      <w:bookmarkStart w:id="235" w:name="_Toc406430964"/>
      <w:r>
        <w:t>4.4.2</w:t>
      </w:r>
      <w:r>
        <w:tab/>
        <w:t>Constraints</w:t>
      </w:r>
      <w:bookmarkEnd w:id="235"/>
    </w:p>
    <w:p w14:paraId="1EC7E4C6" w14:textId="77777777" w:rsidR="00344051" w:rsidRDefault="00344051">
      <w:r>
        <w:t>None.</w:t>
      </w:r>
    </w:p>
    <w:p w14:paraId="75A035A6" w14:textId="77777777" w:rsidR="00344051" w:rsidRDefault="00344051">
      <w:pPr>
        <w:pStyle w:val="Heading8"/>
        <w:sectPr w:rsidR="00344051">
          <w:footnotePr>
            <w:numRestart w:val="eachSect"/>
          </w:footnotePr>
          <w:pgSz w:w="11907" w:h="16840" w:code="9"/>
          <w:pgMar w:top="567" w:right="567" w:bottom="567" w:left="1134" w:header="851" w:footer="340" w:gutter="0"/>
          <w:cols w:space="720"/>
          <w:formProt w:val="0"/>
        </w:sectPr>
      </w:pPr>
    </w:p>
    <w:p w14:paraId="1E372A93" w14:textId="77777777" w:rsidR="00344051" w:rsidRDefault="00344051">
      <w:pPr>
        <w:pStyle w:val="Heading2"/>
      </w:pPr>
      <w:bookmarkStart w:id="236" w:name="_Toc406430965"/>
      <w:r>
        <w:t>4.5</w:t>
      </w:r>
      <w:r>
        <w:tab/>
        <w:t>Common notifications</w:t>
      </w:r>
      <w:bookmarkEnd w:id="236"/>
    </w:p>
    <w:p w14:paraId="45691A40" w14:textId="77777777" w:rsidR="00344051" w:rsidRDefault="00344051">
      <w:pPr>
        <w:pStyle w:val="Heading3"/>
      </w:pPr>
      <w:bookmarkStart w:id="237" w:name="_Toc406430966"/>
      <w:r>
        <w:t>4.5.1</w:t>
      </w:r>
      <w:r>
        <w:tab/>
        <w:t>Alarm notifications</w:t>
      </w:r>
      <w:bookmarkEnd w:id="237"/>
    </w:p>
    <w:p w14:paraId="6C20E2B6" w14:textId="77777777" w:rsidR="00344051" w:rsidRDefault="00344051">
      <w:pPr>
        <w:rPr>
          <w:rFonts w:ascii="Courier New" w:hAnsi="Courier New"/>
          <w:noProof/>
          <w:lang w:eastAsia="zh-CN"/>
        </w:rPr>
      </w:pPr>
      <w:r>
        <w:t xml:space="preserve">This clause presents a list of notifications, defined in [5], that IRPManager can receive. The notification header attribute </w:t>
      </w:r>
      <w:r>
        <w:rPr>
          <w:rFonts w:ascii="Courier New" w:hAnsi="Courier New" w:cs="Courier New"/>
        </w:rPr>
        <w:t>objectClass/objectInstance</w:t>
      </w:r>
      <w:r>
        <w:t>, defined in [3], would capture the DN of an instance of an IOC defined in this IRP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583"/>
        <w:gridCol w:w="2412"/>
      </w:tblGrid>
      <w:tr w:rsidR="00344051" w14:paraId="060E2A86" w14:textId="77777777">
        <w:tc>
          <w:tcPr>
            <w:tcW w:w="3471" w:type="dxa"/>
            <w:shd w:val="clear" w:color="auto" w:fill="D9D9D9"/>
          </w:tcPr>
          <w:p w14:paraId="44A65BAD" w14:textId="77777777" w:rsidR="00344051" w:rsidRDefault="00344051">
            <w:pPr>
              <w:pStyle w:val="TAH"/>
              <w:jc w:val="left"/>
            </w:pPr>
            <w:r>
              <w:t>Name</w:t>
            </w:r>
          </w:p>
        </w:tc>
        <w:tc>
          <w:tcPr>
            <w:tcW w:w="3583" w:type="dxa"/>
            <w:shd w:val="clear" w:color="auto" w:fill="D9D9D9"/>
          </w:tcPr>
          <w:p w14:paraId="3D17C38E" w14:textId="77777777" w:rsidR="00344051" w:rsidRDefault="00344051">
            <w:pPr>
              <w:pStyle w:val="TAH"/>
              <w:jc w:val="left"/>
            </w:pPr>
            <w:r>
              <w:t>Qualifier</w:t>
            </w:r>
          </w:p>
        </w:tc>
        <w:tc>
          <w:tcPr>
            <w:tcW w:w="2412" w:type="dxa"/>
            <w:shd w:val="clear" w:color="auto" w:fill="D9D9D9"/>
          </w:tcPr>
          <w:p w14:paraId="53B5F1E8" w14:textId="77777777" w:rsidR="00344051" w:rsidRDefault="00344051">
            <w:pPr>
              <w:pStyle w:val="TAH"/>
              <w:jc w:val="left"/>
            </w:pPr>
            <w:r>
              <w:t>Notes</w:t>
            </w:r>
          </w:p>
        </w:tc>
      </w:tr>
      <w:tr w:rsidR="00344051" w14:paraId="6B98410D" w14:textId="77777777">
        <w:tc>
          <w:tcPr>
            <w:tcW w:w="3471" w:type="dxa"/>
          </w:tcPr>
          <w:p w14:paraId="688216F7" w14:textId="77777777" w:rsidR="00344051" w:rsidRDefault="00344051">
            <w:pPr>
              <w:pStyle w:val="TAL"/>
              <w:rPr>
                <w:rFonts w:ascii="Courier New" w:hAnsi="Courier New" w:cs="Courier New"/>
              </w:rPr>
            </w:pPr>
            <w:r>
              <w:rPr>
                <w:rFonts w:ascii="Courier New" w:hAnsi="Courier New" w:cs="Courier New"/>
              </w:rPr>
              <w:t>notifyAckStateChanged</w:t>
            </w:r>
          </w:p>
        </w:tc>
        <w:tc>
          <w:tcPr>
            <w:tcW w:w="3583" w:type="dxa"/>
          </w:tcPr>
          <w:p w14:paraId="61B7FC16" w14:textId="77777777" w:rsidR="00344051" w:rsidRDefault="00344051">
            <w:pPr>
              <w:pStyle w:val="TAL"/>
            </w:pPr>
            <w:r>
              <w:t>See Alarm IRP (3GPP TS 32.111-2 [5])</w:t>
            </w:r>
          </w:p>
        </w:tc>
        <w:tc>
          <w:tcPr>
            <w:tcW w:w="2412" w:type="dxa"/>
          </w:tcPr>
          <w:p w14:paraId="6A4EC995" w14:textId="77777777" w:rsidR="00344051" w:rsidRDefault="00344051">
            <w:pPr>
              <w:pStyle w:val="TAL"/>
            </w:pPr>
          </w:p>
        </w:tc>
      </w:tr>
      <w:tr w:rsidR="00344051" w14:paraId="09C2B053" w14:textId="77777777">
        <w:tc>
          <w:tcPr>
            <w:tcW w:w="3471" w:type="dxa"/>
          </w:tcPr>
          <w:p w14:paraId="4B048D74" w14:textId="77777777" w:rsidR="00344051" w:rsidRDefault="00344051">
            <w:pPr>
              <w:pStyle w:val="TAL"/>
              <w:rPr>
                <w:rFonts w:ascii="Courier New" w:hAnsi="Courier New" w:cs="Courier New"/>
              </w:rPr>
            </w:pPr>
            <w:r>
              <w:rPr>
                <w:rFonts w:ascii="Courier New" w:hAnsi="Courier New" w:cs="Courier New"/>
              </w:rPr>
              <w:t>notifyAlarmListRebuilt</w:t>
            </w:r>
          </w:p>
        </w:tc>
        <w:tc>
          <w:tcPr>
            <w:tcW w:w="3583" w:type="dxa"/>
          </w:tcPr>
          <w:p w14:paraId="08B36D31" w14:textId="77777777" w:rsidR="00344051" w:rsidRDefault="00344051">
            <w:pPr>
              <w:pStyle w:val="TAL"/>
            </w:pPr>
            <w:r>
              <w:t>See Alarm IRP (3GPP TS 32.111-2 [5])</w:t>
            </w:r>
          </w:p>
        </w:tc>
        <w:tc>
          <w:tcPr>
            <w:tcW w:w="2412" w:type="dxa"/>
          </w:tcPr>
          <w:p w14:paraId="6670A04E" w14:textId="77777777" w:rsidR="00344051" w:rsidRDefault="00344051">
            <w:pPr>
              <w:pStyle w:val="TAL"/>
            </w:pPr>
          </w:p>
        </w:tc>
      </w:tr>
      <w:tr w:rsidR="00344051" w14:paraId="1E5E54B2" w14:textId="77777777">
        <w:tc>
          <w:tcPr>
            <w:tcW w:w="3471" w:type="dxa"/>
          </w:tcPr>
          <w:p w14:paraId="0CF3076B" w14:textId="77777777" w:rsidR="00344051" w:rsidRDefault="00344051">
            <w:pPr>
              <w:pStyle w:val="TAL"/>
              <w:rPr>
                <w:rFonts w:ascii="Courier New" w:hAnsi="Courier New" w:cs="Courier New"/>
              </w:rPr>
            </w:pPr>
            <w:r>
              <w:rPr>
                <w:rFonts w:ascii="Courier New" w:hAnsi="Courier New" w:cs="Courier New"/>
              </w:rPr>
              <w:t>notifyChangedAlarm</w:t>
            </w:r>
          </w:p>
        </w:tc>
        <w:tc>
          <w:tcPr>
            <w:tcW w:w="3583" w:type="dxa"/>
          </w:tcPr>
          <w:p w14:paraId="62704E3D" w14:textId="77777777" w:rsidR="00344051" w:rsidRDefault="00344051">
            <w:pPr>
              <w:pStyle w:val="TAL"/>
            </w:pPr>
            <w:r>
              <w:t>See Alarm IRP (3GPP TS 32.111-2 [5])</w:t>
            </w:r>
          </w:p>
        </w:tc>
        <w:tc>
          <w:tcPr>
            <w:tcW w:w="2412" w:type="dxa"/>
          </w:tcPr>
          <w:p w14:paraId="0976671C" w14:textId="77777777" w:rsidR="00344051" w:rsidRDefault="00344051">
            <w:pPr>
              <w:pStyle w:val="TAL"/>
            </w:pPr>
          </w:p>
        </w:tc>
      </w:tr>
      <w:tr w:rsidR="00344051" w14:paraId="3B745E4C" w14:textId="77777777">
        <w:tc>
          <w:tcPr>
            <w:tcW w:w="3471" w:type="dxa"/>
          </w:tcPr>
          <w:p w14:paraId="23E3FAFF" w14:textId="77777777" w:rsidR="00344051" w:rsidRDefault="00344051">
            <w:pPr>
              <w:pStyle w:val="TAL"/>
              <w:rPr>
                <w:rFonts w:ascii="Courier New" w:hAnsi="Courier New" w:cs="Courier New"/>
              </w:rPr>
            </w:pPr>
            <w:r>
              <w:rPr>
                <w:rFonts w:ascii="Courier New" w:hAnsi="Courier New" w:cs="Courier New"/>
              </w:rPr>
              <w:t>notifyClearedAlarm</w:t>
            </w:r>
          </w:p>
        </w:tc>
        <w:tc>
          <w:tcPr>
            <w:tcW w:w="3583" w:type="dxa"/>
          </w:tcPr>
          <w:p w14:paraId="7C20C34D" w14:textId="77777777" w:rsidR="00344051" w:rsidRDefault="00344051">
            <w:pPr>
              <w:pStyle w:val="TAL"/>
            </w:pPr>
            <w:r>
              <w:t>See Alarm IRP (3GPP TS 32.111-2 [5])</w:t>
            </w:r>
          </w:p>
        </w:tc>
        <w:tc>
          <w:tcPr>
            <w:tcW w:w="2412" w:type="dxa"/>
          </w:tcPr>
          <w:p w14:paraId="0FF169CC" w14:textId="77777777" w:rsidR="00344051" w:rsidRDefault="00344051">
            <w:pPr>
              <w:pStyle w:val="TAL"/>
            </w:pPr>
          </w:p>
        </w:tc>
      </w:tr>
      <w:tr w:rsidR="00344051" w14:paraId="6FFA9483" w14:textId="77777777">
        <w:tc>
          <w:tcPr>
            <w:tcW w:w="3471" w:type="dxa"/>
          </w:tcPr>
          <w:p w14:paraId="7A52635F" w14:textId="77777777" w:rsidR="00344051" w:rsidRDefault="00344051">
            <w:pPr>
              <w:pStyle w:val="TAL"/>
              <w:rPr>
                <w:rFonts w:ascii="Courier New" w:hAnsi="Courier New" w:cs="Courier New"/>
              </w:rPr>
            </w:pPr>
            <w:r>
              <w:rPr>
                <w:rFonts w:ascii="Courier New" w:hAnsi="Courier New" w:cs="Courier New"/>
              </w:rPr>
              <w:t>notifyComments</w:t>
            </w:r>
          </w:p>
        </w:tc>
        <w:tc>
          <w:tcPr>
            <w:tcW w:w="3583" w:type="dxa"/>
          </w:tcPr>
          <w:p w14:paraId="45BB2494" w14:textId="77777777" w:rsidR="00344051" w:rsidRDefault="00344051">
            <w:pPr>
              <w:pStyle w:val="TAL"/>
            </w:pPr>
            <w:r>
              <w:t>See Alarm IRP (3GPP TS 32.111-2 [5])</w:t>
            </w:r>
          </w:p>
        </w:tc>
        <w:tc>
          <w:tcPr>
            <w:tcW w:w="2412" w:type="dxa"/>
          </w:tcPr>
          <w:p w14:paraId="37771F5A" w14:textId="77777777" w:rsidR="00344051" w:rsidRDefault="00344051">
            <w:pPr>
              <w:pStyle w:val="TAL"/>
            </w:pPr>
          </w:p>
        </w:tc>
      </w:tr>
      <w:tr w:rsidR="00344051" w14:paraId="5F82B295" w14:textId="77777777">
        <w:tc>
          <w:tcPr>
            <w:tcW w:w="3471" w:type="dxa"/>
          </w:tcPr>
          <w:p w14:paraId="7B20571A" w14:textId="77777777" w:rsidR="00344051" w:rsidRDefault="00344051">
            <w:pPr>
              <w:pStyle w:val="TAL"/>
              <w:rPr>
                <w:rFonts w:ascii="Courier New" w:hAnsi="Courier New" w:cs="Courier New"/>
              </w:rPr>
            </w:pPr>
            <w:r>
              <w:rPr>
                <w:rFonts w:ascii="Courier New" w:hAnsi="Courier New" w:cs="Courier New"/>
              </w:rPr>
              <w:t>notifyNewAlarm</w:t>
            </w:r>
          </w:p>
        </w:tc>
        <w:tc>
          <w:tcPr>
            <w:tcW w:w="3583" w:type="dxa"/>
          </w:tcPr>
          <w:p w14:paraId="22BA87D8" w14:textId="77777777" w:rsidR="00344051" w:rsidRDefault="00344051">
            <w:pPr>
              <w:pStyle w:val="TAL"/>
            </w:pPr>
            <w:r>
              <w:t>See Alarm IRP (3GPP TS 32.111-2 [5])</w:t>
            </w:r>
          </w:p>
        </w:tc>
        <w:tc>
          <w:tcPr>
            <w:tcW w:w="2412" w:type="dxa"/>
          </w:tcPr>
          <w:p w14:paraId="68FA25A2" w14:textId="77777777" w:rsidR="00344051" w:rsidRDefault="00344051">
            <w:pPr>
              <w:pStyle w:val="TAL"/>
            </w:pPr>
          </w:p>
        </w:tc>
      </w:tr>
      <w:tr w:rsidR="00344051" w14:paraId="26FCCA45" w14:textId="77777777">
        <w:tc>
          <w:tcPr>
            <w:tcW w:w="3471" w:type="dxa"/>
          </w:tcPr>
          <w:p w14:paraId="3409EC33" w14:textId="77777777" w:rsidR="00344051" w:rsidRDefault="00344051">
            <w:pPr>
              <w:pStyle w:val="TAL"/>
              <w:rPr>
                <w:rFonts w:ascii="Courier New" w:hAnsi="Courier New" w:cs="Courier New"/>
              </w:rPr>
            </w:pPr>
            <w:r>
              <w:rPr>
                <w:rFonts w:ascii="Courier New" w:hAnsi="Courier New" w:cs="Courier New"/>
              </w:rPr>
              <w:t>notifyPotentialFaultyAlarmList</w:t>
            </w:r>
          </w:p>
        </w:tc>
        <w:tc>
          <w:tcPr>
            <w:tcW w:w="3583" w:type="dxa"/>
          </w:tcPr>
          <w:p w14:paraId="7BB733D8" w14:textId="77777777" w:rsidR="00344051" w:rsidRDefault="00344051">
            <w:pPr>
              <w:pStyle w:val="TAL"/>
            </w:pPr>
            <w:r>
              <w:t>See Alarm IRP (3GPP TS 32.111-2 [5])</w:t>
            </w:r>
          </w:p>
        </w:tc>
        <w:tc>
          <w:tcPr>
            <w:tcW w:w="2412" w:type="dxa"/>
          </w:tcPr>
          <w:p w14:paraId="3E4CE512" w14:textId="77777777" w:rsidR="00344051" w:rsidRDefault="00344051">
            <w:pPr>
              <w:pStyle w:val="TAL"/>
            </w:pPr>
          </w:p>
        </w:tc>
      </w:tr>
    </w:tbl>
    <w:p w14:paraId="4AE86DAA" w14:textId="77777777" w:rsidR="00344051" w:rsidRDefault="00321A23" w:rsidP="00321A23">
      <w:pPr>
        <w:pStyle w:val="Heading3"/>
        <w:tabs>
          <w:tab w:val="left" w:pos="1140"/>
        </w:tabs>
        <w:spacing w:before="360" w:after="120"/>
        <w:ind w:left="1140" w:hanging="1140"/>
      </w:pPr>
      <w:bookmarkStart w:id="238" w:name="_Toc406430967"/>
      <w:r>
        <w:t>4.5.2</w:t>
      </w:r>
      <w:r>
        <w:tab/>
      </w:r>
      <w:r w:rsidR="00344051">
        <w:t>Configuration notifications</w:t>
      </w:r>
      <w:bookmarkEnd w:id="238"/>
    </w:p>
    <w:p w14:paraId="51C4003A" w14:textId="77777777" w:rsidR="00344051" w:rsidRDefault="00344051">
      <w:r>
        <w:t xml:space="preserve">This clause presents a list of notifications, defined in [19], that IRPManager can receive. The notification header attribute </w:t>
      </w:r>
      <w:r>
        <w:rPr>
          <w:rFonts w:ascii="Courier New" w:hAnsi="Courier New" w:cs="Courier New"/>
        </w:rPr>
        <w:t>objectClass/objectInstance</w:t>
      </w:r>
      <w:r>
        <w:t>, defined in [3], would capture the DN of an instance of an IOC defined in this IRP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583"/>
        <w:gridCol w:w="2412"/>
      </w:tblGrid>
      <w:tr w:rsidR="00344051" w14:paraId="35B67149" w14:textId="77777777">
        <w:tc>
          <w:tcPr>
            <w:tcW w:w="3471" w:type="dxa"/>
            <w:shd w:val="clear" w:color="auto" w:fill="D9D9D9"/>
          </w:tcPr>
          <w:p w14:paraId="6749995E" w14:textId="77777777" w:rsidR="00344051" w:rsidRDefault="00344051">
            <w:pPr>
              <w:pStyle w:val="TAH"/>
              <w:jc w:val="left"/>
            </w:pPr>
            <w:r>
              <w:t>Name</w:t>
            </w:r>
          </w:p>
        </w:tc>
        <w:tc>
          <w:tcPr>
            <w:tcW w:w="3583" w:type="dxa"/>
            <w:shd w:val="clear" w:color="auto" w:fill="D9D9D9"/>
          </w:tcPr>
          <w:p w14:paraId="0D8DA55C" w14:textId="77777777" w:rsidR="00344051" w:rsidRDefault="00344051">
            <w:pPr>
              <w:pStyle w:val="TAH"/>
              <w:jc w:val="left"/>
            </w:pPr>
            <w:r>
              <w:t>Qualifier</w:t>
            </w:r>
          </w:p>
        </w:tc>
        <w:tc>
          <w:tcPr>
            <w:tcW w:w="2412" w:type="dxa"/>
            <w:shd w:val="clear" w:color="auto" w:fill="D9D9D9"/>
          </w:tcPr>
          <w:p w14:paraId="0E0D77B7" w14:textId="77777777" w:rsidR="00344051" w:rsidRDefault="00344051">
            <w:pPr>
              <w:pStyle w:val="TAH"/>
              <w:jc w:val="left"/>
            </w:pPr>
            <w:r>
              <w:t>Notes</w:t>
            </w:r>
          </w:p>
        </w:tc>
      </w:tr>
      <w:tr w:rsidR="00344051" w14:paraId="6127D7AD" w14:textId="77777777">
        <w:tc>
          <w:tcPr>
            <w:tcW w:w="3471" w:type="dxa"/>
          </w:tcPr>
          <w:p w14:paraId="3324D423" w14:textId="77777777" w:rsidR="00344051" w:rsidRDefault="00344051">
            <w:pPr>
              <w:pStyle w:val="TAL"/>
              <w:rPr>
                <w:rFonts w:ascii="Courier New" w:hAnsi="Courier New" w:cs="Courier New"/>
              </w:rPr>
            </w:pPr>
            <w:r>
              <w:rPr>
                <w:rFonts w:ascii="Courier New" w:hAnsi="Courier New" w:cs="Courier New"/>
              </w:rPr>
              <w:t>notifyAttributeValueChange</w:t>
            </w:r>
          </w:p>
        </w:tc>
        <w:tc>
          <w:tcPr>
            <w:tcW w:w="3583" w:type="dxa"/>
          </w:tcPr>
          <w:p w14:paraId="26EB1BA8" w14:textId="77777777" w:rsidR="00344051" w:rsidRDefault="00344051">
            <w:pPr>
              <w:pStyle w:val="TAL"/>
              <w:rPr>
                <w:lang w:val="nl-NL"/>
              </w:rPr>
            </w:pPr>
            <w:r>
              <w:rPr>
                <w:lang w:val="nl-NL"/>
              </w:rPr>
              <w:t>See Kernel CM IRP (3GPP TS 32.662 [19])</w:t>
            </w:r>
          </w:p>
        </w:tc>
        <w:tc>
          <w:tcPr>
            <w:tcW w:w="2412" w:type="dxa"/>
          </w:tcPr>
          <w:p w14:paraId="2490C6D0" w14:textId="77777777" w:rsidR="00344051" w:rsidRDefault="00344051">
            <w:pPr>
              <w:pStyle w:val="TAL"/>
              <w:rPr>
                <w:lang w:val="nl-NL"/>
              </w:rPr>
            </w:pPr>
          </w:p>
        </w:tc>
      </w:tr>
      <w:tr w:rsidR="00344051" w14:paraId="38C93043" w14:textId="77777777">
        <w:tc>
          <w:tcPr>
            <w:tcW w:w="3471" w:type="dxa"/>
          </w:tcPr>
          <w:p w14:paraId="5089F7F1" w14:textId="77777777" w:rsidR="00344051" w:rsidRDefault="00344051">
            <w:pPr>
              <w:pStyle w:val="TAL"/>
              <w:rPr>
                <w:rFonts w:ascii="Courier New" w:hAnsi="Courier New" w:cs="Courier New"/>
              </w:rPr>
            </w:pPr>
            <w:r>
              <w:rPr>
                <w:rFonts w:ascii="Courier New" w:hAnsi="Courier New" w:cs="Courier New"/>
              </w:rPr>
              <w:t>notifyObjectCreation</w:t>
            </w:r>
          </w:p>
        </w:tc>
        <w:tc>
          <w:tcPr>
            <w:tcW w:w="3583" w:type="dxa"/>
          </w:tcPr>
          <w:p w14:paraId="57F9A833" w14:textId="77777777" w:rsidR="00344051" w:rsidRDefault="00344051">
            <w:pPr>
              <w:pStyle w:val="TAL"/>
              <w:rPr>
                <w:lang w:val="nl-NL"/>
              </w:rPr>
            </w:pPr>
            <w:r>
              <w:rPr>
                <w:lang w:val="nl-NL"/>
              </w:rPr>
              <w:t>See Kernel CM IRP (3GPP TS 32.662 [19])</w:t>
            </w:r>
          </w:p>
        </w:tc>
        <w:tc>
          <w:tcPr>
            <w:tcW w:w="2412" w:type="dxa"/>
          </w:tcPr>
          <w:p w14:paraId="1FB68997" w14:textId="77777777" w:rsidR="00344051" w:rsidRDefault="00344051">
            <w:pPr>
              <w:pStyle w:val="TAL"/>
              <w:rPr>
                <w:lang w:val="nl-NL"/>
              </w:rPr>
            </w:pPr>
          </w:p>
        </w:tc>
      </w:tr>
      <w:tr w:rsidR="00344051" w14:paraId="1F149F02" w14:textId="77777777">
        <w:tc>
          <w:tcPr>
            <w:tcW w:w="3471" w:type="dxa"/>
          </w:tcPr>
          <w:p w14:paraId="194D3BFB" w14:textId="77777777" w:rsidR="00344051" w:rsidRDefault="00344051">
            <w:pPr>
              <w:pStyle w:val="TAL"/>
              <w:rPr>
                <w:rFonts w:ascii="Courier New" w:hAnsi="Courier New" w:cs="Courier New"/>
              </w:rPr>
            </w:pPr>
            <w:r>
              <w:rPr>
                <w:rFonts w:ascii="Courier New" w:hAnsi="Courier New" w:cs="Courier New"/>
              </w:rPr>
              <w:t>notifyObjectDeletion</w:t>
            </w:r>
          </w:p>
        </w:tc>
        <w:tc>
          <w:tcPr>
            <w:tcW w:w="3583" w:type="dxa"/>
          </w:tcPr>
          <w:p w14:paraId="4302C428" w14:textId="77777777" w:rsidR="00344051" w:rsidRDefault="00344051">
            <w:pPr>
              <w:pStyle w:val="TAL"/>
              <w:rPr>
                <w:lang w:val="nl-NL"/>
              </w:rPr>
            </w:pPr>
            <w:r>
              <w:rPr>
                <w:lang w:val="nl-NL"/>
              </w:rPr>
              <w:t>See Kernel CM IRP (3GPP TS 32.662 [19])</w:t>
            </w:r>
          </w:p>
        </w:tc>
        <w:tc>
          <w:tcPr>
            <w:tcW w:w="2412" w:type="dxa"/>
          </w:tcPr>
          <w:p w14:paraId="5C2C004E" w14:textId="77777777" w:rsidR="00344051" w:rsidRDefault="00344051">
            <w:pPr>
              <w:pStyle w:val="TAL"/>
              <w:rPr>
                <w:lang w:val="nl-NL"/>
              </w:rPr>
            </w:pPr>
          </w:p>
        </w:tc>
      </w:tr>
    </w:tbl>
    <w:p w14:paraId="7524CE10" w14:textId="77777777" w:rsidR="00344051" w:rsidRDefault="00344051"/>
    <w:p w14:paraId="200240D0" w14:textId="77777777" w:rsidR="00344051" w:rsidRDefault="00344051">
      <w:pPr>
        <w:pStyle w:val="Heading8"/>
      </w:pPr>
      <w:r>
        <w:rPr>
          <w:lang w:val="nl-NL"/>
        </w:rPr>
        <w:br w:type="page"/>
      </w:r>
      <w:bookmarkStart w:id="239" w:name="_Toc406430968"/>
      <w:r>
        <w:t>Annex A (informative):</w:t>
      </w:r>
      <w:r>
        <w:br/>
        <w:t>Change history</w:t>
      </w:r>
      <w:bookmarkEnd w:id="239"/>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5"/>
        <w:gridCol w:w="601"/>
        <w:gridCol w:w="854"/>
        <w:gridCol w:w="402"/>
        <w:gridCol w:w="411"/>
        <w:gridCol w:w="5290"/>
        <w:gridCol w:w="381"/>
        <w:gridCol w:w="526"/>
        <w:gridCol w:w="530"/>
      </w:tblGrid>
      <w:tr w:rsidR="00344051" w14:paraId="0A7DF8E4" w14:textId="77777777">
        <w:trPr>
          <w:cantSplit/>
        </w:trPr>
        <w:tc>
          <w:tcPr>
            <w:tcW w:w="5000" w:type="pct"/>
            <w:gridSpan w:val="9"/>
            <w:tcBorders>
              <w:bottom w:val="nil"/>
            </w:tcBorders>
            <w:shd w:val="solid" w:color="FFFFFF" w:fill="auto"/>
          </w:tcPr>
          <w:p w14:paraId="117D2EED" w14:textId="77777777" w:rsidR="00344051" w:rsidRDefault="00344051">
            <w:pPr>
              <w:pStyle w:val="TAH"/>
              <w:rPr>
                <w:sz w:val="16"/>
              </w:rPr>
            </w:pPr>
            <w:r>
              <w:t>Change history</w:t>
            </w:r>
          </w:p>
        </w:tc>
      </w:tr>
      <w:tr w:rsidR="00344051" w14:paraId="765DC50E" w14:textId="77777777" w:rsidTr="004D26F3">
        <w:tc>
          <w:tcPr>
            <w:tcW w:w="416" w:type="pct"/>
            <w:shd w:val="pct10" w:color="auto" w:fill="FFFFFF"/>
          </w:tcPr>
          <w:p w14:paraId="1DC1FE8C" w14:textId="77777777" w:rsidR="00344051" w:rsidRDefault="00344051">
            <w:pPr>
              <w:pStyle w:val="TAH"/>
            </w:pPr>
            <w:r>
              <w:t>Date</w:t>
            </w:r>
          </w:p>
        </w:tc>
        <w:tc>
          <w:tcPr>
            <w:tcW w:w="306" w:type="pct"/>
            <w:shd w:val="pct10" w:color="auto" w:fill="FFFFFF"/>
          </w:tcPr>
          <w:p w14:paraId="364F11C8" w14:textId="77777777" w:rsidR="00344051" w:rsidRDefault="00344051">
            <w:pPr>
              <w:pStyle w:val="TAH"/>
            </w:pPr>
            <w:r>
              <w:t>TSG #</w:t>
            </w:r>
          </w:p>
        </w:tc>
        <w:tc>
          <w:tcPr>
            <w:tcW w:w="436" w:type="pct"/>
            <w:shd w:val="pct10" w:color="auto" w:fill="FFFFFF"/>
          </w:tcPr>
          <w:p w14:paraId="126A0618" w14:textId="77777777" w:rsidR="00344051" w:rsidRDefault="00344051">
            <w:pPr>
              <w:pStyle w:val="TAH"/>
            </w:pPr>
            <w:r>
              <w:t>TSG Doc.</w:t>
            </w:r>
          </w:p>
        </w:tc>
        <w:tc>
          <w:tcPr>
            <w:tcW w:w="205" w:type="pct"/>
            <w:shd w:val="pct10" w:color="auto" w:fill="FFFFFF"/>
          </w:tcPr>
          <w:p w14:paraId="0878716E" w14:textId="77777777" w:rsidR="00344051" w:rsidRDefault="00344051">
            <w:pPr>
              <w:pStyle w:val="TAH"/>
            </w:pPr>
            <w:r>
              <w:t>CR</w:t>
            </w:r>
          </w:p>
        </w:tc>
        <w:tc>
          <w:tcPr>
            <w:tcW w:w="209" w:type="pct"/>
            <w:shd w:val="pct10" w:color="auto" w:fill="FFFFFF"/>
          </w:tcPr>
          <w:p w14:paraId="0FA450F8" w14:textId="77777777" w:rsidR="00344051" w:rsidRDefault="00344051">
            <w:pPr>
              <w:pStyle w:val="TAH"/>
            </w:pPr>
            <w:r>
              <w:t>Rev</w:t>
            </w:r>
          </w:p>
        </w:tc>
        <w:tc>
          <w:tcPr>
            <w:tcW w:w="2696" w:type="pct"/>
            <w:shd w:val="pct10" w:color="auto" w:fill="FFFFFF"/>
          </w:tcPr>
          <w:p w14:paraId="2DC302ED" w14:textId="77777777" w:rsidR="00344051" w:rsidRDefault="00344051">
            <w:pPr>
              <w:pStyle w:val="TAH"/>
            </w:pPr>
            <w:r>
              <w:t>Subject/Comment</w:t>
            </w:r>
          </w:p>
        </w:tc>
        <w:tc>
          <w:tcPr>
            <w:tcW w:w="194" w:type="pct"/>
            <w:shd w:val="pct10" w:color="auto" w:fill="FFFFFF"/>
          </w:tcPr>
          <w:p w14:paraId="2D5406DB" w14:textId="77777777" w:rsidR="00344051" w:rsidRDefault="00344051">
            <w:pPr>
              <w:pStyle w:val="TAH"/>
            </w:pPr>
            <w:r>
              <w:rPr>
                <w:rFonts w:eastAsia="MS Mincho" w:cs="Arial"/>
                <w:bCs/>
                <w:color w:val="000000"/>
                <w:szCs w:val="16"/>
                <w:lang w:eastAsia="ja-JP"/>
              </w:rPr>
              <w:t>Cat</w:t>
            </w:r>
          </w:p>
        </w:tc>
        <w:tc>
          <w:tcPr>
            <w:tcW w:w="268" w:type="pct"/>
            <w:shd w:val="pct10" w:color="auto" w:fill="FFFFFF"/>
          </w:tcPr>
          <w:p w14:paraId="0B97C159" w14:textId="77777777" w:rsidR="00344051" w:rsidRDefault="00344051">
            <w:pPr>
              <w:pStyle w:val="TAH"/>
            </w:pPr>
            <w:r>
              <w:t>Old</w:t>
            </w:r>
          </w:p>
        </w:tc>
        <w:tc>
          <w:tcPr>
            <w:tcW w:w="268" w:type="pct"/>
            <w:shd w:val="pct10" w:color="auto" w:fill="FFFFFF"/>
          </w:tcPr>
          <w:p w14:paraId="57E1393D" w14:textId="77777777" w:rsidR="00344051" w:rsidRDefault="00344051">
            <w:pPr>
              <w:pStyle w:val="TAH"/>
            </w:pPr>
            <w:r>
              <w:t>New</w:t>
            </w:r>
          </w:p>
        </w:tc>
      </w:tr>
      <w:tr w:rsidR="00125869" w14:paraId="5B79F517" w14:textId="77777777" w:rsidTr="004D26F3">
        <w:tc>
          <w:tcPr>
            <w:tcW w:w="416" w:type="pct"/>
            <w:tcBorders>
              <w:top w:val="single" w:sz="6" w:space="0" w:color="auto"/>
              <w:left w:val="single" w:sz="6" w:space="0" w:color="auto"/>
              <w:bottom w:val="single" w:sz="6" w:space="0" w:color="auto"/>
              <w:right w:val="single" w:sz="6" w:space="0" w:color="auto"/>
            </w:tcBorders>
            <w:shd w:val="clear" w:color="auto" w:fill="auto"/>
          </w:tcPr>
          <w:p w14:paraId="065D9982" w14:textId="77777777" w:rsidR="00125869" w:rsidRDefault="00125869">
            <w:pPr>
              <w:pStyle w:val="TAL"/>
              <w:rPr>
                <w:sz w:val="16"/>
              </w:rPr>
            </w:pPr>
            <w:r>
              <w:rPr>
                <w:sz w:val="16"/>
              </w:rPr>
              <w:t>2013-03</w:t>
            </w:r>
          </w:p>
        </w:tc>
        <w:tc>
          <w:tcPr>
            <w:tcW w:w="306" w:type="pct"/>
            <w:tcBorders>
              <w:top w:val="single" w:sz="6" w:space="0" w:color="auto"/>
              <w:left w:val="single" w:sz="6" w:space="0" w:color="auto"/>
              <w:bottom w:val="single" w:sz="6" w:space="0" w:color="auto"/>
              <w:right w:val="single" w:sz="6" w:space="0" w:color="auto"/>
            </w:tcBorders>
            <w:shd w:val="clear" w:color="auto" w:fill="auto"/>
          </w:tcPr>
          <w:p w14:paraId="4FD6C799" w14:textId="77777777" w:rsidR="00125869" w:rsidRDefault="00125869">
            <w:pPr>
              <w:pStyle w:val="TAL"/>
              <w:rPr>
                <w:snapToGrid w:val="0"/>
                <w:sz w:val="16"/>
                <w:szCs w:val="16"/>
              </w:rPr>
            </w:pPr>
            <w:r>
              <w:rPr>
                <w:snapToGrid w:val="0"/>
                <w:sz w:val="16"/>
                <w:szCs w:val="16"/>
              </w:rPr>
              <w:t>SA#63</w:t>
            </w:r>
          </w:p>
        </w:tc>
        <w:tc>
          <w:tcPr>
            <w:tcW w:w="436" w:type="pct"/>
            <w:tcBorders>
              <w:top w:val="single" w:sz="6" w:space="0" w:color="auto"/>
              <w:left w:val="single" w:sz="6" w:space="0" w:color="auto"/>
              <w:bottom w:val="single" w:sz="6" w:space="0" w:color="auto"/>
              <w:right w:val="single" w:sz="6" w:space="0" w:color="auto"/>
            </w:tcBorders>
            <w:shd w:val="clear" w:color="auto" w:fill="auto"/>
          </w:tcPr>
          <w:p w14:paraId="7DB41B56" w14:textId="77777777" w:rsidR="00125869" w:rsidRPr="00125869" w:rsidRDefault="00125869">
            <w:pPr>
              <w:pStyle w:val="TAL"/>
              <w:rPr>
                <w:rFonts w:cs="Arial"/>
                <w:sz w:val="16"/>
              </w:rPr>
            </w:pPr>
            <w:r w:rsidRPr="00125869">
              <w:rPr>
                <w:rFonts w:cs="Arial"/>
                <w:sz w:val="16"/>
              </w:rPr>
              <w:t>SP-140031</w:t>
            </w:r>
          </w:p>
        </w:tc>
        <w:tc>
          <w:tcPr>
            <w:tcW w:w="205" w:type="pct"/>
            <w:tcBorders>
              <w:top w:val="single" w:sz="6" w:space="0" w:color="auto"/>
              <w:left w:val="single" w:sz="6" w:space="0" w:color="auto"/>
              <w:bottom w:val="single" w:sz="6" w:space="0" w:color="auto"/>
              <w:right w:val="single" w:sz="6" w:space="0" w:color="auto"/>
            </w:tcBorders>
            <w:shd w:val="clear" w:color="auto" w:fill="auto"/>
          </w:tcPr>
          <w:p w14:paraId="01899B85" w14:textId="77777777" w:rsidR="00125869" w:rsidRPr="00125869" w:rsidRDefault="00125869">
            <w:pPr>
              <w:pStyle w:val="TAL"/>
              <w:rPr>
                <w:rFonts w:cs="Arial"/>
                <w:sz w:val="16"/>
              </w:rPr>
            </w:pPr>
            <w:r w:rsidRPr="00125869">
              <w:rPr>
                <w:rFonts w:cs="Arial"/>
                <w:sz w:val="16"/>
              </w:rPr>
              <w:t>002</w:t>
            </w:r>
          </w:p>
        </w:tc>
        <w:tc>
          <w:tcPr>
            <w:tcW w:w="209" w:type="pct"/>
            <w:tcBorders>
              <w:top w:val="single" w:sz="6" w:space="0" w:color="auto"/>
              <w:left w:val="single" w:sz="6" w:space="0" w:color="auto"/>
              <w:bottom w:val="single" w:sz="6" w:space="0" w:color="auto"/>
              <w:right w:val="single" w:sz="6" w:space="0" w:color="auto"/>
            </w:tcBorders>
            <w:shd w:val="clear" w:color="auto" w:fill="auto"/>
          </w:tcPr>
          <w:p w14:paraId="171FF8BD" w14:textId="77777777" w:rsidR="00125869" w:rsidRPr="00125869" w:rsidRDefault="00125869">
            <w:pPr>
              <w:pStyle w:val="TAL"/>
              <w:rPr>
                <w:rFonts w:cs="Arial"/>
                <w:sz w:val="16"/>
              </w:rPr>
            </w:pPr>
            <w:r w:rsidRPr="00125869">
              <w:rPr>
                <w:rFonts w:cs="Arial"/>
                <w:sz w:val="16"/>
              </w:rPr>
              <w:t>1</w:t>
            </w:r>
          </w:p>
        </w:tc>
        <w:tc>
          <w:tcPr>
            <w:tcW w:w="2696" w:type="pct"/>
            <w:tcBorders>
              <w:top w:val="single" w:sz="6" w:space="0" w:color="auto"/>
              <w:left w:val="single" w:sz="6" w:space="0" w:color="auto"/>
              <w:bottom w:val="single" w:sz="6" w:space="0" w:color="auto"/>
              <w:right w:val="single" w:sz="6" w:space="0" w:color="auto"/>
            </w:tcBorders>
            <w:shd w:val="clear" w:color="auto" w:fill="auto"/>
          </w:tcPr>
          <w:p w14:paraId="40961FB6" w14:textId="77777777" w:rsidR="00125869" w:rsidRDefault="00125869">
            <w:pPr>
              <w:pStyle w:val="TAL"/>
              <w:rPr>
                <w:rFonts w:cs="Arial"/>
                <w:sz w:val="16"/>
              </w:rPr>
            </w:pPr>
            <w:r w:rsidRPr="00125869">
              <w:rPr>
                <w:rFonts w:cs="Arial"/>
                <w:sz w:val="16"/>
              </w:rPr>
              <w:t>Correction of reference and attribute properties</w:t>
            </w:r>
          </w:p>
        </w:tc>
        <w:tc>
          <w:tcPr>
            <w:tcW w:w="194" w:type="pct"/>
            <w:tcBorders>
              <w:top w:val="single" w:sz="6" w:space="0" w:color="auto"/>
              <w:left w:val="single" w:sz="6" w:space="0" w:color="auto"/>
              <w:bottom w:val="single" w:sz="6" w:space="0" w:color="auto"/>
              <w:right w:val="single" w:sz="6" w:space="0" w:color="auto"/>
            </w:tcBorders>
            <w:shd w:val="clear" w:color="auto" w:fill="auto"/>
          </w:tcPr>
          <w:p w14:paraId="5A4B5F2C" w14:textId="77777777" w:rsidR="00125869" w:rsidRDefault="00125869">
            <w:pPr>
              <w:pStyle w:val="TAL"/>
              <w:rPr>
                <w:rFonts w:eastAsia="MS Mincho"/>
                <w:sz w:val="16"/>
                <w:szCs w:val="16"/>
                <w:lang w:eastAsia="zh-TW"/>
              </w:rPr>
            </w:pPr>
            <w:r>
              <w:rPr>
                <w:rFonts w:eastAsia="MS Mincho"/>
                <w:sz w:val="16"/>
                <w:szCs w:val="16"/>
                <w:lang w:eastAsia="zh-TW"/>
              </w:rPr>
              <w:t>F</w:t>
            </w:r>
          </w:p>
        </w:tc>
        <w:tc>
          <w:tcPr>
            <w:tcW w:w="268" w:type="pct"/>
            <w:tcBorders>
              <w:top w:val="single" w:sz="6" w:space="0" w:color="auto"/>
              <w:left w:val="single" w:sz="6" w:space="0" w:color="auto"/>
              <w:bottom w:val="single" w:sz="6" w:space="0" w:color="auto"/>
              <w:right w:val="single" w:sz="6" w:space="0" w:color="auto"/>
            </w:tcBorders>
            <w:shd w:val="clear" w:color="auto" w:fill="auto"/>
          </w:tcPr>
          <w:p w14:paraId="188EF93F" w14:textId="77777777" w:rsidR="00125869" w:rsidRDefault="00125869">
            <w:pPr>
              <w:pStyle w:val="TAL"/>
              <w:rPr>
                <w:rFonts w:eastAsia="MS Mincho"/>
                <w:sz w:val="16"/>
                <w:szCs w:val="16"/>
                <w:lang w:eastAsia="zh-TW"/>
              </w:rPr>
            </w:pPr>
            <w:r>
              <w:rPr>
                <w:rFonts w:eastAsia="MS Mincho"/>
                <w:sz w:val="16"/>
                <w:szCs w:val="16"/>
                <w:lang w:eastAsia="zh-TW"/>
              </w:rPr>
              <w:t>11.0.0</w:t>
            </w:r>
          </w:p>
        </w:tc>
        <w:tc>
          <w:tcPr>
            <w:tcW w:w="268" w:type="pct"/>
            <w:tcBorders>
              <w:top w:val="single" w:sz="6" w:space="0" w:color="auto"/>
              <w:left w:val="single" w:sz="6" w:space="0" w:color="auto"/>
              <w:bottom w:val="single" w:sz="6" w:space="0" w:color="auto"/>
              <w:right w:val="single" w:sz="6" w:space="0" w:color="auto"/>
            </w:tcBorders>
            <w:shd w:val="clear" w:color="auto" w:fill="auto"/>
          </w:tcPr>
          <w:p w14:paraId="3FFCACB2" w14:textId="77777777" w:rsidR="00125869" w:rsidRDefault="00125869">
            <w:pPr>
              <w:pStyle w:val="TAL"/>
              <w:rPr>
                <w:rFonts w:eastAsia="MS Mincho"/>
                <w:sz w:val="16"/>
                <w:szCs w:val="16"/>
                <w:lang w:eastAsia="zh-TW"/>
              </w:rPr>
            </w:pPr>
            <w:r>
              <w:rPr>
                <w:rFonts w:eastAsia="MS Mincho"/>
                <w:sz w:val="16"/>
                <w:szCs w:val="16"/>
                <w:lang w:eastAsia="zh-TW"/>
              </w:rPr>
              <w:t>11.1.0</w:t>
            </w:r>
          </w:p>
        </w:tc>
      </w:tr>
      <w:tr w:rsidR="000264C8" w14:paraId="198299BC" w14:textId="77777777" w:rsidTr="004D26F3">
        <w:tc>
          <w:tcPr>
            <w:tcW w:w="416" w:type="pct"/>
            <w:tcBorders>
              <w:top w:val="single" w:sz="6" w:space="0" w:color="auto"/>
              <w:left w:val="single" w:sz="6" w:space="0" w:color="auto"/>
              <w:bottom w:val="single" w:sz="6" w:space="0" w:color="auto"/>
              <w:right w:val="single" w:sz="6" w:space="0" w:color="auto"/>
            </w:tcBorders>
            <w:shd w:val="clear" w:color="auto" w:fill="auto"/>
          </w:tcPr>
          <w:p w14:paraId="70BC57AF" w14:textId="77777777" w:rsidR="000264C8" w:rsidRDefault="000264C8">
            <w:pPr>
              <w:pStyle w:val="TAL"/>
              <w:rPr>
                <w:sz w:val="16"/>
              </w:rPr>
            </w:pPr>
            <w:r>
              <w:rPr>
                <w:sz w:val="16"/>
              </w:rPr>
              <w:t>2014-06</w:t>
            </w:r>
          </w:p>
        </w:tc>
        <w:tc>
          <w:tcPr>
            <w:tcW w:w="306" w:type="pct"/>
            <w:tcBorders>
              <w:top w:val="single" w:sz="6" w:space="0" w:color="auto"/>
              <w:left w:val="single" w:sz="6" w:space="0" w:color="auto"/>
              <w:bottom w:val="single" w:sz="6" w:space="0" w:color="auto"/>
              <w:right w:val="single" w:sz="6" w:space="0" w:color="auto"/>
            </w:tcBorders>
            <w:shd w:val="clear" w:color="auto" w:fill="auto"/>
          </w:tcPr>
          <w:p w14:paraId="047CB6BC" w14:textId="77777777" w:rsidR="000264C8" w:rsidRDefault="000264C8">
            <w:pPr>
              <w:pStyle w:val="TAL"/>
              <w:rPr>
                <w:snapToGrid w:val="0"/>
                <w:sz w:val="16"/>
                <w:szCs w:val="16"/>
              </w:rPr>
            </w:pPr>
            <w:r>
              <w:rPr>
                <w:snapToGrid w:val="0"/>
                <w:sz w:val="16"/>
                <w:szCs w:val="16"/>
              </w:rPr>
              <w:t>SA#64</w:t>
            </w:r>
          </w:p>
        </w:tc>
        <w:tc>
          <w:tcPr>
            <w:tcW w:w="436" w:type="pct"/>
            <w:tcBorders>
              <w:top w:val="single" w:sz="6" w:space="0" w:color="auto"/>
              <w:left w:val="single" w:sz="6" w:space="0" w:color="auto"/>
              <w:bottom w:val="single" w:sz="6" w:space="0" w:color="auto"/>
              <w:right w:val="single" w:sz="6" w:space="0" w:color="auto"/>
            </w:tcBorders>
            <w:shd w:val="clear" w:color="auto" w:fill="auto"/>
          </w:tcPr>
          <w:p w14:paraId="3F7AFBFA" w14:textId="77777777" w:rsidR="000264C8" w:rsidRPr="00125869" w:rsidRDefault="000264C8">
            <w:pPr>
              <w:pStyle w:val="TAL"/>
              <w:rPr>
                <w:rFonts w:cs="Arial"/>
                <w:sz w:val="16"/>
              </w:rPr>
            </w:pPr>
            <w:r>
              <w:rPr>
                <w:rFonts w:cs="Arial"/>
                <w:sz w:val="16"/>
              </w:rPr>
              <w:t>SP-140360</w:t>
            </w:r>
          </w:p>
        </w:tc>
        <w:tc>
          <w:tcPr>
            <w:tcW w:w="205" w:type="pct"/>
            <w:tcBorders>
              <w:top w:val="single" w:sz="6" w:space="0" w:color="auto"/>
              <w:left w:val="single" w:sz="6" w:space="0" w:color="auto"/>
              <w:bottom w:val="single" w:sz="6" w:space="0" w:color="auto"/>
              <w:right w:val="single" w:sz="6" w:space="0" w:color="auto"/>
            </w:tcBorders>
            <w:shd w:val="clear" w:color="auto" w:fill="auto"/>
          </w:tcPr>
          <w:p w14:paraId="6C2169B4" w14:textId="77777777" w:rsidR="000264C8" w:rsidRPr="00125869" w:rsidRDefault="000264C8">
            <w:pPr>
              <w:pStyle w:val="TAL"/>
              <w:rPr>
                <w:rFonts w:cs="Arial"/>
                <w:sz w:val="16"/>
              </w:rPr>
            </w:pPr>
            <w:r>
              <w:rPr>
                <w:rFonts w:cs="Arial"/>
                <w:sz w:val="16"/>
              </w:rPr>
              <w:t>003</w:t>
            </w:r>
          </w:p>
        </w:tc>
        <w:tc>
          <w:tcPr>
            <w:tcW w:w="209" w:type="pct"/>
            <w:tcBorders>
              <w:top w:val="single" w:sz="6" w:space="0" w:color="auto"/>
              <w:left w:val="single" w:sz="6" w:space="0" w:color="auto"/>
              <w:bottom w:val="single" w:sz="6" w:space="0" w:color="auto"/>
              <w:right w:val="single" w:sz="6" w:space="0" w:color="auto"/>
            </w:tcBorders>
            <w:shd w:val="clear" w:color="auto" w:fill="auto"/>
          </w:tcPr>
          <w:p w14:paraId="58E10DF5" w14:textId="77777777" w:rsidR="000264C8" w:rsidRPr="00125869" w:rsidRDefault="000264C8">
            <w:pPr>
              <w:pStyle w:val="TAL"/>
              <w:rPr>
                <w:rFonts w:cs="Arial"/>
                <w:sz w:val="16"/>
              </w:rPr>
            </w:pPr>
            <w:r>
              <w:rPr>
                <w:rFonts w:cs="Arial"/>
                <w:sz w:val="16"/>
              </w:rPr>
              <w:t>-</w:t>
            </w:r>
          </w:p>
        </w:tc>
        <w:tc>
          <w:tcPr>
            <w:tcW w:w="2696" w:type="pct"/>
            <w:tcBorders>
              <w:top w:val="single" w:sz="6" w:space="0" w:color="auto"/>
              <w:left w:val="single" w:sz="6" w:space="0" w:color="auto"/>
              <w:bottom w:val="single" w:sz="6" w:space="0" w:color="auto"/>
              <w:right w:val="single" w:sz="6" w:space="0" w:color="auto"/>
            </w:tcBorders>
            <w:shd w:val="clear" w:color="auto" w:fill="auto"/>
          </w:tcPr>
          <w:p w14:paraId="4CE15BAD" w14:textId="77777777" w:rsidR="000264C8" w:rsidRPr="00125869" w:rsidRDefault="000264C8">
            <w:pPr>
              <w:pStyle w:val="TAL"/>
              <w:rPr>
                <w:rFonts w:cs="Arial"/>
                <w:sz w:val="16"/>
              </w:rPr>
            </w:pPr>
            <w:r w:rsidRPr="000264C8">
              <w:rPr>
                <w:rFonts w:cs="Arial"/>
                <w:sz w:val="16"/>
              </w:rPr>
              <w:t>remove the feature support statements</w:t>
            </w:r>
          </w:p>
        </w:tc>
        <w:tc>
          <w:tcPr>
            <w:tcW w:w="194" w:type="pct"/>
            <w:tcBorders>
              <w:top w:val="single" w:sz="6" w:space="0" w:color="auto"/>
              <w:left w:val="single" w:sz="6" w:space="0" w:color="auto"/>
              <w:bottom w:val="single" w:sz="6" w:space="0" w:color="auto"/>
              <w:right w:val="single" w:sz="6" w:space="0" w:color="auto"/>
            </w:tcBorders>
            <w:shd w:val="clear" w:color="auto" w:fill="auto"/>
          </w:tcPr>
          <w:p w14:paraId="7C86D65C" w14:textId="77777777" w:rsidR="000264C8" w:rsidRDefault="000264C8">
            <w:pPr>
              <w:pStyle w:val="TAL"/>
              <w:rPr>
                <w:rFonts w:eastAsia="MS Mincho"/>
                <w:sz w:val="16"/>
                <w:szCs w:val="16"/>
                <w:lang w:eastAsia="zh-TW"/>
              </w:rPr>
            </w:pPr>
            <w:r>
              <w:rPr>
                <w:rFonts w:eastAsia="MS Mincho"/>
                <w:sz w:val="16"/>
                <w:szCs w:val="16"/>
                <w:lang w:eastAsia="zh-TW"/>
              </w:rPr>
              <w:t>F</w:t>
            </w:r>
          </w:p>
        </w:tc>
        <w:tc>
          <w:tcPr>
            <w:tcW w:w="268" w:type="pct"/>
            <w:tcBorders>
              <w:top w:val="single" w:sz="6" w:space="0" w:color="auto"/>
              <w:left w:val="single" w:sz="6" w:space="0" w:color="auto"/>
              <w:bottom w:val="single" w:sz="6" w:space="0" w:color="auto"/>
              <w:right w:val="single" w:sz="6" w:space="0" w:color="auto"/>
            </w:tcBorders>
            <w:shd w:val="clear" w:color="auto" w:fill="auto"/>
          </w:tcPr>
          <w:p w14:paraId="5BDA7172" w14:textId="77777777" w:rsidR="000264C8" w:rsidRDefault="000264C8" w:rsidP="0095329E">
            <w:pPr>
              <w:pStyle w:val="TAL"/>
              <w:rPr>
                <w:rFonts w:eastAsia="MS Mincho"/>
                <w:sz w:val="16"/>
                <w:szCs w:val="16"/>
                <w:lang w:eastAsia="zh-TW"/>
              </w:rPr>
            </w:pPr>
            <w:r>
              <w:rPr>
                <w:rFonts w:eastAsia="MS Mincho"/>
                <w:sz w:val="16"/>
                <w:szCs w:val="16"/>
                <w:lang w:eastAsia="zh-TW"/>
              </w:rPr>
              <w:t>11.</w:t>
            </w:r>
            <w:r w:rsidR="0095329E">
              <w:rPr>
                <w:rFonts w:eastAsia="MS Mincho"/>
                <w:sz w:val="16"/>
                <w:szCs w:val="16"/>
                <w:lang w:eastAsia="zh-TW"/>
              </w:rPr>
              <w:t>1</w:t>
            </w:r>
            <w:r>
              <w:rPr>
                <w:rFonts w:eastAsia="MS Mincho"/>
                <w:sz w:val="16"/>
                <w:szCs w:val="16"/>
                <w:lang w:eastAsia="zh-TW"/>
              </w:rPr>
              <w:t>.0</w:t>
            </w:r>
          </w:p>
        </w:tc>
        <w:tc>
          <w:tcPr>
            <w:tcW w:w="268" w:type="pct"/>
            <w:tcBorders>
              <w:top w:val="single" w:sz="6" w:space="0" w:color="auto"/>
              <w:left w:val="single" w:sz="6" w:space="0" w:color="auto"/>
              <w:bottom w:val="single" w:sz="6" w:space="0" w:color="auto"/>
              <w:right w:val="single" w:sz="6" w:space="0" w:color="auto"/>
            </w:tcBorders>
            <w:shd w:val="clear" w:color="auto" w:fill="auto"/>
          </w:tcPr>
          <w:p w14:paraId="663EFD26" w14:textId="77777777" w:rsidR="000264C8" w:rsidRDefault="000264C8" w:rsidP="0095329E">
            <w:pPr>
              <w:pStyle w:val="TAL"/>
              <w:rPr>
                <w:rFonts w:eastAsia="MS Mincho"/>
                <w:sz w:val="16"/>
                <w:szCs w:val="16"/>
                <w:lang w:eastAsia="zh-TW"/>
              </w:rPr>
            </w:pPr>
            <w:r>
              <w:rPr>
                <w:rFonts w:eastAsia="MS Mincho"/>
                <w:sz w:val="16"/>
                <w:szCs w:val="16"/>
                <w:lang w:eastAsia="zh-TW"/>
              </w:rPr>
              <w:t>11.</w:t>
            </w:r>
            <w:r w:rsidR="0095329E">
              <w:rPr>
                <w:rFonts w:eastAsia="MS Mincho"/>
                <w:sz w:val="16"/>
                <w:szCs w:val="16"/>
                <w:lang w:eastAsia="zh-TW"/>
              </w:rPr>
              <w:t>2</w:t>
            </w:r>
            <w:r>
              <w:rPr>
                <w:rFonts w:eastAsia="MS Mincho"/>
                <w:sz w:val="16"/>
                <w:szCs w:val="16"/>
                <w:lang w:eastAsia="zh-TW"/>
              </w:rPr>
              <w:t>.0</w:t>
            </w:r>
          </w:p>
        </w:tc>
      </w:tr>
      <w:tr w:rsidR="008C42F9" w14:paraId="643626CB" w14:textId="77777777" w:rsidTr="004D26F3">
        <w:tc>
          <w:tcPr>
            <w:tcW w:w="416" w:type="pct"/>
            <w:tcBorders>
              <w:top w:val="single" w:sz="6" w:space="0" w:color="auto"/>
              <w:left w:val="single" w:sz="6" w:space="0" w:color="auto"/>
              <w:bottom w:val="single" w:sz="6" w:space="0" w:color="auto"/>
              <w:right w:val="single" w:sz="6" w:space="0" w:color="auto"/>
            </w:tcBorders>
            <w:shd w:val="clear" w:color="auto" w:fill="auto"/>
          </w:tcPr>
          <w:p w14:paraId="42508F99" w14:textId="77777777" w:rsidR="008C42F9" w:rsidRDefault="008C42F9">
            <w:pPr>
              <w:pStyle w:val="TAL"/>
              <w:rPr>
                <w:sz w:val="16"/>
              </w:rPr>
            </w:pPr>
            <w:r>
              <w:rPr>
                <w:sz w:val="16"/>
              </w:rPr>
              <w:t>2014-09</w:t>
            </w:r>
          </w:p>
        </w:tc>
        <w:tc>
          <w:tcPr>
            <w:tcW w:w="306" w:type="pct"/>
            <w:tcBorders>
              <w:top w:val="single" w:sz="6" w:space="0" w:color="auto"/>
              <w:left w:val="single" w:sz="6" w:space="0" w:color="auto"/>
              <w:bottom w:val="single" w:sz="6" w:space="0" w:color="auto"/>
              <w:right w:val="single" w:sz="6" w:space="0" w:color="auto"/>
            </w:tcBorders>
            <w:shd w:val="clear" w:color="auto" w:fill="auto"/>
          </w:tcPr>
          <w:p w14:paraId="27A1B34E" w14:textId="77777777" w:rsidR="008C42F9" w:rsidRDefault="008C42F9">
            <w:pPr>
              <w:pStyle w:val="TAL"/>
              <w:rPr>
                <w:snapToGrid w:val="0"/>
                <w:sz w:val="16"/>
                <w:szCs w:val="16"/>
              </w:rPr>
            </w:pPr>
            <w:r>
              <w:rPr>
                <w:snapToGrid w:val="0"/>
                <w:sz w:val="16"/>
                <w:szCs w:val="16"/>
              </w:rPr>
              <w:t>SA#65</w:t>
            </w:r>
          </w:p>
        </w:tc>
        <w:tc>
          <w:tcPr>
            <w:tcW w:w="436" w:type="pct"/>
            <w:tcBorders>
              <w:top w:val="single" w:sz="6" w:space="0" w:color="auto"/>
              <w:left w:val="single" w:sz="6" w:space="0" w:color="auto"/>
              <w:bottom w:val="single" w:sz="6" w:space="0" w:color="auto"/>
              <w:right w:val="single" w:sz="6" w:space="0" w:color="auto"/>
            </w:tcBorders>
            <w:shd w:val="clear" w:color="auto" w:fill="auto"/>
          </w:tcPr>
          <w:p w14:paraId="01687F32" w14:textId="77777777" w:rsidR="008C42F9" w:rsidRDefault="008C42F9">
            <w:pPr>
              <w:pStyle w:val="TAL"/>
              <w:rPr>
                <w:rFonts w:cs="Arial"/>
                <w:sz w:val="16"/>
              </w:rPr>
            </w:pPr>
            <w:r>
              <w:rPr>
                <w:rFonts w:cs="Arial"/>
                <w:sz w:val="16"/>
              </w:rPr>
              <w:t>SP-140558</w:t>
            </w:r>
          </w:p>
        </w:tc>
        <w:tc>
          <w:tcPr>
            <w:tcW w:w="205" w:type="pct"/>
            <w:tcBorders>
              <w:top w:val="single" w:sz="6" w:space="0" w:color="auto"/>
              <w:left w:val="single" w:sz="6" w:space="0" w:color="auto"/>
              <w:bottom w:val="single" w:sz="6" w:space="0" w:color="auto"/>
              <w:right w:val="single" w:sz="6" w:space="0" w:color="auto"/>
            </w:tcBorders>
            <w:shd w:val="clear" w:color="auto" w:fill="auto"/>
          </w:tcPr>
          <w:p w14:paraId="20E45C0F" w14:textId="77777777" w:rsidR="008C42F9" w:rsidRDefault="008C42F9">
            <w:pPr>
              <w:pStyle w:val="TAL"/>
              <w:rPr>
                <w:rFonts w:cs="Arial"/>
                <w:sz w:val="16"/>
              </w:rPr>
            </w:pPr>
            <w:r>
              <w:rPr>
                <w:rFonts w:cs="Arial"/>
                <w:sz w:val="16"/>
              </w:rPr>
              <w:t>004</w:t>
            </w:r>
          </w:p>
        </w:tc>
        <w:tc>
          <w:tcPr>
            <w:tcW w:w="209" w:type="pct"/>
            <w:tcBorders>
              <w:top w:val="single" w:sz="6" w:space="0" w:color="auto"/>
              <w:left w:val="single" w:sz="6" w:space="0" w:color="auto"/>
              <w:bottom w:val="single" w:sz="6" w:space="0" w:color="auto"/>
              <w:right w:val="single" w:sz="6" w:space="0" w:color="auto"/>
            </w:tcBorders>
            <w:shd w:val="clear" w:color="auto" w:fill="auto"/>
          </w:tcPr>
          <w:p w14:paraId="73AC7C72" w14:textId="77777777" w:rsidR="008C42F9" w:rsidRDefault="008C42F9">
            <w:pPr>
              <w:pStyle w:val="TAL"/>
              <w:rPr>
                <w:rFonts w:cs="Arial"/>
                <w:sz w:val="16"/>
              </w:rPr>
            </w:pPr>
            <w:r>
              <w:rPr>
                <w:rFonts w:cs="Arial"/>
                <w:sz w:val="16"/>
              </w:rPr>
              <w:t>-</w:t>
            </w:r>
          </w:p>
        </w:tc>
        <w:tc>
          <w:tcPr>
            <w:tcW w:w="2696" w:type="pct"/>
            <w:tcBorders>
              <w:top w:val="single" w:sz="6" w:space="0" w:color="auto"/>
              <w:left w:val="single" w:sz="6" w:space="0" w:color="auto"/>
              <w:bottom w:val="single" w:sz="6" w:space="0" w:color="auto"/>
              <w:right w:val="single" w:sz="6" w:space="0" w:color="auto"/>
            </w:tcBorders>
            <w:shd w:val="clear" w:color="auto" w:fill="auto"/>
          </w:tcPr>
          <w:p w14:paraId="3B2F1451" w14:textId="77777777" w:rsidR="008C42F9" w:rsidRPr="000264C8" w:rsidRDefault="008C42F9">
            <w:pPr>
              <w:pStyle w:val="TAL"/>
              <w:rPr>
                <w:rFonts w:cs="Arial"/>
                <w:sz w:val="16"/>
              </w:rPr>
            </w:pPr>
            <w:r w:rsidRPr="008C42F9">
              <w:rPr>
                <w:rFonts w:cs="Arial"/>
                <w:sz w:val="16"/>
              </w:rPr>
              <w:t>Correction of proceduralStatus attribute definitions</w:t>
            </w:r>
          </w:p>
        </w:tc>
        <w:tc>
          <w:tcPr>
            <w:tcW w:w="194" w:type="pct"/>
            <w:tcBorders>
              <w:top w:val="single" w:sz="6" w:space="0" w:color="auto"/>
              <w:left w:val="single" w:sz="6" w:space="0" w:color="auto"/>
              <w:bottom w:val="single" w:sz="6" w:space="0" w:color="auto"/>
              <w:right w:val="single" w:sz="6" w:space="0" w:color="auto"/>
            </w:tcBorders>
            <w:shd w:val="clear" w:color="auto" w:fill="auto"/>
          </w:tcPr>
          <w:p w14:paraId="182B4311" w14:textId="77777777" w:rsidR="008C42F9" w:rsidRDefault="008C42F9">
            <w:pPr>
              <w:pStyle w:val="TAL"/>
              <w:rPr>
                <w:rFonts w:eastAsia="MS Mincho"/>
                <w:sz w:val="16"/>
                <w:szCs w:val="16"/>
                <w:lang w:eastAsia="zh-TW"/>
              </w:rPr>
            </w:pPr>
            <w:r>
              <w:rPr>
                <w:rFonts w:eastAsia="MS Mincho"/>
                <w:sz w:val="16"/>
                <w:szCs w:val="16"/>
                <w:lang w:eastAsia="zh-TW"/>
              </w:rPr>
              <w:t>F</w:t>
            </w:r>
          </w:p>
        </w:tc>
        <w:tc>
          <w:tcPr>
            <w:tcW w:w="268" w:type="pct"/>
            <w:tcBorders>
              <w:top w:val="single" w:sz="6" w:space="0" w:color="auto"/>
              <w:left w:val="single" w:sz="6" w:space="0" w:color="auto"/>
              <w:bottom w:val="single" w:sz="6" w:space="0" w:color="auto"/>
              <w:right w:val="single" w:sz="6" w:space="0" w:color="auto"/>
            </w:tcBorders>
            <w:shd w:val="clear" w:color="auto" w:fill="auto"/>
          </w:tcPr>
          <w:p w14:paraId="4EB89C45" w14:textId="77777777" w:rsidR="008C42F9" w:rsidRDefault="008C42F9" w:rsidP="0095329E">
            <w:pPr>
              <w:pStyle w:val="TAL"/>
              <w:rPr>
                <w:rFonts w:eastAsia="MS Mincho"/>
                <w:sz w:val="16"/>
                <w:szCs w:val="16"/>
                <w:lang w:eastAsia="zh-TW"/>
              </w:rPr>
            </w:pPr>
            <w:r>
              <w:rPr>
                <w:rFonts w:eastAsia="MS Mincho"/>
                <w:sz w:val="16"/>
                <w:szCs w:val="16"/>
                <w:lang w:eastAsia="zh-TW"/>
              </w:rPr>
              <w:t>11.2.0</w:t>
            </w:r>
          </w:p>
        </w:tc>
        <w:tc>
          <w:tcPr>
            <w:tcW w:w="268" w:type="pct"/>
            <w:tcBorders>
              <w:top w:val="single" w:sz="6" w:space="0" w:color="auto"/>
              <w:left w:val="single" w:sz="6" w:space="0" w:color="auto"/>
              <w:bottom w:val="single" w:sz="6" w:space="0" w:color="auto"/>
              <w:right w:val="single" w:sz="6" w:space="0" w:color="auto"/>
            </w:tcBorders>
            <w:shd w:val="clear" w:color="auto" w:fill="auto"/>
          </w:tcPr>
          <w:p w14:paraId="1B4FECA5" w14:textId="77777777" w:rsidR="008C42F9" w:rsidRDefault="008C42F9" w:rsidP="0095329E">
            <w:pPr>
              <w:pStyle w:val="TAL"/>
              <w:rPr>
                <w:rFonts w:eastAsia="MS Mincho"/>
                <w:sz w:val="16"/>
                <w:szCs w:val="16"/>
                <w:lang w:eastAsia="zh-TW"/>
              </w:rPr>
            </w:pPr>
            <w:r>
              <w:rPr>
                <w:rFonts w:eastAsia="MS Mincho"/>
                <w:sz w:val="16"/>
                <w:szCs w:val="16"/>
                <w:lang w:eastAsia="zh-TW"/>
              </w:rPr>
              <w:t>11.3.0</w:t>
            </w:r>
          </w:p>
        </w:tc>
      </w:tr>
      <w:tr w:rsidR="009B6928" w14:paraId="13C26DAA" w14:textId="77777777" w:rsidTr="004D26F3">
        <w:tc>
          <w:tcPr>
            <w:tcW w:w="416" w:type="pct"/>
            <w:tcBorders>
              <w:top w:val="single" w:sz="6" w:space="0" w:color="auto"/>
              <w:left w:val="single" w:sz="6" w:space="0" w:color="auto"/>
              <w:bottom w:val="single" w:sz="12" w:space="0" w:color="auto"/>
              <w:right w:val="single" w:sz="6" w:space="0" w:color="auto"/>
            </w:tcBorders>
            <w:shd w:val="clear" w:color="auto" w:fill="auto"/>
          </w:tcPr>
          <w:p w14:paraId="0C7B2413" w14:textId="77777777" w:rsidR="009B6928" w:rsidRDefault="009B6928">
            <w:pPr>
              <w:pStyle w:val="TAL"/>
              <w:rPr>
                <w:sz w:val="16"/>
              </w:rPr>
            </w:pPr>
            <w:r>
              <w:rPr>
                <w:sz w:val="16"/>
              </w:rPr>
              <w:t>2014-10</w:t>
            </w:r>
          </w:p>
        </w:tc>
        <w:tc>
          <w:tcPr>
            <w:tcW w:w="306" w:type="pct"/>
            <w:tcBorders>
              <w:top w:val="single" w:sz="6" w:space="0" w:color="auto"/>
              <w:left w:val="single" w:sz="6" w:space="0" w:color="auto"/>
              <w:bottom w:val="single" w:sz="12" w:space="0" w:color="auto"/>
              <w:right w:val="single" w:sz="6" w:space="0" w:color="auto"/>
            </w:tcBorders>
            <w:shd w:val="clear" w:color="auto" w:fill="auto"/>
          </w:tcPr>
          <w:p w14:paraId="6B2396B6" w14:textId="77777777" w:rsidR="009B6928" w:rsidRDefault="009B6928">
            <w:pPr>
              <w:pStyle w:val="TAL"/>
              <w:rPr>
                <w:snapToGrid w:val="0"/>
                <w:sz w:val="16"/>
                <w:szCs w:val="16"/>
              </w:rPr>
            </w:pPr>
            <w:r>
              <w:rPr>
                <w:snapToGrid w:val="0"/>
                <w:sz w:val="16"/>
                <w:szCs w:val="16"/>
              </w:rPr>
              <w:t>-</w:t>
            </w:r>
          </w:p>
        </w:tc>
        <w:tc>
          <w:tcPr>
            <w:tcW w:w="436" w:type="pct"/>
            <w:tcBorders>
              <w:top w:val="single" w:sz="6" w:space="0" w:color="auto"/>
              <w:left w:val="single" w:sz="6" w:space="0" w:color="auto"/>
              <w:bottom w:val="single" w:sz="12" w:space="0" w:color="auto"/>
              <w:right w:val="single" w:sz="6" w:space="0" w:color="auto"/>
            </w:tcBorders>
            <w:shd w:val="clear" w:color="auto" w:fill="auto"/>
          </w:tcPr>
          <w:p w14:paraId="4F59AB98" w14:textId="77777777" w:rsidR="009B6928" w:rsidRDefault="009B6928">
            <w:pPr>
              <w:pStyle w:val="TAL"/>
              <w:rPr>
                <w:rFonts w:cs="Arial"/>
                <w:sz w:val="16"/>
              </w:rPr>
            </w:pPr>
            <w:r>
              <w:rPr>
                <w:rFonts w:cs="Arial"/>
                <w:sz w:val="16"/>
              </w:rPr>
              <w:t>-</w:t>
            </w:r>
          </w:p>
        </w:tc>
        <w:tc>
          <w:tcPr>
            <w:tcW w:w="205" w:type="pct"/>
            <w:tcBorders>
              <w:top w:val="single" w:sz="6" w:space="0" w:color="auto"/>
              <w:left w:val="single" w:sz="6" w:space="0" w:color="auto"/>
              <w:bottom w:val="single" w:sz="12" w:space="0" w:color="auto"/>
              <w:right w:val="single" w:sz="6" w:space="0" w:color="auto"/>
            </w:tcBorders>
            <w:shd w:val="clear" w:color="auto" w:fill="auto"/>
          </w:tcPr>
          <w:p w14:paraId="3E18BA37" w14:textId="77777777" w:rsidR="009B6928" w:rsidRDefault="009B6928">
            <w:pPr>
              <w:pStyle w:val="TAL"/>
              <w:rPr>
                <w:rFonts w:cs="Arial"/>
                <w:sz w:val="16"/>
              </w:rPr>
            </w:pPr>
            <w:r>
              <w:rPr>
                <w:rFonts w:cs="Arial"/>
                <w:sz w:val="16"/>
              </w:rPr>
              <w:t>-</w:t>
            </w:r>
          </w:p>
        </w:tc>
        <w:tc>
          <w:tcPr>
            <w:tcW w:w="209" w:type="pct"/>
            <w:tcBorders>
              <w:top w:val="single" w:sz="6" w:space="0" w:color="auto"/>
              <w:left w:val="single" w:sz="6" w:space="0" w:color="auto"/>
              <w:bottom w:val="single" w:sz="12" w:space="0" w:color="auto"/>
              <w:right w:val="single" w:sz="6" w:space="0" w:color="auto"/>
            </w:tcBorders>
            <w:shd w:val="clear" w:color="auto" w:fill="auto"/>
          </w:tcPr>
          <w:p w14:paraId="55AC9B35" w14:textId="77777777" w:rsidR="009B6928" w:rsidRDefault="009B6928">
            <w:pPr>
              <w:pStyle w:val="TAL"/>
              <w:rPr>
                <w:rFonts w:cs="Arial"/>
                <w:sz w:val="16"/>
              </w:rPr>
            </w:pPr>
            <w:r>
              <w:rPr>
                <w:rFonts w:cs="Arial"/>
                <w:sz w:val="16"/>
              </w:rPr>
              <w:t>-</w:t>
            </w:r>
          </w:p>
        </w:tc>
        <w:tc>
          <w:tcPr>
            <w:tcW w:w="2696" w:type="pct"/>
            <w:tcBorders>
              <w:top w:val="single" w:sz="6" w:space="0" w:color="auto"/>
              <w:left w:val="single" w:sz="6" w:space="0" w:color="auto"/>
              <w:bottom w:val="single" w:sz="12" w:space="0" w:color="auto"/>
              <w:right w:val="single" w:sz="6" w:space="0" w:color="auto"/>
            </w:tcBorders>
            <w:shd w:val="clear" w:color="auto" w:fill="auto"/>
          </w:tcPr>
          <w:p w14:paraId="59CB282E" w14:textId="77777777" w:rsidR="009B6928" w:rsidRPr="008C42F9" w:rsidRDefault="00107916">
            <w:pPr>
              <w:pStyle w:val="TAL"/>
              <w:rPr>
                <w:rFonts w:cs="Arial"/>
                <w:sz w:val="16"/>
              </w:rPr>
            </w:pPr>
            <w:r>
              <w:rPr>
                <w:rFonts w:eastAsia="MS Mincho"/>
                <w:sz w:val="16"/>
                <w:szCs w:val="16"/>
                <w:lang w:eastAsia="zh-TW"/>
              </w:rPr>
              <w:t>Update to Rel-12 version (MCC)</w:t>
            </w:r>
          </w:p>
        </w:tc>
        <w:tc>
          <w:tcPr>
            <w:tcW w:w="194" w:type="pct"/>
            <w:tcBorders>
              <w:top w:val="single" w:sz="6" w:space="0" w:color="auto"/>
              <w:left w:val="single" w:sz="6" w:space="0" w:color="auto"/>
              <w:bottom w:val="single" w:sz="12" w:space="0" w:color="auto"/>
              <w:right w:val="single" w:sz="6" w:space="0" w:color="auto"/>
            </w:tcBorders>
            <w:shd w:val="clear" w:color="auto" w:fill="auto"/>
          </w:tcPr>
          <w:p w14:paraId="61D14413" w14:textId="77777777" w:rsidR="009B6928" w:rsidRDefault="009B6928">
            <w:pPr>
              <w:pStyle w:val="TAL"/>
              <w:rPr>
                <w:rFonts w:eastAsia="MS Mincho"/>
                <w:sz w:val="16"/>
                <w:szCs w:val="16"/>
                <w:lang w:eastAsia="zh-TW"/>
              </w:rPr>
            </w:pPr>
          </w:p>
        </w:tc>
        <w:tc>
          <w:tcPr>
            <w:tcW w:w="268" w:type="pct"/>
            <w:tcBorders>
              <w:top w:val="single" w:sz="6" w:space="0" w:color="auto"/>
              <w:left w:val="single" w:sz="6" w:space="0" w:color="auto"/>
              <w:bottom w:val="single" w:sz="12" w:space="0" w:color="auto"/>
              <w:right w:val="single" w:sz="6" w:space="0" w:color="auto"/>
            </w:tcBorders>
            <w:shd w:val="clear" w:color="auto" w:fill="auto"/>
          </w:tcPr>
          <w:p w14:paraId="342D852A" w14:textId="77777777" w:rsidR="009B6928" w:rsidRDefault="009B6928" w:rsidP="0095329E">
            <w:pPr>
              <w:pStyle w:val="TAL"/>
              <w:rPr>
                <w:rFonts w:eastAsia="MS Mincho"/>
                <w:sz w:val="16"/>
                <w:szCs w:val="16"/>
                <w:lang w:eastAsia="zh-TW"/>
              </w:rPr>
            </w:pPr>
            <w:r>
              <w:rPr>
                <w:rFonts w:eastAsia="MS Mincho"/>
                <w:sz w:val="16"/>
                <w:szCs w:val="16"/>
                <w:lang w:eastAsia="zh-TW"/>
              </w:rPr>
              <w:t>11.3.0</w:t>
            </w:r>
          </w:p>
        </w:tc>
        <w:tc>
          <w:tcPr>
            <w:tcW w:w="268" w:type="pct"/>
            <w:tcBorders>
              <w:top w:val="single" w:sz="6" w:space="0" w:color="auto"/>
              <w:left w:val="single" w:sz="6" w:space="0" w:color="auto"/>
              <w:bottom w:val="single" w:sz="12" w:space="0" w:color="auto"/>
              <w:right w:val="single" w:sz="6" w:space="0" w:color="auto"/>
            </w:tcBorders>
            <w:shd w:val="clear" w:color="auto" w:fill="auto"/>
          </w:tcPr>
          <w:p w14:paraId="515A6430" w14:textId="77777777" w:rsidR="009B6928" w:rsidRPr="005C7FFC" w:rsidRDefault="009B6928" w:rsidP="0095329E">
            <w:pPr>
              <w:pStyle w:val="TAL"/>
              <w:rPr>
                <w:rFonts w:eastAsia="MS Mincho"/>
                <w:bCs/>
                <w:sz w:val="16"/>
                <w:szCs w:val="16"/>
                <w:lang w:eastAsia="zh-TW"/>
              </w:rPr>
            </w:pPr>
            <w:r w:rsidRPr="005C7FFC">
              <w:rPr>
                <w:rFonts w:eastAsia="MS Mincho"/>
                <w:bCs/>
                <w:sz w:val="16"/>
                <w:szCs w:val="16"/>
                <w:lang w:eastAsia="zh-TW"/>
              </w:rPr>
              <w:t>12.0.0</w:t>
            </w:r>
          </w:p>
        </w:tc>
      </w:tr>
      <w:tr w:rsidR="00107916" w14:paraId="34C3D557" w14:textId="77777777" w:rsidTr="004D26F3">
        <w:tc>
          <w:tcPr>
            <w:tcW w:w="416" w:type="pct"/>
            <w:tcBorders>
              <w:top w:val="single" w:sz="12" w:space="0" w:color="auto"/>
              <w:left w:val="single" w:sz="6" w:space="0" w:color="auto"/>
              <w:bottom w:val="single" w:sz="12" w:space="0" w:color="auto"/>
              <w:right w:val="single" w:sz="6" w:space="0" w:color="auto"/>
            </w:tcBorders>
            <w:shd w:val="clear" w:color="auto" w:fill="auto"/>
          </w:tcPr>
          <w:p w14:paraId="24F5DFA3" w14:textId="77777777" w:rsidR="00107916" w:rsidRDefault="00107916">
            <w:pPr>
              <w:pStyle w:val="TAL"/>
              <w:rPr>
                <w:sz w:val="16"/>
              </w:rPr>
            </w:pPr>
            <w:r>
              <w:rPr>
                <w:sz w:val="16"/>
              </w:rPr>
              <w:t>2014-12</w:t>
            </w:r>
          </w:p>
        </w:tc>
        <w:tc>
          <w:tcPr>
            <w:tcW w:w="306" w:type="pct"/>
            <w:tcBorders>
              <w:top w:val="single" w:sz="12" w:space="0" w:color="auto"/>
              <w:left w:val="single" w:sz="6" w:space="0" w:color="auto"/>
              <w:bottom w:val="single" w:sz="12" w:space="0" w:color="auto"/>
              <w:right w:val="single" w:sz="6" w:space="0" w:color="auto"/>
            </w:tcBorders>
            <w:shd w:val="clear" w:color="auto" w:fill="auto"/>
          </w:tcPr>
          <w:p w14:paraId="079131A2" w14:textId="77777777" w:rsidR="00107916" w:rsidRDefault="00107916">
            <w:pPr>
              <w:pStyle w:val="TAL"/>
              <w:rPr>
                <w:snapToGrid w:val="0"/>
                <w:sz w:val="16"/>
                <w:szCs w:val="16"/>
              </w:rPr>
            </w:pPr>
            <w:r>
              <w:rPr>
                <w:snapToGrid w:val="0"/>
                <w:sz w:val="16"/>
                <w:szCs w:val="16"/>
              </w:rPr>
              <w:t>SA#66</w:t>
            </w:r>
          </w:p>
        </w:tc>
        <w:tc>
          <w:tcPr>
            <w:tcW w:w="436" w:type="pct"/>
            <w:tcBorders>
              <w:top w:val="single" w:sz="12" w:space="0" w:color="auto"/>
              <w:left w:val="single" w:sz="6" w:space="0" w:color="auto"/>
              <w:bottom w:val="single" w:sz="12" w:space="0" w:color="auto"/>
              <w:right w:val="single" w:sz="6" w:space="0" w:color="auto"/>
            </w:tcBorders>
            <w:shd w:val="clear" w:color="auto" w:fill="auto"/>
          </w:tcPr>
          <w:p w14:paraId="6829B6EA" w14:textId="77777777" w:rsidR="00107916" w:rsidRDefault="00107916">
            <w:pPr>
              <w:pStyle w:val="TAL"/>
              <w:rPr>
                <w:rFonts w:cs="Arial"/>
                <w:sz w:val="16"/>
              </w:rPr>
            </w:pPr>
            <w:r>
              <w:rPr>
                <w:rFonts w:cs="Arial"/>
                <w:sz w:val="16"/>
              </w:rPr>
              <w:t>SP-140797</w:t>
            </w:r>
          </w:p>
        </w:tc>
        <w:tc>
          <w:tcPr>
            <w:tcW w:w="205" w:type="pct"/>
            <w:tcBorders>
              <w:top w:val="single" w:sz="12" w:space="0" w:color="auto"/>
              <w:left w:val="single" w:sz="6" w:space="0" w:color="auto"/>
              <w:bottom w:val="single" w:sz="12" w:space="0" w:color="auto"/>
              <w:right w:val="single" w:sz="6" w:space="0" w:color="auto"/>
            </w:tcBorders>
            <w:shd w:val="clear" w:color="auto" w:fill="auto"/>
          </w:tcPr>
          <w:p w14:paraId="235B2F83" w14:textId="77777777" w:rsidR="00107916" w:rsidRDefault="00107916">
            <w:pPr>
              <w:pStyle w:val="TAL"/>
              <w:rPr>
                <w:rFonts w:cs="Arial"/>
                <w:sz w:val="16"/>
              </w:rPr>
            </w:pPr>
            <w:r>
              <w:rPr>
                <w:rFonts w:cs="Arial"/>
                <w:sz w:val="16"/>
              </w:rPr>
              <w:t>006</w:t>
            </w:r>
          </w:p>
        </w:tc>
        <w:tc>
          <w:tcPr>
            <w:tcW w:w="209" w:type="pct"/>
            <w:tcBorders>
              <w:top w:val="single" w:sz="12" w:space="0" w:color="auto"/>
              <w:left w:val="single" w:sz="6" w:space="0" w:color="auto"/>
              <w:bottom w:val="single" w:sz="12" w:space="0" w:color="auto"/>
              <w:right w:val="single" w:sz="6" w:space="0" w:color="auto"/>
            </w:tcBorders>
            <w:shd w:val="clear" w:color="auto" w:fill="auto"/>
          </w:tcPr>
          <w:p w14:paraId="7C3A7BC5" w14:textId="77777777" w:rsidR="00107916" w:rsidRDefault="00107916">
            <w:pPr>
              <w:pStyle w:val="TAL"/>
              <w:rPr>
                <w:rFonts w:cs="Arial"/>
                <w:sz w:val="16"/>
              </w:rPr>
            </w:pPr>
            <w:r>
              <w:rPr>
                <w:rFonts w:cs="Arial"/>
                <w:sz w:val="16"/>
              </w:rPr>
              <w:t>2</w:t>
            </w:r>
          </w:p>
        </w:tc>
        <w:tc>
          <w:tcPr>
            <w:tcW w:w="2696" w:type="pct"/>
            <w:tcBorders>
              <w:top w:val="single" w:sz="12" w:space="0" w:color="auto"/>
              <w:left w:val="single" w:sz="6" w:space="0" w:color="auto"/>
              <w:bottom w:val="single" w:sz="12" w:space="0" w:color="auto"/>
              <w:right w:val="single" w:sz="6" w:space="0" w:color="auto"/>
            </w:tcBorders>
            <w:shd w:val="clear" w:color="auto" w:fill="auto"/>
          </w:tcPr>
          <w:p w14:paraId="6AAB23D5" w14:textId="77777777" w:rsidR="00107916" w:rsidRDefault="00107916">
            <w:pPr>
              <w:pStyle w:val="TAL"/>
              <w:rPr>
                <w:rFonts w:eastAsia="MS Mincho"/>
                <w:sz w:val="16"/>
                <w:szCs w:val="16"/>
                <w:lang w:eastAsia="zh-TW"/>
              </w:rPr>
            </w:pPr>
            <w:r w:rsidRPr="00107916">
              <w:rPr>
                <w:rFonts w:eastAsia="MS Mincho"/>
                <w:sz w:val="16"/>
                <w:szCs w:val="16"/>
                <w:lang w:eastAsia="zh-TW"/>
              </w:rPr>
              <w:t>Correct proceduralStatus definition</w:t>
            </w:r>
          </w:p>
        </w:tc>
        <w:tc>
          <w:tcPr>
            <w:tcW w:w="194" w:type="pct"/>
            <w:tcBorders>
              <w:top w:val="single" w:sz="12" w:space="0" w:color="auto"/>
              <w:left w:val="single" w:sz="6" w:space="0" w:color="auto"/>
              <w:bottom w:val="single" w:sz="12" w:space="0" w:color="auto"/>
              <w:right w:val="single" w:sz="6" w:space="0" w:color="auto"/>
            </w:tcBorders>
            <w:shd w:val="clear" w:color="auto" w:fill="auto"/>
          </w:tcPr>
          <w:p w14:paraId="428A988A" w14:textId="77777777" w:rsidR="00107916" w:rsidDel="00107916" w:rsidRDefault="00107916">
            <w:pPr>
              <w:pStyle w:val="TAL"/>
              <w:rPr>
                <w:rFonts w:eastAsia="MS Mincho"/>
                <w:sz w:val="16"/>
                <w:szCs w:val="16"/>
                <w:lang w:eastAsia="zh-TW"/>
              </w:rPr>
            </w:pPr>
            <w:r>
              <w:rPr>
                <w:rFonts w:eastAsia="MS Mincho"/>
                <w:sz w:val="16"/>
                <w:szCs w:val="16"/>
                <w:lang w:eastAsia="zh-TW"/>
              </w:rPr>
              <w:t>A</w:t>
            </w:r>
          </w:p>
        </w:tc>
        <w:tc>
          <w:tcPr>
            <w:tcW w:w="268" w:type="pct"/>
            <w:tcBorders>
              <w:top w:val="single" w:sz="12" w:space="0" w:color="auto"/>
              <w:left w:val="single" w:sz="6" w:space="0" w:color="auto"/>
              <w:bottom w:val="single" w:sz="12" w:space="0" w:color="auto"/>
              <w:right w:val="single" w:sz="6" w:space="0" w:color="auto"/>
            </w:tcBorders>
            <w:shd w:val="clear" w:color="auto" w:fill="auto"/>
          </w:tcPr>
          <w:p w14:paraId="5A0AD121" w14:textId="77777777" w:rsidR="00107916" w:rsidRDefault="00107916" w:rsidP="0095329E">
            <w:pPr>
              <w:pStyle w:val="TAL"/>
              <w:rPr>
                <w:rFonts w:eastAsia="MS Mincho"/>
                <w:sz w:val="16"/>
                <w:szCs w:val="16"/>
                <w:lang w:eastAsia="zh-TW"/>
              </w:rPr>
            </w:pPr>
            <w:r>
              <w:rPr>
                <w:rFonts w:eastAsia="MS Mincho"/>
                <w:sz w:val="16"/>
                <w:szCs w:val="16"/>
                <w:lang w:eastAsia="zh-TW"/>
              </w:rPr>
              <w:t>12.0.0</w:t>
            </w:r>
          </w:p>
        </w:tc>
        <w:tc>
          <w:tcPr>
            <w:tcW w:w="268" w:type="pct"/>
            <w:tcBorders>
              <w:top w:val="single" w:sz="12" w:space="0" w:color="auto"/>
              <w:left w:val="single" w:sz="6" w:space="0" w:color="auto"/>
              <w:bottom w:val="single" w:sz="12" w:space="0" w:color="auto"/>
              <w:right w:val="single" w:sz="6" w:space="0" w:color="auto"/>
            </w:tcBorders>
            <w:shd w:val="clear" w:color="auto" w:fill="auto"/>
          </w:tcPr>
          <w:p w14:paraId="6C05C783" w14:textId="77777777" w:rsidR="00107916" w:rsidRPr="005C7FFC" w:rsidRDefault="00107916" w:rsidP="0095329E">
            <w:pPr>
              <w:pStyle w:val="TAL"/>
              <w:rPr>
                <w:rFonts w:eastAsia="MS Mincho"/>
                <w:bCs/>
                <w:sz w:val="16"/>
                <w:szCs w:val="16"/>
                <w:lang w:eastAsia="zh-TW"/>
              </w:rPr>
            </w:pPr>
            <w:r w:rsidRPr="005C7FFC">
              <w:rPr>
                <w:rFonts w:eastAsia="MS Mincho"/>
                <w:bCs/>
                <w:sz w:val="16"/>
                <w:szCs w:val="16"/>
                <w:lang w:eastAsia="zh-TW"/>
              </w:rPr>
              <w:t>12.1.0</w:t>
            </w:r>
          </w:p>
        </w:tc>
      </w:tr>
      <w:tr w:rsidR="00B70C97" w14:paraId="10DCB880" w14:textId="77777777" w:rsidTr="004D26F3">
        <w:tc>
          <w:tcPr>
            <w:tcW w:w="416" w:type="pct"/>
            <w:tcBorders>
              <w:top w:val="single" w:sz="12" w:space="0" w:color="auto"/>
              <w:left w:val="single" w:sz="6" w:space="0" w:color="auto"/>
              <w:bottom w:val="single" w:sz="12" w:space="0" w:color="auto"/>
              <w:right w:val="single" w:sz="6" w:space="0" w:color="auto"/>
            </w:tcBorders>
            <w:shd w:val="clear" w:color="auto" w:fill="auto"/>
          </w:tcPr>
          <w:p w14:paraId="57DC420C" w14:textId="77777777" w:rsidR="00B70C97" w:rsidRDefault="00B70C97">
            <w:pPr>
              <w:pStyle w:val="TAL"/>
              <w:rPr>
                <w:sz w:val="16"/>
              </w:rPr>
            </w:pPr>
            <w:r>
              <w:rPr>
                <w:sz w:val="16"/>
              </w:rPr>
              <w:t>2016-01</w:t>
            </w:r>
          </w:p>
        </w:tc>
        <w:tc>
          <w:tcPr>
            <w:tcW w:w="306" w:type="pct"/>
            <w:tcBorders>
              <w:top w:val="single" w:sz="12" w:space="0" w:color="auto"/>
              <w:left w:val="single" w:sz="6" w:space="0" w:color="auto"/>
              <w:bottom w:val="single" w:sz="12" w:space="0" w:color="auto"/>
              <w:right w:val="single" w:sz="6" w:space="0" w:color="auto"/>
            </w:tcBorders>
            <w:shd w:val="clear" w:color="auto" w:fill="auto"/>
          </w:tcPr>
          <w:p w14:paraId="37DE9F3A" w14:textId="77777777" w:rsidR="00B70C97" w:rsidRDefault="00B70C97">
            <w:pPr>
              <w:pStyle w:val="TAL"/>
              <w:rPr>
                <w:snapToGrid w:val="0"/>
                <w:sz w:val="16"/>
                <w:szCs w:val="16"/>
              </w:rPr>
            </w:pPr>
            <w:r>
              <w:rPr>
                <w:snapToGrid w:val="0"/>
                <w:sz w:val="16"/>
                <w:szCs w:val="16"/>
              </w:rPr>
              <w:t>-</w:t>
            </w:r>
          </w:p>
        </w:tc>
        <w:tc>
          <w:tcPr>
            <w:tcW w:w="436" w:type="pct"/>
            <w:tcBorders>
              <w:top w:val="single" w:sz="12" w:space="0" w:color="auto"/>
              <w:left w:val="single" w:sz="6" w:space="0" w:color="auto"/>
              <w:bottom w:val="single" w:sz="12" w:space="0" w:color="auto"/>
              <w:right w:val="single" w:sz="6" w:space="0" w:color="auto"/>
            </w:tcBorders>
            <w:shd w:val="clear" w:color="auto" w:fill="auto"/>
          </w:tcPr>
          <w:p w14:paraId="728F37E1" w14:textId="77777777" w:rsidR="00B70C97" w:rsidRDefault="00B70C97">
            <w:pPr>
              <w:pStyle w:val="TAL"/>
              <w:rPr>
                <w:rFonts w:cs="Arial"/>
                <w:sz w:val="16"/>
              </w:rPr>
            </w:pPr>
            <w:r>
              <w:rPr>
                <w:rFonts w:cs="Arial"/>
                <w:sz w:val="16"/>
              </w:rPr>
              <w:t>-</w:t>
            </w:r>
          </w:p>
        </w:tc>
        <w:tc>
          <w:tcPr>
            <w:tcW w:w="205" w:type="pct"/>
            <w:tcBorders>
              <w:top w:val="single" w:sz="12" w:space="0" w:color="auto"/>
              <w:left w:val="single" w:sz="6" w:space="0" w:color="auto"/>
              <w:bottom w:val="single" w:sz="12" w:space="0" w:color="auto"/>
              <w:right w:val="single" w:sz="6" w:space="0" w:color="auto"/>
            </w:tcBorders>
            <w:shd w:val="clear" w:color="auto" w:fill="auto"/>
          </w:tcPr>
          <w:p w14:paraId="7B5F9B56" w14:textId="77777777" w:rsidR="00B70C97" w:rsidRDefault="00B70C97">
            <w:pPr>
              <w:pStyle w:val="TAL"/>
              <w:rPr>
                <w:rFonts w:cs="Arial"/>
                <w:sz w:val="16"/>
              </w:rPr>
            </w:pPr>
            <w:r>
              <w:rPr>
                <w:rFonts w:cs="Arial"/>
                <w:sz w:val="16"/>
              </w:rPr>
              <w:t>-</w:t>
            </w:r>
          </w:p>
        </w:tc>
        <w:tc>
          <w:tcPr>
            <w:tcW w:w="209" w:type="pct"/>
            <w:tcBorders>
              <w:top w:val="single" w:sz="12" w:space="0" w:color="auto"/>
              <w:left w:val="single" w:sz="6" w:space="0" w:color="auto"/>
              <w:bottom w:val="single" w:sz="12" w:space="0" w:color="auto"/>
              <w:right w:val="single" w:sz="6" w:space="0" w:color="auto"/>
            </w:tcBorders>
            <w:shd w:val="clear" w:color="auto" w:fill="auto"/>
          </w:tcPr>
          <w:p w14:paraId="1DD721F6" w14:textId="77777777" w:rsidR="00B70C97" w:rsidRDefault="00B70C97">
            <w:pPr>
              <w:pStyle w:val="TAL"/>
              <w:rPr>
                <w:rFonts w:cs="Arial"/>
                <w:sz w:val="16"/>
              </w:rPr>
            </w:pPr>
            <w:r>
              <w:rPr>
                <w:rFonts w:cs="Arial"/>
                <w:sz w:val="16"/>
              </w:rPr>
              <w:t>-</w:t>
            </w:r>
          </w:p>
        </w:tc>
        <w:tc>
          <w:tcPr>
            <w:tcW w:w="2696" w:type="pct"/>
            <w:tcBorders>
              <w:top w:val="single" w:sz="12" w:space="0" w:color="auto"/>
              <w:left w:val="single" w:sz="6" w:space="0" w:color="auto"/>
              <w:bottom w:val="single" w:sz="12" w:space="0" w:color="auto"/>
              <w:right w:val="single" w:sz="6" w:space="0" w:color="auto"/>
            </w:tcBorders>
            <w:shd w:val="clear" w:color="auto" w:fill="auto"/>
          </w:tcPr>
          <w:p w14:paraId="613EAD9C" w14:textId="77777777" w:rsidR="00B70C97" w:rsidRPr="00107916" w:rsidRDefault="00B70C97">
            <w:pPr>
              <w:pStyle w:val="TAL"/>
              <w:rPr>
                <w:rFonts w:eastAsia="MS Mincho"/>
                <w:sz w:val="16"/>
                <w:szCs w:val="16"/>
                <w:lang w:eastAsia="zh-TW"/>
              </w:rPr>
            </w:pPr>
            <w:r>
              <w:rPr>
                <w:rFonts w:eastAsia="MS Mincho"/>
                <w:sz w:val="16"/>
                <w:szCs w:val="16"/>
                <w:lang w:eastAsia="zh-TW"/>
              </w:rPr>
              <w:t>Update to Rel-13 version (MCC)</w:t>
            </w:r>
          </w:p>
        </w:tc>
        <w:tc>
          <w:tcPr>
            <w:tcW w:w="194" w:type="pct"/>
            <w:tcBorders>
              <w:top w:val="single" w:sz="12" w:space="0" w:color="auto"/>
              <w:left w:val="single" w:sz="6" w:space="0" w:color="auto"/>
              <w:bottom w:val="single" w:sz="12" w:space="0" w:color="auto"/>
              <w:right w:val="single" w:sz="6" w:space="0" w:color="auto"/>
            </w:tcBorders>
            <w:shd w:val="clear" w:color="auto" w:fill="auto"/>
          </w:tcPr>
          <w:p w14:paraId="3C97324F" w14:textId="77777777" w:rsidR="00B70C97" w:rsidRDefault="00B70C97">
            <w:pPr>
              <w:pStyle w:val="TAL"/>
              <w:rPr>
                <w:rFonts w:eastAsia="MS Mincho"/>
                <w:sz w:val="16"/>
                <w:szCs w:val="16"/>
                <w:lang w:eastAsia="zh-TW"/>
              </w:rPr>
            </w:pPr>
          </w:p>
        </w:tc>
        <w:tc>
          <w:tcPr>
            <w:tcW w:w="268" w:type="pct"/>
            <w:tcBorders>
              <w:top w:val="single" w:sz="12" w:space="0" w:color="auto"/>
              <w:left w:val="single" w:sz="6" w:space="0" w:color="auto"/>
              <w:bottom w:val="single" w:sz="12" w:space="0" w:color="auto"/>
              <w:right w:val="single" w:sz="6" w:space="0" w:color="auto"/>
            </w:tcBorders>
            <w:shd w:val="clear" w:color="auto" w:fill="auto"/>
          </w:tcPr>
          <w:p w14:paraId="0F71C51D" w14:textId="77777777" w:rsidR="00B70C97" w:rsidRDefault="00B70C97" w:rsidP="0095329E">
            <w:pPr>
              <w:pStyle w:val="TAL"/>
              <w:rPr>
                <w:rFonts w:eastAsia="MS Mincho"/>
                <w:sz w:val="16"/>
                <w:szCs w:val="16"/>
                <w:lang w:eastAsia="zh-TW"/>
              </w:rPr>
            </w:pPr>
            <w:r>
              <w:rPr>
                <w:rFonts w:eastAsia="MS Mincho"/>
                <w:sz w:val="16"/>
                <w:szCs w:val="16"/>
                <w:lang w:eastAsia="zh-TW"/>
              </w:rPr>
              <w:t>12.1.0</w:t>
            </w:r>
          </w:p>
        </w:tc>
        <w:tc>
          <w:tcPr>
            <w:tcW w:w="268" w:type="pct"/>
            <w:tcBorders>
              <w:top w:val="single" w:sz="12" w:space="0" w:color="auto"/>
              <w:left w:val="single" w:sz="6" w:space="0" w:color="auto"/>
              <w:bottom w:val="single" w:sz="12" w:space="0" w:color="auto"/>
              <w:right w:val="single" w:sz="6" w:space="0" w:color="auto"/>
            </w:tcBorders>
            <w:shd w:val="clear" w:color="auto" w:fill="auto"/>
          </w:tcPr>
          <w:p w14:paraId="1AA396CB" w14:textId="77777777" w:rsidR="00B70C97" w:rsidRPr="005C7FFC" w:rsidRDefault="00B70C97" w:rsidP="0095329E">
            <w:pPr>
              <w:pStyle w:val="TAL"/>
              <w:rPr>
                <w:rFonts w:eastAsia="MS Mincho"/>
                <w:bCs/>
                <w:sz w:val="16"/>
                <w:szCs w:val="16"/>
                <w:lang w:eastAsia="zh-TW"/>
              </w:rPr>
            </w:pPr>
            <w:r w:rsidRPr="005C7FFC">
              <w:rPr>
                <w:rFonts w:eastAsia="MS Mincho"/>
                <w:bCs/>
                <w:sz w:val="16"/>
                <w:szCs w:val="16"/>
                <w:lang w:eastAsia="zh-TW"/>
              </w:rPr>
              <w:t>13.0.0</w:t>
            </w:r>
          </w:p>
        </w:tc>
      </w:tr>
      <w:tr w:rsidR="00AB1224" w14:paraId="51471D60" w14:textId="77777777" w:rsidTr="004D26F3">
        <w:tc>
          <w:tcPr>
            <w:tcW w:w="416" w:type="pct"/>
            <w:tcBorders>
              <w:top w:val="single" w:sz="12" w:space="0" w:color="auto"/>
              <w:left w:val="single" w:sz="6" w:space="0" w:color="auto"/>
              <w:bottom w:val="single" w:sz="12" w:space="0" w:color="auto"/>
              <w:right w:val="single" w:sz="6" w:space="0" w:color="auto"/>
            </w:tcBorders>
            <w:shd w:val="clear" w:color="auto" w:fill="auto"/>
          </w:tcPr>
          <w:p w14:paraId="7E9EB64D" w14:textId="77777777" w:rsidR="00AB1224" w:rsidRDefault="00AB1224">
            <w:pPr>
              <w:pStyle w:val="TAL"/>
              <w:rPr>
                <w:sz w:val="16"/>
              </w:rPr>
            </w:pPr>
            <w:r>
              <w:rPr>
                <w:sz w:val="16"/>
              </w:rPr>
              <w:t>2017-03</w:t>
            </w:r>
          </w:p>
        </w:tc>
        <w:tc>
          <w:tcPr>
            <w:tcW w:w="306" w:type="pct"/>
            <w:tcBorders>
              <w:top w:val="single" w:sz="12" w:space="0" w:color="auto"/>
              <w:left w:val="single" w:sz="6" w:space="0" w:color="auto"/>
              <w:bottom w:val="single" w:sz="12" w:space="0" w:color="auto"/>
              <w:right w:val="single" w:sz="6" w:space="0" w:color="auto"/>
            </w:tcBorders>
            <w:shd w:val="clear" w:color="auto" w:fill="auto"/>
          </w:tcPr>
          <w:p w14:paraId="29C4A3D5" w14:textId="77777777" w:rsidR="00AB1224" w:rsidRDefault="00AB1224">
            <w:pPr>
              <w:pStyle w:val="TAL"/>
              <w:rPr>
                <w:snapToGrid w:val="0"/>
                <w:sz w:val="16"/>
                <w:szCs w:val="16"/>
              </w:rPr>
            </w:pPr>
            <w:r>
              <w:rPr>
                <w:snapToGrid w:val="0"/>
                <w:sz w:val="16"/>
                <w:szCs w:val="16"/>
              </w:rPr>
              <w:t>SA#75</w:t>
            </w:r>
          </w:p>
        </w:tc>
        <w:tc>
          <w:tcPr>
            <w:tcW w:w="436" w:type="pct"/>
            <w:tcBorders>
              <w:top w:val="single" w:sz="12" w:space="0" w:color="auto"/>
              <w:left w:val="single" w:sz="6" w:space="0" w:color="auto"/>
              <w:bottom w:val="single" w:sz="12" w:space="0" w:color="auto"/>
              <w:right w:val="single" w:sz="6" w:space="0" w:color="auto"/>
            </w:tcBorders>
            <w:shd w:val="clear" w:color="auto" w:fill="auto"/>
          </w:tcPr>
          <w:p w14:paraId="77CDDF98" w14:textId="77777777" w:rsidR="00AB1224" w:rsidRDefault="00AB1224">
            <w:pPr>
              <w:pStyle w:val="TAL"/>
              <w:rPr>
                <w:rFonts w:cs="Arial"/>
                <w:sz w:val="16"/>
              </w:rPr>
            </w:pPr>
            <w:r>
              <w:rPr>
                <w:rFonts w:cs="Arial"/>
                <w:sz w:val="16"/>
              </w:rPr>
              <w:t>-</w:t>
            </w:r>
          </w:p>
        </w:tc>
        <w:tc>
          <w:tcPr>
            <w:tcW w:w="205" w:type="pct"/>
            <w:tcBorders>
              <w:top w:val="single" w:sz="12" w:space="0" w:color="auto"/>
              <w:left w:val="single" w:sz="6" w:space="0" w:color="auto"/>
              <w:bottom w:val="single" w:sz="12" w:space="0" w:color="auto"/>
              <w:right w:val="single" w:sz="6" w:space="0" w:color="auto"/>
            </w:tcBorders>
            <w:shd w:val="clear" w:color="auto" w:fill="auto"/>
          </w:tcPr>
          <w:p w14:paraId="3007B36B" w14:textId="77777777" w:rsidR="00AB1224" w:rsidRDefault="00AB1224">
            <w:pPr>
              <w:pStyle w:val="TAL"/>
              <w:rPr>
                <w:rFonts w:cs="Arial"/>
                <w:sz w:val="16"/>
              </w:rPr>
            </w:pPr>
            <w:r>
              <w:rPr>
                <w:rFonts w:cs="Arial"/>
                <w:sz w:val="16"/>
              </w:rPr>
              <w:t>-</w:t>
            </w:r>
          </w:p>
        </w:tc>
        <w:tc>
          <w:tcPr>
            <w:tcW w:w="209" w:type="pct"/>
            <w:tcBorders>
              <w:top w:val="single" w:sz="12" w:space="0" w:color="auto"/>
              <w:left w:val="single" w:sz="6" w:space="0" w:color="auto"/>
              <w:bottom w:val="single" w:sz="12" w:space="0" w:color="auto"/>
              <w:right w:val="single" w:sz="6" w:space="0" w:color="auto"/>
            </w:tcBorders>
            <w:shd w:val="clear" w:color="auto" w:fill="auto"/>
          </w:tcPr>
          <w:p w14:paraId="327AEA9C" w14:textId="77777777" w:rsidR="00AB1224" w:rsidRDefault="00AB1224">
            <w:pPr>
              <w:pStyle w:val="TAL"/>
              <w:rPr>
                <w:rFonts w:cs="Arial"/>
                <w:sz w:val="16"/>
              </w:rPr>
            </w:pPr>
            <w:r>
              <w:rPr>
                <w:rFonts w:cs="Arial"/>
                <w:sz w:val="16"/>
              </w:rPr>
              <w:t>-</w:t>
            </w:r>
          </w:p>
        </w:tc>
        <w:tc>
          <w:tcPr>
            <w:tcW w:w="2696" w:type="pct"/>
            <w:tcBorders>
              <w:top w:val="single" w:sz="12" w:space="0" w:color="auto"/>
              <w:left w:val="single" w:sz="6" w:space="0" w:color="auto"/>
              <w:bottom w:val="single" w:sz="12" w:space="0" w:color="auto"/>
              <w:right w:val="single" w:sz="6" w:space="0" w:color="auto"/>
            </w:tcBorders>
            <w:shd w:val="clear" w:color="auto" w:fill="auto"/>
          </w:tcPr>
          <w:p w14:paraId="30873B3D" w14:textId="77777777" w:rsidR="00AB1224" w:rsidRDefault="00AB1224">
            <w:pPr>
              <w:pStyle w:val="TAL"/>
              <w:rPr>
                <w:rFonts w:eastAsia="MS Mincho"/>
                <w:sz w:val="16"/>
                <w:szCs w:val="16"/>
                <w:lang w:eastAsia="zh-TW"/>
              </w:rPr>
            </w:pPr>
            <w:r>
              <w:rPr>
                <w:sz w:val="16"/>
                <w:szCs w:val="16"/>
              </w:rPr>
              <w:t>Promotion to Release 14 without technical change</w:t>
            </w:r>
          </w:p>
        </w:tc>
        <w:tc>
          <w:tcPr>
            <w:tcW w:w="194" w:type="pct"/>
            <w:tcBorders>
              <w:top w:val="single" w:sz="12" w:space="0" w:color="auto"/>
              <w:left w:val="single" w:sz="6" w:space="0" w:color="auto"/>
              <w:bottom w:val="single" w:sz="12" w:space="0" w:color="auto"/>
              <w:right w:val="single" w:sz="6" w:space="0" w:color="auto"/>
            </w:tcBorders>
            <w:shd w:val="clear" w:color="auto" w:fill="auto"/>
          </w:tcPr>
          <w:p w14:paraId="4EF86176" w14:textId="77777777" w:rsidR="00AB1224" w:rsidRDefault="00AB1224">
            <w:pPr>
              <w:pStyle w:val="TAL"/>
              <w:rPr>
                <w:rFonts w:eastAsia="MS Mincho"/>
                <w:sz w:val="16"/>
                <w:szCs w:val="16"/>
                <w:lang w:eastAsia="zh-TW"/>
              </w:rPr>
            </w:pPr>
          </w:p>
        </w:tc>
        <w:tc>
          <w:tcPr>
            <w:tcW w:w="268" w:type="pct"/>
            <w:tcBorders>
              <w:top w:val="single" w:sz="12" w:space="0" w:color="auto"/>
              <w:left w:val="single" w:sz="6" w:space="0" w:color="auto"/>
              <w:bottom w:val="single" w:sz="12" w:space="0" w:color="auto"/>
              <w:right w:val="single" w:sz="6" w:space="0" w:color="auto"/>
            </w:tcBorders>
            <w:shd w:val="clear" w:color="auto" w:fill="auto"/>
          </w:tcPr>
          <w:p w14:paraId="29BFBE97" w14:textId="77777777" w:rsidR="00AB1224" w:rsidRDefault="00AB1224" w:rsidP="0095329E">
            <w:pPr>
              <w:pStyle w:val="TAL"/>
              <w:rPr>
                <w:rFonts w:eastAsia="MS Mincho"/>
                <w:sz w:val="16"/>
                <w:szCs w:val="16"/>
                <w:lang w:eastAsia="zh-TW"/>
              </w:rPr>
            </w:pPr>
            <w:r>
              <w:rPr>
                <w:rFonts w:eastAsia="MS Mincho"/>
                <w:sz w:val="16"/>
                <w:szCs w:val="16"/>
                <w:lang w:eastAsia="zh-TW"/>
              </w:rPr>
              <w:t>13.0.0</w:t>
            </w:r>
          </w:p>
        </w:tc>
        <w:tc>
          <w:tcPr>
            <w:tcW w:w="268" w:type="pct"/>
            <w:tcBorders>
              <w:top w:val="single" w:sz="12" w:space="0" w:color="auto"/>
              <w:left w:val="single" w:sz="6" w:space="0" w:color="auto"/>
              <w:bottom w:val="single" w:sz="12" w:space="0" w:color="auto"/>
              <w:right w:val="single" w:sz="6" w:space="0" w:color="auto"/>
            </w:tcBorders>
            <w:shd w:val="clear" w:color="auto" w:fill="auto"/>
          </w:tcPr>
          <w:p w14:paraId="3BFF6EB6" w14:textId="77777777" w:rsidR="00AB1224" w:rsidRPr="005C7FFC" w:rsidRDefault="00AB1224" w:rsidP="0095329E">
            <w:pPr>
              <w:pStyle w:val="TAL"/>
              <w:rPr>
                <w:rFonts w:eastAsia="MS Mincho"/>
                <w:bCs/>
                <w:sz w:val="16"/>
                <w:szCs w:val="16"/>
                <w:lang w:eastAsia="zh-TW"/>
              </w:rPr>
            </w:pPr>
            <w:r w:rsidRPr="005C7FFC">
              <w:rPr>
                <w:rFonts w:eastAsia="MS Mincho"/>
                <w:bCs/>
                <w:sz w:val="16"/>
                <w:szCs w:val="16"/>
                <w:lang w:eastAsia="zh-TW"/>
              </w:rPr>
              <w:t>14.0.0</w:t>
            </w:r>
          </w:p>
        </w:tc>
      </w:tr>
    </w:tbl>
    <w:p w14:paraId="303EBCE0" w14:textId="77777777" w:rsidR="00344051" w:rsidRDefault="00344051"/>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4D26F3" w:rsidRPr="00235394" w14:paraId="512A1575" w14:textId="77777777" w:rsidTr="007C7BDF">
        <w:trPr>
          <w:cantSplit/>
        </w:trPr>
        <w:tc>
          <w:tcPr>
            <w:tcW w:w="9639" w:type="dxa"/>
            <w:gridSpan w:val="8"/>
            <w:tcBorders>
              <w:bottom w:val="nil"/>
            </w:tcBorders>
            <w:shd w:val="solid" w:color="FFFFFF" w:fill="auto"/>
          </w:tcPr>
          <w:p w14:paraId="71E09E69" w14:textId="77777777" w:rsidR="004D26F3" w:rsidRPr="00235394" w:rsidRDefault="004D26F3" w:rsidP="007C7BDF">
            <w:pPr>
              <w:pStyle w:val="TAL"/>
              <w:jc w:val="center"/>
              <w:rPr>
                <w:b/>
                <w:sz w:val="16"/>
              </w:rPr>
            </w:pPr>
            <w:r w:rsidRPr="00235394">
              <w:rPr>
                <w:b/>
              </w:rPr>
              <w:t>Change history</w:t>
            </w:r>
          </w:p>
        </w:tc>
      </w:tr>
      <w:tr w:rsidR="004D26F3" w:rsidRPr="00235394" w14:paraId="2ABEB912" w14:textId="77777777" w:rsidTr="00537990">
        <w:tc>
          <w:tcPr>
            <w:tcW w:w="800" w:type="dxa"/>
            <w:tcBorders>
              <w:bottom w:val="single" w:sz="12" w:space="0" w:color="auto"/>
            </w:tcBorders>
            <w:shd w:val="pct10" w:color="auto" w:fill="FFFFFF"/>
          </w:tcPr>
          <w:p w14:paraId="56861852" w14:textId="77777777" w:rsidR="004D26F3" w:rsidRPr="00235394" w:rsidRDefault="004D26F3" w:rsidP="007C7BDF">
            <w:pPr>
              <w:pStyle w:val="TAL"/>
              <w:rPr>
                <w:b/>
                <w:sz w:val="16"/>
              </w:rPr>
            </w:pPr>
            <w:r w:rsidRPr="00235394">
              <w:rPr>
                <w:b/>
                <w:sz w:val="16"/>
              </w:rPr>
              <w:t>Date</w:t>
            </w:r>
          </w:p>
        </w:tc>
        <w:tc>
          <w:tcPr>
            <w:tcW w:w="800" w:type="dxa"/>
            <w:tcBorders>
              <w:bottom w:val="single" w:sz="12" w:space="0" w:color="auto"/>
            </w:tcBorders>
            <w:shd w:val="pct10" w:color="auto" w:fill="FFFFFF"/>
          </w:tcPr>
          <w:p w14:paraId="715FF46D" w14:textId="77777777" w:rsidR="004D26F3" w:rsidRPr="00235394" w:rsidRDefault="004D26F3" w:rsidP="007C7BDF">
            <w:pPr>
              <w:pStyle w:val="TAL"/>
              <w:rPr>
                <w:b/>
                <w:sz w:val="16"/>
              </w:rPr>
            </w:pPr>
            <w:r>
              <w:rPr>
                <w:b/>
                <w:sz w:val="16"/>
              </w:rPr>
              <w:t>Meeting</w:t>
            </w:r>
          </w:p>
        </w:tc>
        <w:tc>
          <w:tcPr>
            <w:tcW w:w="1094" w:type="dxa"/>
            <w:tcBorders>
              <w:bottom w:val="single" w:sz="12" w:space="0" w:color="auto"/>
            </w:tcBorders>
            <w:shd w:val="pct10" w:color="auto" w:fill="FFFFFF"/>
          </w:tcPr>
          <w:p w14:paraId="0930F65B" w14:textId="77777777" w:rsidR="004D26F3" w:rsidRPr="00235394" w:rsidRDefault="004D26F3" w:rsidP="007C7BDF">
            <w:pPr>
              <w:pStyle w:val="TAL"/>
              <w:rPr>
                <w:b/>
                <w:sz w:val="16"/>
              </w:rPr>
            </w:pPr>
            <w:r w:rsidRPr="00235394">
              <w:rPr>
                <w:b/>
                <w:sz w:val="16"/>
              </w:rPr>
              <w:t>TDoc</w:t>
            </w:r>
          </w:p>
        </w:tc>
        <w:tc>
          <w:tcPr>
            <w:tcW w:w="567" w:type="dxa"/>
            <w:tcBorders>
              <w:bottom w:val="single" w:sz="12" w:space="0" w:color="auto"/>
            </w:tcBorders>
            <w:shd w:val="pct10" w:color="auto" w:fill="FFFFFF"/>
          </w:tcPr>
          <w:p w14:paraId="3667C52B" w14:textId="77777777" w:rsidR="004D26F3" w:rsidRPr="00235394" w:rsidRDefault="004D26F3" w:rsidP="007C7BDF">
            <w:pPr>
              <w:pStyle w:val="TAL"/>
              <w:rPr>
                <w:b/>
                <w:sz w:val="16"/>
              </w:rPr>
            </w:pPr>
            <w:r w:rsidRPr="00235394">
              <w:rPr>
                <w:b/>
                <w:sz w:val="16"/>
              </w:rPr>
              <w:t>CR</w:t>
            </w:r>
          </w:p>
        </w:tc>
        <w:tc>
          <w:tcPr>
            <w:tcW w:w="425" w:type="dxa"/>
            <w:tcBorders>
              <w:bottom w:val="single" w:sz="12" w:space="0" w:color="auto"/>
            </w:tcBorders>
            <w:shd w:val="pct10" w:color="auto" w:fill="FFFFFF"/>
          </w:tcPr>
          <w:p w14:paraId="4603E0BB" w14:textId="77777777" w:rsidR="004D26F3" w:rsidRPr="00235394" w:rsidRDefault="004D26F3" w:rsidP="007C7BDF">
            <w:pPr>
              <w:pStyle w:val="TAL"/>
              <w:rPr>
                <w:b/>
                <w:sz w:val="16"/>
              </w:rPr>
            </w:pPr>
            <w:r w:rsidRPr="00235394">
              <w:rPr>
                <w:b/>
                <w:sz w:val="16"/>
              </w:rPr>
              <w:t>Rev</w:t>
            </w:r>
          </w:p>
        </w:tc>
        <w:tc>
          <w:tcPr>
            <w:tcW w:w="425" w:type="dxa"/>
            <w:tcBorders>
              <w:bottom w:val="single" w:sz="12" w:space="0" w:color="auto"/>
            </w:tcBorders>
            <w:shd w:val="pct10" w:color="auto" w:fill="FFFFFF"/>
          </w:tcPr>
          <w:p w14:paraId="1DD1452B" w14:textId="77777777" w:rsidR="004D26F3" w:rsidRPr="00235394" w:rsidRDefault="004D26F3" w:rsidP="007C7BDF">
            <w:pPr>
              <w:pStyle w:val="TAL"/>
              <w:rPr>
                <w:b/>
                <w:sz w:val="16"/>
              </w:rPr>
            </w:pPr>
            <w:r>
              <w:rPr>
                <w:b/>
                <w:sz w:val="16"/>
              </w:rPr>
              <w:t>Cat</w:t>
            </w:r>
          </w:p>
        </w:tc>
        <w:tc>
          <w:tcPr>
            <w:tcW w:w="4820" w:type="dxa"/>
            <w:tcBorders>
              <w:bottom w:val="single" w:sz="12" w:space="0" w:color="auto"/>
            </w:tcBorders>
            <w:shd w:val="pct10" w:color="auto" w:fill="FFFFFF"/>
          </w:tcPr>
          <w:p w14:paraId="0057574B" w14:textId="77777777" w:rsidR="004D26F3" w:rsidRPr="00235394" w:rsidRDefault="004D26F3" w:rsidP="007C7BDF">
            <w:pPr>
              <w:pStyle w:val="TAL"/>
              <w:rPr>
                <w:b/>
                <w:sz w:val="16"/>
              </w:rPr>
            </w:pPr>
            <w:r w:rsidRPr="00235394">
              <w:rPr>
                <w:b/>
                <w:sz w:val="16"/>
              </w:rPr>
              <w:t>Subject/Comment</w:t>
            </w:r>
          </w:p>
        </w:tc>
        <w:tc>
          <w:tcPr>
            <w:tcW w:w="708" w:type="dxa"/>
            <w:tcBorders>
              <w:bottom w:val="single" w:sz="12" w:space="0" w:color="auto"/>
            </w:tcBorders>
            <w:shd w:val="pct10" w:color="auto" w:fill="FFFFFF"/>
          </w:tcPr>
          <w:p w14:paraId="31BC9577" w14:textId="77777777" w:rsidR="004D26F3" w:rsidRPr="00235394" w:rsidRDefault="004D26F3" w:rsidP="007C7BDF">
            <w:pPr>
              <w:pStyle w:val="TAL"/>
              <w:rPr>
                <w:b/>
                <w:sz w:val="16"/>
              </w:rPr>
            </w:pPr>
            <w:r w:rsidRPr="00235394">
              <w:rPr>
                <w:b/>
                <w:sz w:val="16"/>
              </w:rPr>
              <w:t>New</w:t>
            </w:r>
            <w:r>
              <w:rPr>
                <w:b/>
                <w:sz w:val="16"/>
              </w:rPr>
              <w:t xml:space="preserve"> version</w:t>
            </w:r>
          </w:p>
        </w:tc>
      </w:tr>
      <w:tr w:rsidR="004D26F3" w:rsidRPr="007D6048" w14:paraId="145A4103" w14:textId="77777777" w:rsidTr="00537990">
        <w:tc>
          <w:tcPr>
            <w:tcW w:w="800" w:type="dxa"/>
            <w:tcBorders>
              <w:top w:val="single" w:sz="12" w:space="0" w:color="auto"/>
              <w:bottom w:val="single" w:sz="12" w:space="0" w:color="auto"/>
            </w:tcBorders>
            <w:shd w:val="solid" w:color="FFFFFF" w:fill="auto"/>
          </w:tcPr>
          <w:p w14:paraId="71CEAA4C" w14:textId="77777777" w:rsidR="004D26F3" w:rsidRPr="006B0D02" w:rsidRDefault="004D26F3" w:rsidP="007C7BDF">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0681FBF" w14:textId="77777777" w:rsidR="004D26F3" w:rsidRPr="006B0D02" w:rsidRDefault="004D26F3" w:rsidP="007C7BDF">
            <w:pPr>
              <w:pStyle w:val="TAC"/>
              <w:rPr>
                <w:sz w:val="16"/>
                <w:szCs w:val="16"/>
              </w:rPr>
            </w:pPr>
          </w:p>
        </w:tc>
        <w:tc>
          <w:tcPr>
            <w:tcW w:w="1094" w:type="dxa"/>
            <w:tcBorders>
              <w:top w:val="single" w:sz="12" w:space="0" w:color="auto"/>
              <w:bottom w:val="single" w:sz="12" w:space="0" w:color="auto"/>
            </w:tcBorders>
            <w:shd w:val="solid" w:color="FFFFFF" w:fill="auto"/>
          </w:tcPr>
          <w:p w14:paraId="559698DC" w14:textId="77777777" w:rsidR="004D26F3" w:rsidRPr="006B0D02" w:rsidRDefault="004D26F3" w:rsidP="007C7BDF">
            <w:pPr>
              <w:pStyle w:val="TAC"/>
              <w:rPr>
                <w:sz w:val="16"/>
                <w:szCs w:val="16"/>
              </w:rPr>
            </w:pPr>
          </w:p>
        </w:tc>
        <w:tc>
          <w:tcPr>
            <w:tcW w:w="567" w:type="dxa"/>
            <w:tcBorders>
              <w:top w:val="single" w:sz="12" w:space="0" w:color="auto"/>
              <w:bottom w:val="single" w:sz="12" w:space="0" w:color="auto"/>
            </w:tcBorders>
            <w:shd w:val="solid" w:color="FFFFFF" w:fill="auto"/>
          </w:tcPr>
          <w:p w14:paraId="0D730BCA" w14:textId="77777777" w:rsidR="004D26F3" w:rsidRPr="006B0D02" w:rsidRDefault="004D26F3" w:rsidP="007C7BDF">
            <w:pPr>
              <w:pStyle w:val="TAL"/>
              <w:rPr>
                <w:sz w:val="16"/>
                <w:szCs w:val="16"/>
              </w:rPr>
            </w:pPr>
          </w:p>
        </w:tc>
        <w:tc>
          <w:tcPr>
            <w:tcW w:w="425" w:type="dxa"/>
            <w:tcBorders>
              <w:top w:val="single" w:sz="12" w:space="0" w:color="auto"/>
              <w:bottom w:val="single" w:sz="12" w:space="0" w:color="auto"/>
            </w:tcBorders>
            <w:shd w:val="solid" w:color="FFFFFF" w:fill="auto"/>
          </w:tcPr>
          <w:p w14:paraId="1197EC06" w14:textId="77777777" w:rsidR="004D26F3" w:rsidRPr="006B0D02" w:rsidRDefault="004D26F3" w:rsidP="007C7BDF">
            <w:pPr>
              <w:pStyle w:val="TAR"/>
              <w:rPr>
                <w:sz w:val="16"/>
                <w:szCs w:val="16"/>
              </w:rPr>
            </w:pPr>
          </w:p>
        </w:tc>
        <w:tc>
          <w:tcPr>
            <w:tcW w:w="425" w:type="dxa"/>
            <w:tcBorders>
              <w:top w:val="single" w:sz="12" w:space="0" w:color="auto"/>
              <w:bottom w:val="single" w:sz="12" w:space="0" w:color="auto"/>
            </w:tcBorders>
            <w:shd w:val="solid" w:color="FFFFFF" w:fill="auto"/>
          </w:tcPr>
          <w:p w14:paraId="0C465908" w14:textId="77777777" w:rsidR="004D26F3" w:rsidRPr="006B0D02" w:rsidRDefault="004D26F3" w:rsidP="007C7BDF">
            <w:pPr>
              <w:pStyle w:val="TAC"/>
              <w:rPr>
                <w:sz w:val="16"/>
                <w:szCs w:val="16"/>
              </w:rPr>
            </w:pPr>
          </w:p>
        </w:tc>
        <w:tc>
          <w:tcPr>
            <w:tcW w:w="4820" w:type="dxa"/>
            <w:tcBorders>
              <w:top w:val="single" w:sz="12" w:space="0" w:color="auto"/>
              <w:bottom w:val="single" w:sz="12" w:space="0" w:color="auto"/>
            </w:tcBorders>
            <w:shd w:val="solid" w:color="FFFFFF" w:fill="auto"/>
          </w:tcPr>
          <w:p w14:paraId="01D239E3" w14:textId="77777777" w:rsidR="004D26F3" w:rsidRPr="006B0D02" w:rsidRDefault="004D26F3" w:rsidP="007C7BDF">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790372DB" w14:textId="77777777" w:rsidR="004D26F3" w:rsidRPr="007D6048" w:rsidRDefault="004D26F3" w:rsidP="007C7BDF">
            <w:pPr>
              <w:pStyle w:val="TAC"/>
              <w:rPr>
                <w:sz w:val="16"/>
                <w:szCs w:val="16"/>
              </w:rPr>
            </w:pPr>
            <w:r>
              <w:rPr>
                <w:sz w:val="16"/>
                <w:szCs w:val="16"/>
              </w:rPr>
              <w:t>15.0.0</w:t>
            </w:r>
          </w:p>
        </w:tc>
      </w:tr>
      <w:tr w:rsidR="00D01D56" w:rsidRPr="007D6048" w14:paraId="4E320B02" w14:textId="77777777" w:rsidTr="00537990">
        <w:tc>
          <w:tcPr>
            <w:tcW w:w="800" w:type="dxa"/>
            <w:tcBorders>
              <w:top w:val="single" w:sz="12" w:space="0" w:color="auto"/>
              <w:bottom w:val="single" w:sz="12" w:space="0" w:color="auto"/>
            </w:tcBorders>
            <w:shd w:val="solid" w:color="FFFFFF" w:fill="auto"/>
          </w:tcPr>
          <w:p w14:paraId="657CC776" w14:textId="77777777" w:rsidR="00D01D56" w:rsidRDefault="00D01D56" w:rsidP="007C7BDF">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7EFCDC9F" w14:textId="77777777" w:rsidR="00D01D56" w:rsidRPr="006B0D02" w:rsidRDefault="00D01D56" w:rsidP="007C7BDF">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5A8A909" w14:textId="77777777" w:rsidR="00D01D56" w:rsidRPr="006B0D02" w:rsidRDefault="00D01D56" w:rsidP="007C7BDF">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269A00C" w14:textId="77777777" w:rsidR="00D01D56" w:rsidRPr="006B0D02" w:rsidRDefault="00D01D56" w:rsidP="007C7BD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92DEE22" w14:textId="77777777" w:rsidR="00D01D56" w:rsidRPr="006B0D02" w:rsidRDefault="00D01D56" w:rsidP="007C7BD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2157F45" w14:textId="77777777" w:rsidR="00D01D56" w:rsidRPr="006B0D02" w:rsidRDefault="00D01D56" w:rsidP="007C7BDF">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DC049A5" w14:textId="77777777" w:rsidR="00D01D56" w:rsidRDefault="00D01D56" w:rsidP="007C7BDF">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74D5EEAB" w14:textId="77777777" w:rsidR="00D01D56" w:rsidRPr="005C7FFC" w:rsidRDefault="00D01D56" w:rsidP="007C7BDF">
            <w:pPr>
              <w:pStyle w:val="TAC"/>
              <w:rPr>
                <w:bCs/>
                <w:sz w:val="16"/>
                <w:szCs w:val="16"/>
              </w:rPr>
            </w:pPr>
            <w:r w:rsidRPr="005C7FFC">
              <w:rPr>
                <w:bCs/>
                <w:sz w:val="16"/>
                <w:szCs w:val="16"/>
              </w:rPr>
              <w:t>16.0.0</w:t>
            </w:r>
          </w:p>
        </w:tc>
      </w:tr>
      <w:tr w:rsidR="00A12DB7" w:rsidRPr="007D6048" w14:paraId="556EB514" w14:textId="77777777" w:rsidTr="00537990">
        <w:tc>
          <w:tcPr>
            <w:tcW w:w="800" w:type="dxa"/>
            <w:tcBorders>
              <w:top w:val="single" w:sz="12" w:space="0" w:color="auto"/>
              <w:bottom w:val="single" w:sz="12" w:space="0" w:color="auto"/>
            </w:tcBorders>
            <w:shd w:val="solid" w:color="FFFFFF" w:fill="auto"/>
          </w:tcPr>
          <w:p w14:paraId="70DD335A" w14:textId="77777777" w:rsidR="00A12DB7" w:rsidRDefault="00A12DB7" w:rsidP="007C7BDF">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7107E58D" w14:textId="77777777" w:rsidR="00A12DB7" w:rsidRDefault="00A12DB7" w:rsidP="007C7BDF">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56FE34C1" w14:textId="77777777" w:rsidR="00A12DB7" w:rsidRDefault="00A12DB7" w:rsidP="007C7BDF">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13AA48E" w14:textId="77777777" w:rsidR="00A12DB7" w:rsidRDefault="00A12DB7" w:rsidP="007C7BD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1C7D09F" w14:textId="77777777" w:rsidR="00A12DB7" w:rsidRDefault="00A12DB7" w:rsidP="007C7BD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9B597A" w14:textId="77777777" w:rsidR="00A12DB7" w:rsidRDefault="00A12DB7" w:rsidP="007C7BDF">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7C45E94" w14:textId="77777777" w:rsidR="00A12DB7" w:rsidRDefault="00A12DB7" w:rsidP="007C7BDF">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436D5BFC" w14:textId="77777777" w:rsidR="00A12DB7" w:rsidRPr="00537990" w:rsidRDefault="00A12DB7" w:rsidP="007C7BDF">
            <w:pPr>
              <w:pStyle w:val="TAC"/>
              <w:rPr>
                <w:sz w:val="16"/>
                <w:szCs w:val="16"/>
              </w:rPr>
            </w:pPr>
            <w:r w:rsidRPr="00537990">
              <w:rPr>
                <w:sz w:val="16"/>
                <w:szCs w:val="16"/>
              </w:rPr>
              <w:t>17.0.0</w:t>
            </w:r>
          </w:p>
        </w:tc>
      </w:tr>
      <w:tr w:rsidR="008E1F4D" w:rsidRPr="007D6048" w14:paraId="1F359092" w14:textId="77777777" w:rsidTr="00537990">
        <w:tc>
          <w:tcPr>
            <w:tcW w:w="800" w:type="dxa"/>
            <w:tcBorders>
              <w:top w:val="single" w:sz="12" w:space="0" w:color="auto"/>
              <w:bottom w:val="single" w:sz="12" w:space="0" w:color="auto"/>
            </w:tcBorders>
            <w:shd w:val="solid" w:color="FFFFFF" w:fill="auto"/>
          </w:tcPr>
          <w:p w14:paraId="132594A3" w14:textId="77777777" w:rsidR="008E1F4D" w:rsidRDefault="008E1F4D" w:rsidP="007C7BDF">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23C3F8EC" w14:textId="77777777" w:rsidR="008E1F4D" w:rsidRDefault="008E1F4D" w:rsidP="007C7BDF">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031490E" w14:textId="77777777" w:rsidR="008E1F4D" w:rsidRDefault="008E1F4D" w:rsidP="007C7BDF">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DCC7753" w14:textId="77777777" w:rsidR="008E1F4D" w:rsidRDefault="008E1F4D" w:rsidP="007C7BD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80A91CE" w14:textId="77777777" w:rsidR="008E1F4D" w:rsidRDefault="008E1F4D" w:rsidP="007C7BD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8885FFB" w14:textId="77777777" w:rsidR="008E1F4D" w:rsidRDefault="008E1F4D" w:rsidP="007C7BDF">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2D6F95A" w14:textId="77777777" w:rsidR="008E1F4D" w:rsidRDefault="008E1F4D" w:rsidP="007C7BDF">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5C28AB04" w14:textId="77777777" w:rsidR="008E1F4D" w:rsidRPr="00537990" w:rsidRDefault="008E1F4D" w:rsidP="007C7BDF">
            <w:pPr>
              <w:pStyle w:val="TAC"/>
              <w:rPr>
                <w:sz w:val="16"/>
                <w:szCs w:val="16"/>
              </w:rPr>
            </w:pPr>
            <w:r w:rsidRPr="00537990">
              <w:rPr>
                <w:sz w:val="16"/>
                <w:szCs w:val="16"/>
              </w:rPr>
              <w:t>18.0.0</w:t>
            </w:r>
          </w:p>
        </w:tc>
      </w:tr>
      <w:tr w:rsidR="001E660D" w:rsidRPr="007D6048" w14:paraId="35DFCC3C" w14:textId="77777777" w:rsidTr="00537990">
        <w:tc>
          <w:tcPr>
            <w:tcW w:w="800" w:type="dxa"/>
            <w:tcBorders>
              <w:top w:val="single" w:sz="12" w:space="0" w:color="auto"/>
              <w:bottom w:val="single" w:sz="12" w:space="0" w:color="auto"/>
            </w:tcBorders>
            <w:shd w:val="solid" w:color="FFFFFF" w:fill="auto"/>
          </w:tcPr>
          <w:p w14:paraId="64F7FBE4" w14:textId="77777777" w:rsidR="001E660D" w:rsidRDefault="001E660D" w:rsidP="007C7BDF">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
          <w:p w14:paraId="18874547" w14:textId="77777777" w:rsidR="001E660D" w:rsidRDefault="001E660D" w:rsidP="007C7BDF">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
          <w:p w14:paraId="18797A67" w14:textId="77777777" w:rsidR="001E660D" w:rsidRDefault="001E660D" w:rsidP="007C7BDF">
            <w:pPr>
              <w:pStyle w:val="TAC"/>
              <w:rPr>
                <w:sz w:val="16"/>
                <w:szCs w:val="16"/>
              </w:rPr>
            </w:pPr>
            <w:r w:rsidRPr="001E660D">
              <w:rPr>
                <w:sz w:val="16"/>
                <w:szCs w:val="16"/>
              </w:rPr>
              <w:t>SP-240817</w:t>
            </w:r>
          </w:p>
        </w:tc>
        <w:tc>
          <w:tcPr>
            <w:tcW w:w="567" w:type="dxa"/>
            <w:tcBorders>
              <w:top w:val="single" w:sz="12" w:space="0" w:color="auto"/>
              <w:bottom w:val="single" w:sz="12" w:space="0" w:color="auto"/>
            </w:tcBorders>
            <w:shd w:val="solid" w:color="FFFFFF" w:fill="auto"/>
          </w:tcPr>
          <w:p w14:paraId="07599172" w14:textId="77777777" w:rsidR="001E660D" w:rsidRDefault="001E660D" w:rsidP="007C7BDF">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122D7598" w14:textId="77777777" w:rsidR="001E660D" w:rsidRDefault="001E660D" w:rsidP="007C7BD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504FE04" w14:textId="77777777" w:rsidR="001E660D" w:rsidRDefault="001E660D" w:rsidP="007C7BD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B91C953" w14:textId="77777777" w:rsidR="001E660D" w:rsidRDefault="001E660D" w:rsidP="007C7BDF">
            <w:pPr>
              <w:pStyle w:val="TAL"/>
              <w:rPr>
                <w:sz w:val="16"/>
                <w:szCs w:val="16"/>
              </w:rPr>
            </w:pPr>
            <w:r>
              <w:rPr>
                <w:sz w:val="16"/>
                <w:szCs w:val="16"/>
              </w:rPr>
              <w:t>Rel-18 CR TS 28.702 correction of attribute definition</w:t>
            </w:r>
          </w:p>
        </w:tc>
        <w:tc>
          <w:tcPr>
            <w:tcW w:w="708" w:type="dxa"/>
            <w:tcBorders>
              <w:top w:val="single" w:sz="12" w:space="0" w:color="auto"/>
              <w:bottom w:val="single" w:sz="12" w:space="0" w:color="auto"/>
            </w:tcBorders>
            <w:shd w:val="solid" w:color="FFFFFF" w:fill="auto"/>
          </w:tcPr>
          <w:p w14:paraId="02E56852" w14:textId="77777777" w:rsidR="001E660D" w:rsidRPr="00537990" w:rsidRDefault="001E660D" w:rsidP="007C7BDF">
            <w:pPr>
              <w:pStyle w:val="TAC"/>
              <w:rPr>
                <w:sz w:val="16"/>
                <w:szCs w:val="16"/>
              </w:rPr>
            </w:pPr>
            <w:r w:rsidRPr="00537990">
              <w:rPr>
                <w:sz w:val="16"/>
                <w:szCs w:val="16"/>
              </w:rPr>
              <w:t>18.1.0</w:t>
            </w:r>
          </w:p>
        </w:tc>
      </w:tr>
      <w:tr w:rsidR="00537990" w:rsidRPr="007D6048" w14:paraId="61E34962" w14:textId="77777777" w:rsidTr="00537990">
        <w:trPr>
          <w:ins w:id="240" w:author="Carmine Rizzo" w:date="2025-06-30T19:01:00Z"/>
        </w:trPr>
        <w:tc>
          <w:tcPr>
            <w:tcW w:w="800" w:type="dxa"/>
            <w:tcBorders>
              <w:top w:val="single" w:sz="12" w:space="0" w:color="auto"/>
            </w:tcBorders>
            <w:shd w:val="solid" w:color="FFFFFF" w:fill="auto"/>
          </w:tcPr>
          <w:p w14:paraId="60DFE6F1" w14:textId="0A42F08F" w:rsidR="00537990" w:rsidRDefault="00537990" w:rsidP="007C7BDF">
            <w:pPr>
              <w:pStyle w:val="TAC"/>
              <w:rPr>
                <w:ins w:id="241" w:author="Carmine Rizzo" w:date="2025-06-30T19:01:00Z" w16du:dateUtc="2025-06-30T17:01:00Z"/>
                <w:sz w:val="16"/>
                <w:szCs w:val="16"/>
              </w:rPr>
            </w:pPr>
            <w:ins w:id="242" w:author="Carmine Rizzo" w:date="2025-06-30T19:01:00Z" w16du:dateUtc="2025-06-30T17:01:00Z">
              <w:r>
                <w:rPr>
                  <w:sz w:val="16"/>
                  <w:szCs w:val="16"/>
                </w:rPr>
                <w:t>2025-06</w:t>
              </w:r>
            </w:ins>
          </w:p>
        </w:tc>
        <w:tc>
          <w:tcPr>
            <w:tcW w:w="800" w:type="dxa"/>
            <w:tcBorders>
              <w:top w:val="single" w:sz="12" w:space="0" w:color="auto"/>
            </w:tcBorders>
            <w:shd w:val="solid" w:color="FFFFFF" w:fill="auto"/>
          </w:tcPr>
          <w:p w14:paraId="08AB962D" w14:textId="5B527B3F" w:rsidR="00537990" w:rsidRDefault="00537990" w:rsidP="007C7BDF">
            <w:pPr>
              <w:pStyle w:val="TAC"/>
              <w:rPr>
                <w:ins w:id="243" w:author="Carmine Rizzo" w:date="2025-06-30T19:01:00Z" w16du:dateUtc="2025-06-30T17:01:00Z"/>
                <w:sz w:val="16"/>
                <w:szCs w:val="16"/>
              </w:rPr>
            </w:pPr>
            <w:ins w:id="244" w:author="Carmine Rizzo" w:date="2025-06-30T19:01:00Z" w16du:dateUtc="2025-06-30T17:01:00Z">
              <w:r>
                <w:rPr>
                  <w:sz w:val="16"/>
                  <w:szCs w:val="16"/>
                </w:rPr>
                <w:t>SA</w:t>
              </w:r>
            </w:ins>
            <w:ins w:id="245" w:author="Carmine Rizzo" w:date="2025-06-30T19:02:00Z" w16du:dateUtc="2025-06-30T17:02:00Z">
              <w:r>
                <w:rPr>
                  <w:sz w:val="16"/>
                  <w:szCs w:val="16"/>
                </w:rPr>
                <w:t>#108</w:t>
              </w:r>
            </w:ins>
          </w:p>
        </w:tc>
        <w:tc>
          <w:tcPr>
            <w:tcW w:w="1094" w:type="dxa"/>
            <w:tcBorders>
              <w:top w:val="single" w:sz="12" w:space="0" w:color="auto"/>
            </w:tcBorders>
            <w:shd w:val="solid" w:color="FFFFFF" w:fill="auto"/>
          </w:tcPr>
          <w:p w14:paraId="39AD0208" w14:textId="7ECCF274" w:rsidR="00537990" w:rsidRPr="001E660D" w:rsidRDefault="00537990" w:rsidP="007C7BDF">
            <w:pPr>
              <w:pStyle w:val="TAC"/>
              <w:rPr>
                <w:ins w:id="246" w:author="Carmine Rizzo" w:date="2025-06-30T19:01:00Z" w16du:dateUtc="2025-06-30T17:01:00Z"/>
                <w:sz w:val="16"/>
                <w:szCs w:val="16"/>
              </w:rPr>
            </w:pPr>
            <w:ins w:id="247" w:author="Carmine Rizzo" w:date="2025-06-30T19:02:00Z" w16du:dateUtc="2025-06-30T17:02:00Z">
              <w:r>
                <w:rPr>
                  <w:sz w:val="16"/>
                  <w:szCs w:val="16"/>
                </w:rPr>
                <w:t>SP-250</w:t>
              </w:r>
            </w:ins>
            <w:ins w:id="248" w:author="Carmine Rizzo" w:date="2025-06-30T19:04:00Z" w16du:dateUtc="2025-06-30T17:04:00Z">
              <w:r>
                <w:rPr>
                  <w:sz w:val="16"/>
                  <w:szCs w:val="16"/>
                </w:rPr>
                <w:t>519</w:t>
              </w:r>
            </w:ins>
          </w:p>
        </w:tc>
        <w:tc>
          <w:tcPr>
            <w:tcW w:w="567" w:type="dxa"/>
            <w:tcBorders>
              <w:top w:val="single" w:sz="12" w:space="0" w:color="auto"/>
            </w:tcBorders>
            <w:shd w:val="solid" w:color="FFFFFF" w:fill="auto"/>
          </w:tcPr>
          <w:p w14:paraId="3D33C3E6" w14:textId="033B889B" w:rsidR="00537990" w:rsidRDefault="00537990" w:rsidP="007C7BDF">
            <w:pPr>
              <w:pStyle w:val="TAL"/>
              <w:rPr>
                <w:ins w:id="249" w:author="Carmine Rizzo" w:date="2025-06-30T19:01:00Z" w16du:dateUtc="2025-06-30T17:01:00Z"/>
                <w:sz w:val="16"/>
                <w:szCs w:val="16"/>
              </w:rPr>
            </w:pPr>
            <w:ins w:id="250" w:author="Carmine Rizzo" w:date="2025-06-30T19:02:00Z" w16du:dateUtc="2025-06-30T17:02:00Z">
              <w:r>
                <w:rPr>
                  <w:sz w:val="16"/>
                  <w:szCs w:val="16"/>
                </w:rPr>
                <w:t>0015</w:t>
              </w:r>
            </w:ins>
          </w:p>
        </w:tc>
        <w:tc>
          <w:tcPr>
            <w:tcW w:w="425" w:type="dxa"/>
            <w:tcBorders>
              <w:top w:val="single" w:sz="12" w:space="0" w:color="auto"/>
            </w:tcBorders>
            <w:shd w:val="solid" w:color="FFFFFF" w:fill="auto"/>
          </w:tcPr>
          <w:p w14:paraId="05EF23FA" w14:textId="2D5703D7" w:rsidR="00537990" w:rsidRDefault="00537990" w:rsidP="007C7BDF">
            <w:pPr>
              <w:pStyle w:val="TAR"/>
              <w:rPr>
                <w:ins w:id="251" w:author="Carmine Rizzo" w:date="2025-06-30T19:01:00Z" w16du:dateUtc="2025-06-30T17:01:00Z"/>
                <w:sz w:val="16"/>
                <w:szCs w:val="16"/>
              </w:rPr>
            </w:pPr>
            <w:ins w:id="252" w:author="Carmine Rizzo" w:date="2025-06-30T19:02:00Z" w16du:dateUtc="2025-06-30T17:02:00Z">
              <w:r>
                <w:rPr>
                  <w:sz w:val="16"/>
                  <w:szCs w:val="16"/>
                </w:rPr>
                <w:t>-</w:t>
              </w:r>
            </w:ins>
          </w:p>
        </w:tc>
        <w:tc>
          <w:tcPr>
            <w:tcW w:w="425" w:type="dxa"/>
            <w:tcBorders>
              <w:top w:val="single" w:sz="12" w:space="0" w:color="auto"/>
            </w:tcBorders>
            <w:shd w:val="solid" w:color="FFFFFF" w:fill="auto"/>
          </w:tcPr>
          <w:p w14:paraId="4243E3FE" w14:textId="6C2BABF3" w:rsidR="00537990" w:rsidRDefault="00537990" w:rsidP="007C7BDF">
            <w:pPr>
              <w:pStyle w:val="TAC"/>
              <w:rPr>
                <w:ins w:id="253" w:author="Carmine Rizzo" w:date="2025-06-30T19:01:00Z" w16du:dateUtc="2025-06-30T17:01:00Z"/>
                <w:sz w:val="16"/>
                <w:szCs w:val="16"/>
              </w:rPr>
            </w:pPr>
            <w:ins w:id="254" w:author="Carmine Rizzo" w:date="2025-06-30T19:03:00Z" w16du:dateUtc="2025-06-30T17:03:00Z">
              <w:r>
                <w:rPr>
                  <w:sz w:val="16"/>
                  <w:szCs w:val="16"/>
                </w:rPr>
                <w:t>F</w:t>
              </w:r>
            </w:ins>
          </w:p>
        </w:tc>
        <w:tc>
          <w:tcPr>
            <w:tcW w:w="4820" w:type="dxa"/>
            <w:tcBorders>
              <w:top w:val="single" w:sz="12" w:space="0" w:color="auto"/>
            </w:tcBorders>
            <w:shd w:val="solid" w:color="FFFFFF" w:fill="auto"/>
          </w:tcPr>
          <w:p w14:paraId="418E6DA0" w14:textId="26C9670E" w:rsidR="00537990" w:rsidRDefault="00537990" w:rsidP="007C7BDF">
            <w:pPr>
              <w:pStyle w:val="TAL"/>
              <w:rPr>
                <w:ins w:id="255" w:author="Carmine Rizzo" w:date="2025-06-30T19:01:00Z" w16du:dateUtc="2025-06-30T17:01:00Z"/>
                <w:sz w:val="16"/>
                <w:szCs w:val="16"/>
              </w:rPr>
            </w:pPr>
            <w:ins w:id="256" w:author="Carmine Rizzo" w:date="2025-06-30T19:04:00Z">
              <w:r w:rsidRPr="00537990">
                <w:rPr>
                  <w:sz w:val="16"/>
                  <w:szCs w:val="16"/>
                </w:rPr>
                <w:t>Rel-18 CR TS 28.702 Correct the property of some attributes</w:t>
              </w:r>
            </w:ins>
          </w:p>
        </w:tc>
        <w:tc>
          <w:tcPr>
            <w:tcW w:w="708" w:type="dxa"/>
            <w:tcBorders>
              <w:top w:val="single" w:sz="12" w:space="0" w:color="auto"/>
            </w:tcBorders>
            <w:shd w:val="solid" w:color="FFFFFF" w:fill="auto"/>
          </w:tcPr>
          <w:p w14:paraId="1010719D" w14:textId="33F18252" w:rsidR="00537990" w:rsidRPr="00537990" w:rsidRDefault="00537990" w:rsidP="007C7BDF">
            <w:pPr>
              <w:pStyle w:val="TAC"/>
              <w:rPr>
                <w:ins w:id="257" w:author="Carmine Rizzo" w:date="2025-06-30T19:01:00Z" w16du:dateUtc="2025-06-30T17:01:00Z"/>
                <w:sz w:val="16"/>
                <w:szCs w:val="16"/>
              </w:rPr>
            </w:pPr>
            <w:ins w:id="258" w:author="Carmine Rizzo" w:date="2025-06-30T19:03:00Z" w16du:dateUtc="2025-06-30T17:03:00Z">
              <w:r>
                <w:rPr>
                  <w:sz w:val="16"/>
                  <w:szCs w:val="16"/>
                </w:rPr>
                <w:t>18.2.0</w:t>
              </w:r>
            </w:ins>
          </w:p>
        </w:tc>
      </w:tr>
    </w:tbl>
    <w:p w14:paraId="65AAE759" w14:textId="77777777" w:rsidR="004D26F3" w:rsidRDefault="004D26F3"/>
    <w:p w14:paraId="687A3219" w14:textId="77777777" w:rsidR="00344051" w:rsidRDefault="00344051"/>
    <w:p w14:paraId="32E0D115" w14:textId="77777777" w:rsidR="00344051" w:rsidRDefault="00344051">
      <w:pPr>
        <w:pStyle w:val="Heading2"/>
      </w:pPr>
    </w:p>
    <w:sectPr w:rsidR="00344051">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CFF0" w14:textId="77777777" w:rsidR="00760436" w:rsidRDefault="00760436">
      <w:pPr>
        <w:pStyle w:val="TAL"/>
      </w:pPr>
      <w:r>
        <w:separator/>
      </w:r>
    </w:p>
  </w:endnote>
  <w:endnote w:type="continuationSeparator" w:id="0">
    <w:p w14:paraId="5C9D7038" w14:textId="77777777" w:rsidR="00760436" w:rsidRDefault="0076043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F3BA" w14:textId="77777777" w:rsidR="00344051" w:rsidRDefault="00344051">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EF93" w14:textId="77777777" w:rsidR="00344051" w:rsidRDefault="003440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BA10" w14:textId="77777777" w:rsidR="00760436" w:rsidRDefault="00760436">
      <w:pPr>
        <w:pStyle w:val="TAL"/>
      </w:pPr>
      <w:r>
        <w:separator/>
      </w:r>
    </w:p>
  </w:footnote>
  <w:footnote w:type="continuationSeparator" w:id="0">
    <w:p w14:paraId="688C5889" w14:textId="77777777" w:rsidR="00760436" w:rsidRDefault="0076043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18B3" w14:textId="168EA72A" w:rsidR="00344051" w:rsidRDefault="00344051">
    <w:pPr>
      <w:pStyle w:val="Header"/>
      <w:framePr w:wrap="auto" w:vAnchor="text" w:hAnchor="margin" w:xAlign="right" w:y="1"/>
      <w:widowControl/>
    </w:pPr>
    <w:r>
      <w:fldChar w:fldCharType="begin"/>
    </w:r>
    <w:r>
      <w:instrText xml:space="preserve"> STYLEREF ZA </w:instrText>
    </w:r>
    <w:r>
      <w:fldChar w:fldCharType="separate"/>
    </w:r>
    <w:r w:rsidR="00537990">
      <w:rPr>
        <w:noProof/>
      </w:rPr>
      <w:t>3GPP TS 28.702 V18.12.0 (20242025-06)</w:t>
    </w:r>
    <w:r>
      <w:fldChar w:fldCharType="end"/>
    </w:r>
  </w:p>
  <w:p w14:paraId="66683BCE" w14:textId="77777777" w:rsidR="00344051" w:rsidRDefault="00344051">
    <w:pPr>
      <w:pStyle w:val="Header"/>
      <w:framePr w:wrap="auto" w:vAnchor="text" w:hAnchor="margin" w:xAlign="center" w:y="1"/>
      <w:widowControl/>
    </w:pPr>
    <w:r>
      <w:fldChar w:fldCharType="begin"/>
    </w:r>
    <w:r>
      <w:instrText xml:space="preserve"> PAGE </w:instrText>
    </w:r>
    <w:r>
      <w:fldChar w:fldCharType="separate"/>
    </w:r>
    <w:r w:rsidR="004D26F3">
      <w:t>37</w:t>
    </w:r>
    <w:r>
      <w:fldChar w:fldCharType="end"/>
    </w:r>
  </w:p>
  <w:p w14:paraId="47CB3131" w14:textId="65C143EE" w:rsidR="00344051" w:rsidRDefault="00344051">
    <w:pPr>
      <w:pStyle w:val="Header"/>
      <w:framePr w:wrap="auto" w:vAnchor="text" w:hAnchor="margin" w:y="1"/>
      <w:widowControl/>
    </w:pPr>
    <w:r>
      <w:fldChar w:fldCharType="begin"/>
    </w:r>
    <w:r>
      <w:instrText xml:space="preserve"> STYLEREF ZGSM </w:instrText>
    </w:r>
    <w:r>
      <w:fldChar w:fldCharType="separate"/>
    </w:r>
    <w:r w:rsidR="00537990">
      <w:rPr>
        <w:noProof/>
      </w:rPr>
      <w:t>Release 18</w:t>
    </w:r>
    <w:r>
      <w:fldChar w:fldCharType="end"/>
    </w:r>
  </w:p>
  <w:p w14:paraId="592AF918" w14:textId="77777777" w:rsidR="00344051" w:rsidRDefault="00344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ED48" w14:textId="23E3892F" w:rsidR="00344051" w:rsidRDefault="00344051">
    <w:pPr>
      <w:pStyle w:val="Header"/>
      <w:framePr w:wrap="auto" w:vAnchor="text" w:hAnchor="margin" w:xAlign="right" w:y="1"/>
      <w:widowControl/>
    </w:pPr>
    <w:r>
      <w:fldChar w:fldCharType="begin"/>
    </w:r>
    <w:r>
      <w:instrText xml:space="preserve"> STYLEREF ZA </w:instrText>
    </w:r>
    <w:r>
      <w:fldChar w:fldCharType="separate"/>
    </w:r>
    <w:r w:rsidR="00537990">
      <w:rPr>
        <w:noProof/>
      </w:rPr>
      <w:t>3GPP TS 28.702 V18.12.0 (20242025-06)</w:t>
    </w:r>
    <w:r>
      <w:fldChar w:fldCharType="end"/>
    </w:r>
  </w:p>
  <w:p w14:paraId="4712CBC2" w14:textId="77777777" w:rsidR="00344051" w:rsidRDefault="00344051">
    <w:pPr>
      <w:pStyle w:val="Header"/>
      <w:framePr w:wrap="auto" w:vAnchor="text" w:hAnchor="margin" w:xAlign="center" w:y="1"/>
      <w:widowControl/>
    </w:pPr>
    <w:r>
      <w:fldChar w:fldCharType="begin"/>
    </w:r>
    <w:r>
      <w:instrText xml:space="preserve"> PAGE </w:instrText>
    </w:r>
    <w:r>
      <w:fldChar w:fldCharType="separate"/>
    </w:r>
    <w:r w:rsidR="004D26F3">
      <w:t>39</w:t>
    </w:r>
    <w:r>
      <w:fldChar w:fldCharType="end"/>
    </w:r>
  </w:p>
  <w:p w14:paraId="371F9AD5" w14:textId="42CBAD2F" w:rsidR="00344051" w:rsidRDefault="00344051">
    <w:pPr>
      <w:pStyle w:val="Header"/>
      <w:framePr w:wrap="auto" w:vAnchor="text" w:hAnchor="margin" w:y="1"/>
      <w:widowControl/>
    </w:pPr>
    <w:r>
      <w:fldChar w:fldCharType="begin"/>
    </w:r>
    <w:r>
      <w:instrText xml:space="preserve"> STYLEREF ZGSM </w:instrText>
    </w:r>
    <w:r>
      <w:fldChar w:fldCharType="separate"/>
    </w:r>
    <w:r w:rsidR="00537990">
      <w:rPr>
        <w:noProof/>
      </w:rPr>
      <w:t>Release 18</w:t>
    </w:r>
    <w:r>
      <w:fldChar w:fldCharType="end"/>
    </w:r>
  </w:p>
  <w:p w14:paraId="5283B08C" w14:textId="77777777" w:rsidR="00344051" w:rsidRDefault="00344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A6BC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4408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22086"/>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0D0FFE"/>
    <w:multiLevelType w:val="hybridMultilevel"/>
    <w:tmpl w:val="5C688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005B0C"/>
    <w:multiLevelType w:val="multilevel"/>
    <w:tmpl w:val="53D4536E"/>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3"/>
      <w:numFmt w:val="decimal"/>
      <w:lvlText w:val="%1.%2.%3"/>
      <w:lvlJc w:val="left"/>
      <w:pPr>
        <w:tabs>
          <w:tab w:val="num" w:pos="1704"/>
        </w:tabs>
        <w:ind w:left="1704" w:hanging="1704"/>
      </w:pPr>
      <w:rPr>
        <w:rFonts w:hint="default"/>
      </w:rPr>
    </w:lvl>
    <w:lvl w:ilvl="3">
      <w:start w:val="2"/>
      <w:numFmt w:val="decimal"/>
      <w:lvlText w:val="%1.%2.%3.%4"/>
      <w:lvlJc w:val="left"/>
      <w:pPr>
        <w:tabs>
          <w:tab w:val="num" w:pos="1704"/>
        </w:tabs>
        <w:ind w:left="1704" w:hanging="1704"/>
      </w:pPr>
      <w:rPr>
        <w:rFonts w:hint="default"/>
      </w:rPr>
    </w:lvl>
    <w:lvl w:ilvl="4">
      <w:start w:val="3"/>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6" w15:restartNumberingAfterBreak="0">
    <w:nsid w:val="025A7348"/>
    <w:multiLevelType w:val="multilevel"/>
    <w:tmpl w:val="AB0A318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8270210"/>
    <w:multiLevelType w:val="multilevel"/>
    <w:tmpl w:val="A3EE6FDC"/>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3"/>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3"/>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06843"/>
    <w:multiLevelType w:val="hybridMultilevel"/>
    <w:tmpl w:val="ABC09154"/>
    <w:lvl w:ilvl="0" w:tplc="AE16132A">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11" w15:restartNumberingAfterBreak="0">
    <w:nsid w:val="12980987"/>
    <w:multiLevelType w:val="hybridMultilevel"/>
    <w:tmpl w:val="3AC2B6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3" w15:restartNumberingAfterBreak="0">
    <w:nsid w:val="1EBD72A8"/>
    <w:multiLevelType w:val="multilevel"/>
    <w:tmpl w:val="3822C4EE"/>
    <w:lvl w:ilvl="0">
      <w:start w:val="1"/>
      <w:numFmt w:val="decimal"/>
      <w:lvlText w:val="%1."/>
      <w:lvlJc w:val="left"/>
      <w:pPr>
        <w:tabs>
          <w:tab w:val="num" w:pos="2061"/>
        </w:tabs>
        <w:ind w:left="2041" w:hanging="340"/>
      </w:pPr>
    </w:lvl>
    <w:lvl w:ilvl="1">
      <w:start w:val="1"/>
      <w:numFmt w:val="decimal"/>
      <w:lvlText w:val="%1.%2."/>
      <w:lvlJc w:val="left"/>
      <w:pPr>
        <w:tabs>
          <w:tab w:val="num" w:pos="2778"/>
        </w:tabs>
        <w:ind w:left="2552" w:hanging="494"/>
      </w:pPr>
    </w:lvl>
    <w:lvl w:ilvl="2">
      <w:start w:val="1"/>
      <w:numFmt w:val="decimal"/>
      <w:lvlText w:val="%1.%2.%3."/>
      <w:lvlJc w:val="left"/>
      <w:pPr>
        <w:tabs>
          <w:tab w:val="num" w:pos="3501"/>
        </w:tabs>
        <w:ind w:left="3175" w:hanging="754"/>
      </w:pPr>
    </w:lvl>
    <w:lvl w:ilvl="3">
      <w:start w:val="1"/>
      <w:numFmt w:val="decimal"/>
      <w:lvlText w:val="%1.%2.%3.%4."/>
      <w:lvlJc w:val="left"/>
      <w:pPr>
        <w:tabs>
          <w:tab w:val="num" w:pos="3858"/>
        </w:tabs>
        <w:ind w:left="3629" w:hanging="851"/>
      </w:pPr>
    </w:lvl>
    <w:lvl w:ilvl="4">
      <w:start w:val="1"/>
      <w:numFmt w:val="decimal"/>
      <w:lvlText w:val="%1.%2.%3.%4.%5."/>
      <w:lvlJc w:val="left"/>
      <w:pPr>
        <w:tabs>
          <w:tab w:val="num" w:pos="4581"/>
        </w:tabs>
        <w:ind w:left="4196" w:hanging="1055"/>
      </w:pPr>
    </w:lvl>
    <w:lvl w:ilvl="5">
      <w:start w:val="1"/>
      <w:numFmt w:val="decimal"/>
      <w:lvlText w:val="%1.%2.%3.%4.%5.%6."/>
      <w:lvlJc w:val="left"/>
      <w:pPr>
        <w:tabs>
          <w:tab w:val="num" w:pos="6804"/>
        </w:tabs>
        <w:ind w:left="6804" w:hanging="3306"/>
      </w:pPr>
    </w:lvl>
    <w:lvl w:ilvl="6">
      <w:start w:val="1"/>
      <w:numFmt w:val="decimal"/>
      <w:lvlText w:val="%1.%2.%3.%4.%5.%6.%7."/>
      <w:lvlJc w:val="left"/>
      <w:pPr>
        <w:tabs>
          <w:tab w:val="num" w:pos="7655"/>
        </w:tabs>
        <w:ind w:left="7655" w:hanging="3794"/>
      </w:pPr>
    </w:lvl>
    <w:lvl w:ilvl="7">
      <w:start w:val="1"/>
      <w:numFmt w:val="decimal"/>
      <w:lvlText w:val="%1.%2.%3.%4.%5.%6.%7.%8."/>
      <w:lvlJc w:val="left"/>
      <w:pPr>
        <w:tabs>
          <w:tab w:val="num" w:pos="7881"/>
        </w:tabs>
        <w:ind w:left="7881" w:hanging="3663"/>
      </w:pPr>
    </w:lvl>
    <w:lvl w:ilvl="8">
      <w:start w:val="1"/>
      <w:numFmt w:val="decimal"/>
      <w:lvlText w:val="%1.%2.%3.%4.%5.%6.%7.%8.%9."/>
      <w:lvlJc w:val="left"/>
      <w:pPr>
        <w:tabs>
          <w:tab w:val="num" w:pos="8278"/>
        </w:tabs>
        <w:ind w:left="8278" w:hanging="3697"/>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9010FC3"/>
    <w:multiLevelType w:val="hybridMultilevel"/>
    <w:tmpl w:val="4C86158C"/>
    <w:lvl w:ilvl="0" w:tplc="E8E08AAC">
      <w:start w:val="5"/>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B272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2EC1406"/>
    <w:multiLevelType w:val="multilevel"/>
    <w:tmpl w:val="3D58A3A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57B4984"/>
    <w:multiLevelType w:val="hybridMultilevel"/>
    <w:tmpl w:val="5A6A2D8A"/>
    <w:lvl w:ilvl="0" w:tplc="0C348C5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C71671"/>
    <w:multiLevelType w:val="hybridMultilevel"/>
    <w:tmpl w:val="CA3CD940"/>
    <w:lvl w:ilvl="0" w:tplc="38BCD2FC">
      <w:start w:val="2"/>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1D1986"/>
    <w:multiLevelType w:val="singleLevel"/>
    <w:tmpl w:val="CD40ACC4"/>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B61054D"/>
    <w:multiLevelType w:val="singleLevel"/>
    <w:tmpl w:val="1F1832F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CF50BE1"/>
    <w:multiLevelType w:val="multilevel"/>
    <w:tmpl w:val="DE004B4A"/>
    <w:lvl w:ilvl="0">
      <w:start w:val="6"/>
      <w:numFmt w:val="decimal"/>
      <w:lvlText w:val="%1"/>
      <w:lvlJc w:val="left"/>
      <w:pPr>
        <w:tabs>
          <w:tab w:val="num" w:pos="1416"/>
        </w:tabs>
        <w:ind w:left="1416" w:hanging="1416"/>
      </w:pPr>
      <w:rPr>
        <w:rFonts w:hint="default"/>
      </w:rPr>
    </w:lvl>
    <w:lvl w:ilvl="1">
      <w:start w:val="1"/>
      <w:numFmt w:val="decimal"/>
      <w:lvlText w:val="%1.%2"/>
      <w:lvlJc w:val="left"/>
      <w:pPr>
        <w:tabs>
          <w:tab w:val="num" w:pos="1416"/>
        </w:tabs>
        <w:ind w:left="1416" w:hanging="1416"/>
      </w:pPr>
      <w:rPr>
        <w:rFonts w:hint="default"/>
      </w:rPr>
    </w:lvl>
    <w:lvl w:ilvl="2">
      <w:start w:val="3"/>
      <w:numFmt w:val="decimal"/>
      <w:lvlText w:val="%1.%2.%3"/>
      <w:lvlJc w:val="left"/>
      <w:pPr>
        <w:tabs>
          <w:tab w:val="num" w:pos="1416"/>
        </w:tabs>
        <w:ind w:left="1416" w:hanging="1416"/>
      </w:pPr>
      <w:rPr>
        <w:rFonts w:hint="default"/>
      </w:rPr>
    </w:lvl>
    <w:lvl w:ilvl="3">
      <w:start w:val="6"/>
      <w:numFmt w:val="decimal"/>
      <w:lvlText w:val="%1.%2.%3.%4"/>
      <w:lvlJc w:val="left"/>
      <w:pPr>
        <w:tabs>
          <w:tab w:val="num" w:pos="1416"/>
        </w:tabs>
        <w:ind w:left="1416" w:hanging="1416"/>
      </w:pPr>
      <w:rPr>
        <w:rFonts w:hint="default"/>
      </w:rPr>
    </w:lvl>
    <w:lvl w:ilvl="4">
      <w:start w:val="2"/>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EED2984"/>
    <w:multiLevelType w:val="singleLevel"/>
    <w:tmpl w:val="C7D6EC1C"/>
    <w:lvl w:ilvl="0">
      <w:start w:val="1"/>
      <w:numFmt w:val="lowerLetter"/>
      <w:lvlText w:val="(%1)"/>
      <w:lvlJc w:val="left"/>
      <w:pPr>
        <w:tabs>
          <w:tab w:val="num" w:pos="720"/>
        </w:tabs>
        <w:ind w:left="720" w:hanging="720"/>
      </w:pPr>
      <w:rPr>
        <w:rFonts w:hint="default"/>
      </w:rPr>
    </w:lvl>
  </w:abstractNum>
  <w:abstractNum w:abstractNumId="2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3A3662F"/>
    <w:multiLevelType w:val="singleLevel"/>
    <w:tmpl w:val="04090017"/>
    <w:lvl w:ilvl="0">
      <w:start w:val="1"/>
      <w:numFmt w:val="lowerLetter"/>
      <w:lvlText w:val="%1)"/>
      <w:lvlJc w:val="left"/>
      <w:pPr>
        <w:tabs>
          <w:tab w:val="num" w:pos="360"/>
        </w:tabs>
        <w:ind w:left="360" w:hanging="360"/>
      </w:pPr>
      <w:rPr>
        <w:rFonts w:hint="default"/>
      </w:rPr>
    </w:lvl>
  </w:abstractNum>
  <w:abstractNum w:abstractNumId="31"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C074729"/>
    <w:multiLevelType w:val="multilevel"/>
    <w:tmpl w:val="70B66BF0"/>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C672932"/>
    <w:multiLevelType w:val="hybridMultilevel"/>
    <w:tmpl w:val="46021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CB2ED3"/>
    <w:multiLevelType w:val="hybridMultilevel"/>
    <w:tmpl w:val="201C273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5CD3B7A"/>
    <w:multiLevelType w:val="multilevel"/>
    <w:tmpl w:val="10701C8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27"/>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A546368"/>
    <w:multiLevelType w:val="multilevel"/>
    <w:tmpl w:val="A0A4386E"/>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3"/>
      <w:numFmt w:val="decimal"/>
      <w:lvlText w:val="%1.%2.%3"/>
      <w:lvlJc w:val="left"/>
      <w:pPr>
        <w:tabs>
          <w:tab w:val="num" w:pos="1704"/>
        </w:tabs>
        <w:ind w:left="1704" w:hanging="1704"/>
      </w:pPr>
      <w:rPr>
        <w:rFonts w:hint="default"/>
      </w:rPr>
    </w:lvl>
    <w:lvl w:ilvl="3">
      <w:start w:val="5"/>
      <w:numFmt w:val="decimal"/>
      <w:lvlText w:val="%1.%2.%3.%4"/>
      <w:lvlJc w:val="left"/>
      <w:pPr>
        <w:tabs>
          <w:tab w:val="num" w:pos="1704"/>
        </w:tabs>
        <w:ind w:left="1704" w:hanging="1704"/>
      </w:pPr>
      <w:rPr>
        <w:rFonts w:hint="default"/>
      </w:rPr>
    </w:lvl>
    <w:lvl w:ilvl="4">
      <w:start w:val="3"/>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3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8"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9" w15:restartNumberingAfterBreak="0">
    <w:nsid w:val="721C72E9"/>
    <w:multiLevelType w:val="multilevel"/>
    <w:tmpl w:val="2BAE1D22"/>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3"/>
      <w:numFmt w:val="decimal"/>
      <w:lvlText w:val="%1.%2.%3"/>
      <w:lvlJc w:val="left"/>
      <w:pPr>
        <w:tabs>
          <w:tab w:val="num" w:pos="1704"/>
        </w:tabs>
        <w:ind w:left="1704" w:hanging="1704"/>
      </w:pPr>
      <w:rPr>
        <w:rFonts w:hint="default"/>
      </w:rPr>
    </w:lvl>
    <w:lvl w:ilvl="3">
      <w:start w:val="7"/>
      <w:numFmt w:val="decimal"/>
      <w:lvlText w:val="%1.%2.%3.%4"/>
      <w:lvlJc w:val="left"/>
      <w:pPr>
        <w:tabs>
          <w:tab w:val="num" w:pos="1704"/>
        </w:tabs>
        <w:ind w:left="1704" w:hanging="1704"/>
      </w:pPr>
      <w:rPr>
        <w:rFonts w:hint="default"/>
      </w:rPr>
    </w:lvl>
    <w:lvl w:ilvl="4">
      <w:start w:val="3"/>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40" w15:restartNumberingAfterBreak="0">
    <w:nsid w:val="745C3152"/>
    <w:multiLevelType w:val="singleLevel"/>
    <w:tmpl w:val="08090011"/>
    <w:lvl w:ilvl="0">
      <w:start w:val="1"/>
      <w:numFmt w:val="decimal"/>
      <w:lvlText w:val="%1)"/>
      <w:lvlJc w:val="left"/>
      <w:pPr>
        <w:tabs>
          <w:tab w:val="num" w:pos="360"/>
        </w:tabs>
        <w:ind w:left="360" w:hanging="360"/>
      </w:pPr>
    </w:lvl>
  </w:abstractNum>
  <w:abstractNum w:abstractNumId="41" w15:restartNumberingAfterBreak="0">
    <w:nsid w:val="784420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7182894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52333691">
    <w:abstractNumId w:val="3"/>
    <w:lvlOverride w:ilvl="0">
      <w:lvl w:ilvl="0">
        <w:start w:val="1"/>
        <w:numFmt w:val="bullet"/>
        <w:lvlText w:val=""/>
        <w:legacy w:legacy="1" w:legacySpace="0" w:legacyIndent="283"/>
        <w:lvlJc w:val="left"/>
        <w:pPr>
          <w:ind w:left="1417" w:hanging="283"/>
        </w:pPr>
        <w:rPr>
          <w:rFonts w:ascii="Symbol" w:hAnsi="Symbol" w:hint="default"/>
        </w:rPr>
      </w:lvl>
    </w:lvlOverride>
  </w:num>
  <w:num w:numId="3" w16cid:durableId="2008171170">
    <w:abstractNumId w:val="4"/>
  </w:num>
  <w:num w:numId="4" w16cid:durableId="345523946">
    <w:abstractNumId w:val="19"/>
  </w:num>
  <w:num w:numId="5" w16cid:durableId="1417942427">
    <w:abstractNumId w:val="38"/>
  </w:num>
  <w:num w:numId="6" w16cid:durableId="157622218">
    <w:abstractNumId w:val="13"/>
  </w:num>
  <w:num w:numId="7" w16cid:durableId="1096941612">
    <w:abstractNumId w:val="21"/>
  </w:num>
  <w:num w:numId="8" w16cid:durableId="1051610332">
    <w:abstractNumId w:val="40"/>
  </w:num>
  <w:num w:numId="9" w16cid:durableId="1472795399">
    <w:abstractNumId w:val="28"/>
  </w:num>
  <w:num w:numId="10" w16cid:durableId="969628112">
    <w:abstractNumId w:val="24"/>
  </w:num>
  <w:num w:numId="11" w16cid:durableId="933168099">
    <w:abstractNumId w:val="37"/>
  </w:num>
  <w:num w:numId="12" w16cid:durableId="948898876">
    <w:abstractNumId w:val="23"/>
  </w:num>
  <w:num w:numId="13" w16cid:durableId="277640762">
    <w:abstractNumId w:val="18"/>
  </w:num>
  <w:num w:numId="14" w16cid:durableId="1572808503">
    <w:abstractNumId w:val="7"/>
  </w:num>
  <w:num w:numId="15" w16cid:durableId="388967348">
    <w:abstractNumId w:val="33"/>
  </w:num>
  <w:num w:numId="16" w16cid:durableId="1195846469">
    <w:abstractNumId w:val="11"/>
  </w:num>
  <w:num w:numId="17" w16cid:durableId="692456994">
    <w:abstractNumId w:val="34"/>
  </w:num>
  <w:num w:numId="18" w16cid:durableId="1349603061">
    <w:abstractNumId w:val="14"/>
  </w:num>
  <w:num w:numId="19" w16cid:durableId="1712070860">
    <w:abstractNumId w:val="42"/>
  </w:num>
  <w:num w:numId="20" w16cid:durableId="1609896922">
    <w:abstractNumId w:val="9"/>
  </w:num>
  <w:num w:numId="21" w16cid:durableId="1031343512">
    <w:abstractNumId w:val="16"/>
  </w:num>
  <w:num w:numId="22" w16cid:durableId="1051031831">
    <w:abstractNumId w:val="29"/>
  </w:num>
  <w:num w:numId="23" w16cid:durableId="857701410">
    <w:abstractNumId w:val="31"/>
  </w:num>
  <w:num w:numId="24" w16cid:durableId="25564551">
    <w:abstractNumId w:val="15"/>
  </w:num>
  <w:num w:numId="25" w16cid:durableId="120811236">
    <w:abstractNumId w:val="41"/>
  </w:num>
  <w:num w:numId="26" w16cid:durableId="1886407595">
    <w:abstractNumId w:val="25"/>
  </w:num>
  <w:num w:numId="27" w16cid:durableId="717700542">
    <w:abstractNumId w:val="30"/>
  </w:num>
  <w:num w:numId="28" w16cid:durableId="1446346147">
    <w:abstractNumId w:val="6"/>
  </w:num>
  <w:num w:numId="29" w16cid:durableId="556862889">
    <w:abstractNumId w:val="5"/>
  </w:num>
  <w:num w:numId="30" w16cid:durableId="1167213623">
    <w:abstractNumId w:val="8"/>
  </w:num>
  <w:num w:numId="31" w16cid:durableId="946935893">
    <w:abstractNumId w:val="36"/>
  </w:num>
  <w:num w:numId="32" w16cid:durableId="789785627">
    <w:abstractNumId w:val="26"/>
  </w:num>
  <w:num w:numId="33" w16cid:durableId="1199784456">
    <w:abstractNumId w:val="39"/>
  </w:num>
  <w:num w:numId="34" w16cid:durableId="1912932766">
    <w:abstractNumId w:val="12"/>
  </w:num>
  <w:num w:numId="35" w16cid:durableId="790125846">
    <w:abstractNumId w:val="22"/>
  </w:num>
  <w:num w:numId="36" w16cid:durableId="1521045203">
    <w:abstractNumId w:val="32"/>
  </w:num>
  <w:num w:numId="37" w16cid:durableId="1014647657">
    <w:abstractNumId w:val="35"/>
  </w:num>
  <w:num w:numId="38" w16cid:durableId="1011377207">
    <w:abstractNumId w:val="10"/>
  </w:num>
  <w:num w:numId="39" w16cid:durableId="1793861413">
    <w:abstractNumId w:val="17"/>
  </w:num>
  <w:num w:numId="40" w16cid:durableId="1654991610">
    <w:abstractNumId w:val="20"/>
  </w:num>
  <w:num w:numId="41" w16cid:durableId="2094810547">
    <w:abstractNumId w:val="27"/>
  </w:num>
  <w:num w:numId="42" w16cid:durableId="468212565">
    <w:abstractNumId w:val="2"/>
  </w:num>
  <w:num w:numId="43" w16cid:durableId="379138526">
    <w:abstractNumId w:val="1"/>
  </w:num>
  <w:num w:numId="44" w16cid:durableId="11339854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NzMwNTM0NDRT0lEKTi0uzszPAykwrAUAceOb1ywAAAA="/>
  </w:docVars>
  <w:rsids>
    <w:rsidRoot w:val="00D16779"/>
    <w:rsid w:val="000264C8"/>
    <w:rsid w:val="00074DB1"/>
    <w:rsid w:val="000D4D5B"/>
    <w:rsid w:val="000E24B3"/>
    <w:rsid w:val="00107916"/>
    <w:rsid w:val="00125869"/>
    <w:rsid w:val="001C2612"/>
    <w:rsid w:val="001E660D"/>
    <w:rsid w:val="00221C2A"/>
    <w:rsid w:val="002B2B97"/>
    <w:rsid w:val="00321A23"/>
    <w:rsid w:val="00344051"/>
    <w:rsid w:val="00364CE2"/>
    <w:rsid w:val="003850F7"/>
    <w:rsid w:val="003A1CDB"/>
    <w:rsid w:val="003B234D"/>
    <w:rsid w:val="00410043"/>
    <w:rsid w:val="004A377A"/>
    <w:rsid w:val="004D26F3"/>
    <w:rsid w:val="004E3C69"/>
    <w:rsid w:val="00512773"/>
    <w:rsid w:val="00537990"/>
    <w:rsid w:val="005C7FFC"/>
    <w:rsid w:val="006004C3"/>
    <w:rsid w:val="00626857"/>
    <w:rsid w:val="00661DA9"/>
    <w:rsid w:val="006C1165"/>
    <w:rsid w:val="00755BA3"/>
    <w:rsid w:val="00760436"/>
    <w:rsid w:val="007C7BDF"/>
    <w:rsid w:val="00886DA1"/>
    <w:rsid w:val="00894158"/>
    <w:rsid w:val="008A61A4"/>
    <w:rsid w:val="008C42F9"/>
    <w:rsid w:val="008E1F4D"/>
    <w:rsid w:val="0095329E"/>
    <w:rsid w:val="009B6928"/>
    <w:rsid w:val="00A12DB7"/>
    <w:rsid w:val="00A35080"/>
    <w:rsid w:val="00AB1224"/>
    <w:rsid w:val="00AB3B9B"/>
    <w:rsid w:val="00B3011F"/>
    <w:rsid w:val="00B65830"/>
    <w:rsid w:val="00B70C97"/>
    <w:rsid w:val="00BB777E"/>
    <w:rsid w:val="00C3054A"/>
    <w:rsid w:val="00CA5607"/>
    <w:rsid w:val="00CA7505"/>
    <w:rsid w:val="00CF3BF5"/>
    <w:rsid w:val="00CF5728"/>
    <w:rsid w:val="00D01D56"/>
    <w:rsid w:val="00D16779"/>
    <w:rsid w:val="00DC52DE"/>
    <w:rsid w:val="00EF1DAE"/>
    <w:rsid w:val="00F53AA3"/>
    <w:rsid w:val="00F56A40"/>
    <w:rsid w:val="00F734F9"/>
    <w:rsid w:val="00FD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64"/>
    <o:shapelayout v:ext="edit">
      <o:idmap v:ext="edit" data="2"/>
    </o:shapelayout>
  </w:shapeDefaults>
  <w:decimalSymbol w:val=","/>
  <w:listSeparator w:val=";"/>
  <w14:docId w14:val="456E9F0B"/>
  <w15:chartTrackingRefBased/>
  <w15:docId w15:val="{AEB1C648-2FD6-45AD-86B7-A87649DE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pPr>
      <w:spacing w:after="120"/>
    </w:pPr>
    <w:rPr>
      <w:rFonts w:ascii="Arial" w:hAnsi="Arial"/>
      <w:lang w:eastAsia="en-US"/>
    </w:rPr>
  </w:style>
  <w:style w:type="paragraph" w:customStyle="1" w:styleId="IB3">
    <w:name w:val="IB3"/>
    <w:basedOn w:val="Normal"/>
    <w:pPr>
      <w:numPr>
        <w:numId w:val="20"/>
      </w:numPr>
      <w:tabs>
        <w:tab w:val="clear" w:pos="927"/>
        <w:tab w:val="left" w:pos="851"/>
      </w:tabs>
      <w:ind w:left="851" w:hanging="567"/>
    </w:pPr>
  </w:style>
  <w:style w:type="paragraph" w:customStyle="1" w:styleId="IB1">
    <w:name w:val="IB1"/>
    <w:basedOn w:val="Normal"/>
    <w:pPr>
      <w:numPr>
        <w:numId w:val="18"/>
      </w:numPr>
      <w:tabs>
        <w:tab w:val="clear" w:pos="360"/>
        <w:tab w:val="left" w:pos="284"/>
      </w:tabs>
    </w:pPr>
  </w:style>
  <w:style w:type="paragraph" w:customStyle="1" w:styleId="IB2">
    <w:name w:val="IB2"/>
    <w:basedOn w:val="Normal"/>
    <w:pPr>
      <w:numPr>
        <w:numId w:val="19"/>
      </w:numPr>
      <w:tabs>
        <w:tab w:val="clear" w:pos="644"/>
        <w:tab w:val="left" w:pos="567"/>
      </w:tabs>
      <w:ind w:left="568" w:hanging="284"/>
    </w:pPr>
  </w:style>
  <w:style w:type="paragraph" w:customStyle="1" w:styleId="IBN">
    <w:name w:val="IBN"/>
    <w:basedOn w:val="Normal"/>
    <w:pPr>
      <w:numPr>
        <w:numId w:val="21"/>
      </w:numPr>
      <w:tabs>
        <w:tab w:val="clear" w:pos="644"/>
        <w:tab w:val="left" w:pos="567"/>
      </w:tabs>
      <w:ind w:left="568" w:hanging="284"/>
    </w:pPr>
  </w:style>
  <w:style w:type="paragraph" w:customStyle="1" w:styleId="IBL">
    <w:name w:val="IBL"/>
    <w:basedOn w:val="Normal"/>
    <w:pPr>
      <w:numPr>
        <w:numId w:val="22"/>
      </w:numPr>
      <w:tabs>
        <w:tab w:val="clear" w:pos="360"/>
        <w:tab w:val="left" w:pos="284"/>
      </w:tabs>
    </w:pPr>
  </w:style>
  <w:style w:type="paragraph" w:styleId="BodyText2">
    <w:name w:val="Body Text 2"/>
    <w:basedOn w:val="Normal"/>
    <w:pPr>
      <w:jc w:val="center"/>
    </w:pPr>
    <w:rPr>
      <w:rFonts w:ascii="Arial" w:hAnsi="Arial" w:cs="Arial"/>
      <w:color w:val="000000"/>
    </w:rPr>
  </w:style>
  <w:style w:type="character" w:customStyle="1" w:styleId="TALChar">
    <w:name w:val="TAL Char"/>
    <w:link w:val="TAL"/>
    <w:rPr>
      <w:rFonts w:ascii="Arial" w:hAnsi="Arial"/>
      <w:sz w:val="18"/>
      <w:lang w:eastAsia="en-US"/>
    </w:rPr>
  </w:style>
  <w:style w:type="paragraph" w:customStyle="1" w:styleId="StyleBefore0pt">
    <w:name w:val="Style Before:  0 pt"/>
    <w:basedOn w:val="Normal"/>
    <w:pPr>
      <w:overflowPunct/>
      <w:autoSpaceDE/>
      <w:autoSpaceDN/>
      <w:adjustRightInd/>
      <w:spacing w:before="120" w:after="0"/>
      <w:textAlignment w:val="auto"/>
    </w:pPr>
    <w:rPr>
      <w:rFonts w:ascii="Arial" w:hAnsi="Arial"/>
      <w:sz w:val="22"/>
    </w:rPr>
  </w:style>
  <w:style w:type="paragraph" w:customStyle="1" w:styleId="CharCharCharCharCharChar">
    <w:name w:val="Char Char Char Char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msoins0">
    <w:name w:val="msoins"/>
    <w:rsid w:val="00125869"/>
  </w:style>
  <w:style w:type="paragraph" w:customStyle="1" w:styleId="tah0">
    <w:name w:val="tah"/>
    <w:basedOn w:val="Normal"/>
    <w:rsid w:val="003B234D"/>
    <w:pPr>
      <w:overflowPunct/>
      <w:autoSpaceDE/>
      <w:autoSpaceDN/>
      <w:adjustRightInd/>
      <w:spacing w:before="100" w:beforeAutospacing="1" w:after="100" w:afterAutospacing="1"/>
      <w:textAlignment w:val="auto"/>
    </w:pPr>
    <w:rPr>
      <w:rFonts w:eastAsia="Calibri"/>
      <w:sz w:val="24"/>
      <w:szCs w:val="24"/>
      <w:lang w:eastAsia="en-GB"/>
    </w:rPr>
  </w:style>
  <w:style w:type="paragraph" w:customStyle="1" w:styleId="tal0">
    <w:name w:val="tal"/>
    <w:basedOn w:val="Normal"/>
    <w:rsid w:val="003B234D"/>
    <w:pPr>
      <w:overflowPunct/>
      <w:autoSpaceDE/>
      <w:autoSpaceDN/>
      <w:adjustRightInd/>
      <w:spacing w:before="100" w:beforeAutospacing="1" w:after="100" w:afterAutospacing="1"/>
      <w:textAlignment w:val="auto"/>
    </w:pPr>
    <w:rPr>
      <w:rFonts w:eastAsia="Calibri"/>
      <w:sz w:val="24"/>
      <w:szCs w:val="24"/>
      <w:lang w:eastAsia="en-GB"/>
    </w:rPr>
  </w:style>
  <w:style w:type="character" w:styleId="Strong">
    <w:name w:val="Strong"/>
    <w:qFormat/>
    <w:rsid w:val="003B234D"/>
    <w:rPr>
      <w:b/>
      <w:bCs/>
    </w:rPr>
  </w:style>
  <w:style w:type="paragraph" w:styleId="Bibliography">
    <w:name w:val="Bibliography"/>
    <w:basedOn w:val="Normal"/>
    <w:next w:val="Normal"/>
    <w:uiPriority w:val="37"/>
    <w:semiHidden/>
    <w:unhideWhenUsed/>
    <w:rsid w:val="00A12DB7"/>
  </w:style>
  <w:style w:type="paragraph" w:styleId="BlockText">
    <w:name w:val="Block Text"/>
    <w:basedOn w:val="Normal"/>
    <w:rsid w:val="00A12DB7"/>
    <w:pPr>
      <w:spacing w:after="120"/>
      <w:ind w:left="1440" w:right="1440"/>
    </w:pPr>
  </w:style>
  <w:style w:type="paragraph" w:styleId="BodyText3">
    <w:name w:val="Body Text 3"/>
    <w:basedOn w:val="Normal"/>
    <w:link w:val="BodyText3Char"/>
    <w:rsid w:val="00A12DB7"/>
    <w:pPr>
      <w:spacing w:after="120"/>
    </w:pPr>
    <w:rPr>
      <w:sz w:val="16"/>
      <w:szCs w:val="16"/>
    </w:rPr>
  </w:style>
  <w:style w:type="character" w:customStyle="1" w:styleId="BodyText3Char">
    <w:name w:val="Body Text 3 Char"/>
    <w:link w:val="BodyText3"/>
    <w:rsid w:val="00A12DB7"/>
    <w:rPr>
      <w:sz w:val="16"/>
      <w:szCs w:val="16"/>
      <w:lang w:eastAsia="en-US"/>
    </w:rPr>
  </w:style>
  <w:style w:type="paragraph" w:styleId="BodyTextFirstIndent">
    <w:name w:val="Body Text First Indent"/>
    <w:basedOn w:val="BodyText"/>
    <w:link w:val="BodyTextFirstIndentChar"/>
    <w:rsid w:val="00A12DB7"/>
    <w:pPr>
      <w:spacing w:after="120"/>
      <w:ind w:firstLine="210"/>
    </w:pPr>
  </w:style>
  <w:style w:type="character" w:customStyle="1" w:styleId="BodyTextChar">
    <w:name w:val="Body Text Char"/>
    <w:link w:val="BodyText"/>
    <w:rsid w:val="00A12DB7"/>
    <w:rPr>
      <w:lang w:eastAsia="en-US"/>
    </w:rPr>
  </w:style>
  <w:style w:type="character" w:customStyle="1" w:styleId="BodyTextFirstIndentChar">
    <w:name w:val="Body Text First Indent Char"/>
    <w:basedOn w:val="BodyTextChar"/>
    <w:link w:val="BodyTextFirstIndent"/>
    <w:rsid w:val="00A12DB7"/>
    <w:rPr>
      <w:lang w:eastAsia="en-US"/>
    </w:rPr>
  </w:style>
  <w:style w:type="paragraph" w:styleId="BodyTextFirstIndent2">
    <w:name w:val="Body Text First Indent 2"/>
    <w:basedOn w:val="BodyTextIndent"/>
    <w:link w:val="BodyTextFirstIndent2Char"/>
    <w:rsid w:val="00A12DB7"/>
    <w:pPr>
      <w:widowControl/>
      <w:spacing w:after="120"/>
      <w:ind w:left="283" w:firstLine="210"/>
    </w:pPr>
    <w:rPr>
      <w:sz w:val="20"/>
    </w:rPr>
  </w:style>
  <w:style w:type="character" w:customStyle="1" w:styleId="BodyTextIndentChar">
    <w:name w:val="Body Text Indent Char"/>
    <w:link w:val="BodyTextIndent"/>
    <w:rsid w:val="00A12DB7"/>
    <w:rPr>
      <w:sz w:val="22"/>
      <w:lang w:eastAsia="en-US"/>
    </w:rPr>
  </w:style>
  <w:style w:type="character" w:customStyle="1" w:styleId="BodyTextFirstIndent2Char">
    <w:name w:val="Body Text First Indent 2 Char"/>
    <w:basedOn w:val="BodyTextIndentChar"/>
    <w:link w:val="BodyTextFirstIndent2"/>
    <w:rsid w:val="00A12DB7"/>
    <w:rPr>
      <w:sz w:val="22"/>
      <w:lang w:eastAsia="en-US"/>
    </w:rPr>
  </w:style>
  <w:style w:type="paragraph" w:styleId="BodyTextIndent2">
    <w:name w:val="Body Text Indent 2"/>
    <w:basedOn w:val="Normal"/>
    <w:link w:val="BodyTextIndent2Char"/>
    <w:rsid w:val="00A12DB7"/>
    <w:pPr>
      <w:spacing w:after="120" w:line="480" w:lineRule="auto"/>
      <w:ind w:left="283"/>
    </w:pPr>
  </w:style>
  <w:style w:type="character" w:customStyle="1" w:styleId="BodyTextIndent2Char">
    <w:name w:val="Body Text Indent 2 Char"/>
    <w:link w:val="BodyTextIndent2"/>
    <w:rsid w:val="00A12DB7"/>
    <w:rPr>
      <w:lang w:eastAsia="en-US"/>
    </w:rPr>
  </w:style>
  <w:style w:type="paragraph" w:styleId="BodyTextIndent3">
    <w:name w:val="Body Text Indent 3"/>
    <w:basedOn w:val="Normal"/>
    <w:link w:val="BodyTextIndent3Char"/>
    <w:rsid w:val="00A12DB7"/>
    <w:pPr>
      <w:spacing w:after="120"/>
      <w:ind w:left="283"/>
    </w:pPr>
    <w:rPr>
      <w:sz w:val="16"/>
      <w:szCs w:val="16"/>
    </w:rPr>
  </w:style>
  <w:style w:type="character" w:customStyle="1" w:styleId="BodyTextIndent3Char">
    <w:name w:val="Body Text Indent 3 Char"/>
    <w:link w:val="BodyTextIndent3"/>
    <w:rsid w:val="00A12DB7"/>
    <w:rPr>
      <w:sz w:val="16"/>
      <w:szCs w:val="16"/>
      <w:lang w:eastAsia="en-US"/>
    </w:rPr>
  </w:style>
  <w:style w:type="paragraph" w:styleId="Closing">
    <w:name w:val="Closing"/>
    <w:basedOn w:val="Normal"/>
    <w:link w:val="ClosingChar"/>
    <w:rsid w:val="00A12DB7"/>
    <w:pPr>
      <w:ind w:left="4252"/>
    </w:pPr>
  </w:style>
  <w:style w:type="character" w:customStyle="1" w:styleId="ClosingChar">
    <w:name w:val="Closing Char"/>
    <w:link w:val="Closing"/>
    <w:rsid w:val="00A12DB7"/>
    <w:rPr>
      <w:lang w:eastAsia="en-US"/>
    </w:rPr>
  </w:style>
  <w:style w:type="paragraph" w:styleId="Date">
    <w:name w:val="Date"/>
    <w:basedOn w:val="Normal"/>
    <w:next w:val="Normal"/>
    <w:link w:val="DateChar"/>
    <w:rsid w:val="00A12DB7"/>
  </w:style>
  <w:style w:type="character" w:customStyle="1" w:styleId="DateChar">
    <w:name w:val="Date Char"/>
    <w:link w:val="Date"/>
    <w:rsid w:val="00A12DB7"/>
    <w:rPr>
      <w:lang w:eastAsia="en-US"/>
    </w:rPr>
  </w:style>
  <w:style w:type="paragraph" w:styleId="E-mailSignature">
    <w:name w:val="E-mail Signature"/>
    <w:basedOn w:val="Normal"/>
    <w:link w:val="E-mailSignatureChar"/>
    <w:rsid w:val="00A12DB7"/>
  </w:style>
  <w:style w:type="character" w:customStyle="1" w:styleId="E-mailSignatureChar">
    <w:name w:val="E-mail Signature Char"/>
    <w:link w:val="E-mailSignature"/>
    <w:rsid w:val="00A12DB7"/>
    <w:rPr>
      <w:lang w:eastAsia="en-US"/>
    </w:rPr>
  </w:style>
  <w:style w:type="paragraph" w:styleId="EndnoteText">
    <w:name w:val="endnote text"/>
    <w:basedOn w:val="Normal"/>
    <w:link w:val="EndnoteTextChar"/>
    <w:rsid w:val="00A12DB7"/>
  </w:style>
  <w:style w:type="character" w:customStyle="1" w:styleId="EndnoteTextChar">
    <w:name w:val="Endnote Text Char"/>
    <w:link w:val="EndnoteText"/>
    <w:rsid w:val="00A12DB7"/>
    <w:rPr>
      <w:lang w:eastAsia="en-US"/>
    </w:rPr>
  </w:style>
  <w:style w:type="paragraph" w:styleId="EnvelopeAddress">
    <w:name w:val="envelope address"/>
    <w:basedOn w:val="Normal"/>
    <w:rsid w:val="00A12DB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12DB7"/>
    <w:rPr>
      <w:rFonts w:ascii="Calibri Light" w:hAnsi="Calibri Light"/>
    </w:rPr>
  </w:style>
  <w:style w:type="paragraph" w:styleId="HTMLAddress">
    <w:name w:val="HTML Address"/>
    <w:basedOn w:val="Normal"/>
    <w:link w:val="HTMLAddressChar"/>
    <w:rsid w:val="00A12DB7"/>
    <w:rPr>
      <w:i/>
      <w:iCs/>
    </w:rPr>
  </w:style>
  <w:style w:type="character" w:customStyle="1" w:styleId="HTMLAddressChar">
    <w:name w:val="HTML Address Char"/>
    <w:link w:val="HTMLAddress"/>
    <w:rsid w:val="00A12DB7"/>
    <w:rPr>
      <w:i/>
      <w:iCs/>
      <w:lang w:eastAsia="en-US"/>
    </w:rPr>
  </w:style>
  <w:style w:type="paragraph" w:styleId="HTMLPreformatted">
    <w:name w:val="HTML Preformatted"/>
    <w:basedOn w:val="Normal"/>
    <w:link w:val="HTMLPreformattedChar"/>
    <w:rsid w:val="00A12DB7"/>
    <w:rPr>
      <w:rFonts w:ascii="Courier New" w:hAnsi="Courier New" w:cs="Courier New"/>
    </w:rPr>
  </w:style>
  <w:style w:type="character" w:customStyle="1" w:styleId="HTMLPreformattedChar">
    <w:name w:val="HTML Preformatted Char"/>
    <w:link w:val="HTMLPreformatted"/>
    <w:rsid w:val="00A12DB7"/>
    <w:rPr>
      <w:rFonts w:ascii="Courier New" w:hAnsi="Courier New" w:cs="Courier New"/>
      <w:lang w:eastAsia="en-US"/>
    </w:rPr>
  </w:style>
  <w:style w:type="paragraph" w:styleId="Index3">
    <w:name w:val="index 3"/>
    <w:basedOn w:val="Normal"/>
    <w:next w:val="Normal"/>
    <w:rsid w:val="00A12DB7"/>
    <w:pPr>
      <w:ind w:left="600" w:hanging="200"/>
    </w:pPr>
  </w:style>
  <w:style w:type="paragraph" w:styleId="Index4">
    <w:name w:val="index 4"/>
    <w:basedOn w:val="Normal"/>
    <w:next w:val="Normal"/>
    <w:rsid w:val="00A12DB7"/>
    <w:pPr>
      <w:ind w:left="800" w:hanging="200"/>
    </w:pPr>
  </w:style>
  <w:style w:type="paragraph" w:styleId="Index5">
    <w:name w:val="index 5"/>
    <w:basedOn w:val="Normal"/>
    <w:next w:val="Normal"/>
    <w:rsid w:val="00A12DB7"/>
    <w:pPr>
      <w:ind w:left="1000" w:hanging="200"/>
    </w:pPr>
  </w:style>
  <w:style w:type="paragraph" w:styleId="Index6">
    <w:name w:val="index 6"/>
    <w:basedOn w:val="Normal"/>
    <w:next w:val="Normal"/>
    <w:rsid w:val="00A12DB7"/>
    <w:pPr>
      <w:ind w:left="1200" w:hanging="200"/>
    </w:pPr>
  </w:style>
  <w:style w:type="paragraph" w:styleId="Index7">
    <w:name w:val="index 7"/>
    <w:basedOn w:val="Normal"/>
    <w:next w:val="Normal"/>
    <w:rsid w:val="00A12DB7"/>
    <w:pPr>
      <w:ind w:left="1400" w:hanging="200"/>
    </w:pPr>
  </w:style>
  <w:style w:type="paragraph" w:styleId="Index8">
    <w:name w:val="index 8"/>
    <w:basedOn w:val="Normal"/>
    <w:next w:val="Normal"/>
    <w:rsid w:val="00A12DB7"/>
    <w:pPr>
      <w:ind w:left="1600" w:hanging="200"/>
    </w:pPr>
  </w:style>
  <w:style w:type="paragraph" w:styleId="Index9">
    <w:name w:val="index 9"/>
    <w:basedOn w:val="Normal"/>
    <w:next w:val="Normal"/>
    <w:rsid w:val="00A12DB7"/>
    <w:pPr>
      <w:ind w:left="1800" w:hanging="200"/>
    </w:pPr>
  </w:style>
  <w:style w:type="paragraph" w:styleId="IntenseQuote">
    <w:name w:val="Intense Quote"/>
    <w:basedOn w:val="Normal"/>
    <w:next w:val="Normal"/>
    <w:link w:val="IntenseQuoteChar"/>
    <w:uiPriority w:val="30"/>
    <w:qFormat/>
    <w:rsid w:val="00A12DB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12DB7"/>
    <w:rPr>
      <w:i/>
      <w:iCs/>
      <w:color w:val="4472C4"/>
      <w:lang w:eastAsia="en-US"/>
    </w:rPr>
  </w:style>
  <w:style w:type="paragraph" w:styleId="ListContinue">
    <w:name w:val="List Continue"/>
    <w:basedOn w:val="Normal"/>
    <w:rsid w:val="00A12DB7"/>
    <w:pPr>
      <w:spacing w:after="120"/>
      <w:ind w:left="283"/>
      <w:contextualSpacing/>
    </w:pPr>
  </w:style>
  <w:style w:type="paragraph" w:styleId="ListContinue2">
    <w:name w:val="List Continue 2"/>
    <w:basedOn w:val="Normal"/>
    <w:rsid w:val="00A12DB7"/>
    <w:pPr>
      <w:spacing w:after="120"/>
      <w:ind w:left="566"/>
      <w:contextualSpacing/>
    </w:pPr>
  </w:style>
  <w:style w:type="paragraph" w:styleId="ListContinue3">
    <w:name w:val="List Continue 3"/>
    <w:basedOn w:val="Normal"/>
    <w:rsid w:val="00A12DB7"/>
    <w:pPr>
      <w:spacing w:after="120"/>
      <w:ind w:left="849"/>
      <w:contextualSpacing/>
    </w:pPr>
  </w:style>
  <w:style w:type="paragraph" w:styleId="ListContinue4">
    <w:name w:val="List Continue 4"/>
    <w:basedOn w:val="Normal"/>
    <w:rsid w:val="00A12DB7"/>
    <w:pPr>
      <w:spacing w:after="120"/>
      <w:ind w:left="1132"/>
      <w:contextualSpacing/>
    </w:pPr>
  </w:style>
  <w:style w:type="paragraph" w:styleId="ListContinue5">
    <w:name w:val="List Continue 5"/>
    <w:basedOn w:val="Normal"/>
    <w:rsid w:val="00A12DB7"/>
    <w:pPr>
      <w:spacing w:after="120"/>
      <w:ind w:left="1415"/>
      <w:contextualSpacing/>
    </w:pPr>
  </w:style>
  <w:style w:type="paragraph" w:styleId="ListNumber3">
    <w:name w:val="List Number 3"/>
    <w:basedOn w:val="Normal"/>
    <w:rsid w:val="00A12DB7"/>
    <w:pPr>
      <w:numPr>
        <w:numId w:val="42"/>
      </w:numPr>
      <w:contextualSpacing/>
    </w:pPr>
  </w:style>
  <w:style w:type="paragraph" w:styleId="ListNumber4">
    <w:name w:val="List Number 4"/>
    <w:basedOn w:val="Normal"/>
    <w:rsid w:val="00A12DB7"/>
    <w:pPr>
      <w:numPr>
        <w:numId w:val="43"/>
      </w:numPr>
      <w:contextualSpacing/>
    </w:pPr>
  </w:style>
  <w:style w:type="paragraph" w:styleId="ListNumber5">
    <w:name w:val="List Number 5"/>
    <w:basedOn w:val="Normal"/>
    <w:rsid w:val="00A12DB7"/>
    <w:pPr>
      <w:numPr>
        <w:numId w:val="44"/>
      </w:numPr>
      <w:contextualSpacing/>
    </w:pPr>
  </w:style>
  <w:style w:type="paragraph" w:styleId="ListParagraph">
    <w:name w:val="List Paragraph"/>
    <w:basedOn w:val="Normal"/>
    <w:uiPriority w:val="34"/>
    <w:qFormat/>
    <w:rsid w:val="00A12DB7"/>
    <w:pPr>
      <w:ind w:left="720"/>
    </w:pPr>
  </w:style>
  <w:style w:type="paragraph" w:styleId="MacroText">
    <w:name w:val="macro"/>
    <w:link w:val="MacroTextChar"/>
    <w:rsid w:val="00A12D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12DB7"/>
    <w:rPr>
      <w:rFonts w:ascii="Courier New" w:hAnsi="Courier New" w:cs="Courier New"/>
      <w:lang w:eastAsia="en-US"/>
    </w:rPr>
  </w:style>
  <w:style w:type="paragraph" w:styleId="MessageHeader">
    <w:name w:val="Message Header"/>
    <w:basedOn w:val="Normal"/>
    <w:link w:val="MessageHeaderChar"/>
    <w:rsid w:val="00A12DB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12DB7"/>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A12DB7"/>
    <w:pPr>
      <w:overflowPunct w:val="0"/>
      <w:autoSpaceDE w:val="0"/>
      <w:autoSpaceDN w:val="0"/>
      <w:adjustRightInd w:val="0"/>
      <w:textAlignment w:val="baseline"/>
    </w:pPr>
    <w:rPr>
      <w:lang w:eastAsia="en-US"/>
    </w:rPr>
  </w:style>
  <w:style w:type="paragraph" w:styleId="NormalWeb">
    <w:name w:val="Normal (Web)"/>
    <w:basedOn w:val="Normal"/>
    <w:rsid w:val="00A12DB7"/>
    <w:rPr>
      <w:sz w:val="24"/>
      <w:szCs w:val="24"/>
    </w:rPr>
  </w:style>
  <w:style w:type="paragraph" w:styleId="NormalIndent">
    <w:name w:val="Normal Indent"/>
    <w:basedOn w:val="Normal"/>
    <w:rsid w:val="00A12DB7"/>
    <w:pPr>
      <w:ind w:left="720"/>
    </w:pPr>
  </w:style>
  <w:style w:type="paragraph" w:styleId="NoteHeading">
    <w:name w:val="Note Heading"/>
    <w:basedOn w:val="Normal"/>
    <w:next w:val="Normal"/>
    <w:link w:val="NoteHeadingChar"/>
    <w:rsid w:val="00A12DB7"/>
  </w:style>
  <w:style w:type="character" w:customStyle="1" w:styleId="NoteHeadingChar">
    <w:name w:val="Note Heading Char"/>
    <w:link w:val="NoteHeading"/>
    <w:rsid w:val="00A12DB7"/>
    <w:rPr>
      <w:lang w:eastAsia="en-US"/>
    </w:rPr>
  </w:style>
  <w:style w:type="paragraph" w:styleId="Quote">
    <w:name w:val="Quote"/>
    <w:basedOn w:val="Normal"/>
    <w:next w:val="Normal"/>
    <w:link w:val="QuoteChar"/>
    <w:uiPriority w:val="29"/>
    <w:qFormat/>
    <w:rsid w:val="00A12DB7"/>
    <w:pPr>
      <w:spacing w:before="200" w:after="160"/>
      <w:ind w:left="864" w:right="864"/>
      <w:jc w:val="center"/>
    </w:pPr>
    <w:rPr>
      <w:i/>
      <w:iCs/>
      <w:color w:val="404040"/>
    </w:rPr>
  </w:style>
  <w:style w:type="character" w:customStyle="1" w:styleId="QuoteChar">
    <w:name w:val="Quote Char"/>
    <w:link w:val="Quote"/>
    <w:uiPriority w:val="29"/>
    <w:rsid w:val="00A12DB7"/>
    <w:rPr>
      <w:i/>
      <w:iCs/>
      <w:color w:val="404040"/>
      <w:lang w:eastAsia="en-US"/>
    </w:rPr>
  </w:style>
  <w:style w:type="paragraph" w:styleId="Salutation">
    <w:name w:val="Salutation"/>
    <w:basedOn w:val="Normal"/>
    <w:next w:val="Normal"/>
    <w:link w:val="SalutationChar"/>
    <w:rsid w:val="00A12DB7"/>
  </w:style>
  <w:style w:type="character" w:customStyle="1" w:styleId="SalutationChar">
    <w:name w:val="Salutation Char"/>
    <w:link w:val="Salutation"/>
    <w:rsid w:val="00A12DB7"/>
    <w:rPr>
      <w:lang w:eastAsia="en-US"/>
    </w:rPr>
  </w:style>
  <w:style w:type="paragraph" w:styleId="Signature">
    <w:name w:val="Signature"/>
    <w:basedOn w:val="Normal"/>
    <w:link w:val="SignatureChar"/>
    <w:rsid w:val="00A12DB7"/>
    <w:pPr>
      <w:ind w:left="4252"/>
    </w:pPr>
  </w:style>
  <w:style w:type="character" w:customStyle="1" w:styleId="SignatureChar">
    <w:name w:val="Signature Char"/>
    <w:link w:val="Signature"/>
    <w:rsid w:val="00A12DB7"/>
    <w:rPr>
      <w:lang w:eastAsia="en-US"/>
    </w:rPr>
  </w:style>
  <w:style w:type="paragraph" w:styleId="Subtitle">
    <w:name w:val="Subtitle"/>
    <w:basedOn w:val="Normal"/>
    <w:next w:val="Normal"/>
    <w:link w:val="SubtitleChar"/>
    <w:qFormat/>
    <w:rsid w:val="00A12DB7"/>
    <w:pPr>
      <w:spacing w:after="60"/>
      <w:jc w:val="center"/>
      <w:outlineLvl w:val="1"/>
    </w:pPr>
    <w:rPr>
      <w:rFonts w:ascii="Calibri Light" w:hAnsi="Calibri Light"/>
      <w:sz w:val="24"/>
      <w:szCs w:val="24"/>
    </w:rPr>
  </w:style>
  <w:style w:type="character" w:customStyle="1" w:styleId="SubtitleChar">
    <w:name w:val="Subtitle Char"/>
    <w:link w:val="Subtitle"/>
    <w:rsid w:val="00A12DB7"/>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A12DB7"/>
    <w:pPr>
      <w:ind w:left="200" w:hanging="200"/>
    </w:pPr>
  </w:style>
  <w:style w:type="paragraph" w:styleId="TableofFigures">
    <w:name w:val="table of figures"/>
    <w:basedOn w:val="Normal"/>
    <w:next w:val="Normal"/>
    <w:rsid w:val="00A12DB7"/>
  </w:style>
  <w:style w:type="paragraph" w:styleId="Title">
    <w:name w:val="Title"/>
    <w:basedOn w:val="Normal"/>
    <w:next w:val="Normal"/>
    <w:link w:val="TitleChar"/>
    <w:qFormat/>
    <w:rsid w:val="00A12DB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12DB7"/>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A12DB7"/>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12DB7"/>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1E66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374A3C-E6B8-4E77-B153-AA4B2B94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16137</Words>
  <Characters>36957</Characters>
  <Application>Microsoft Office Word</Application>
  <DocSecurity>0</DocSecurity>
  <Lines>18478</Lines>
  <Paragraphs>13273</Paragraphs>
  <ScaleCrop>false</ScaleCrop>
  <HeadingPairs>
    <vt:vector size="2" baseType="variant">
      <vt:variant>
        <vt:lpstr>Title</vt:lpstr>
      </vt:variant>
      <vt:variant>
        <vt:i4>1</vt:i4>
      </vt:variant>
    </vt:vector>
  </HeadingPairs>
  <TitlesOfParts>
    <vt:vector size="1" baseType="lpstr">
      <vt:lpstr>3GPP TS 28.702</vt:lpstr>
    </vt:vector>
  </TitlesOfParts>
  <Company>ETSI</Company>
  <LinksUpToDate>false</LinksUpToDate>
  <CharactersWithSpaces>39821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28.702</dc:title>
  <dc:subject>Telecommunication management; Core Network (CN) Network Resource Model (NRM) Integration Reference Point (IRP); Information Service (IS) (Release 18)</dc:subject>
  <dc:creator>MCC Support</dc:creator>
  <cp:keywords>CN, NRM, IRP, Converged Management</cp:keywords>
  <dc:description/>
  <cp:lastModifiedBy>Carmine Rizzo</cp:lastModifiedBy>
  <cp:revision>3</cp:revision>
  <cp:lastPrinted>2013-02-22T17:58:00Z</cp:lastPrinted>
  <dcterms:created xsi:type="dcterms:W3CDTF">2025-06-30T17:09:00Z</dcterms:created>
  <dcterms:modified xsi:type="dcterms:W3CDTF">2025-07-03T15:12:00Z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-1615530783</vt:i4>
  </property>
  <property fmtid="{D5CDD505-2E9C-101B-9397-08002B2CF9AE}" pid="3" name="_EmailSubject">
    <vt:lpwstr>32632d530 Last check - Deadline 21 June 2003, 17.00 hrs CET</vt:lpwstr>
  </property>
  <property fmtid="{D5CDD505-2E9C-101B-9397-08002B2CF9AE}" pid="4" name="_AuthorEmail">
    <vt:lpwstr>editHelp@etsi.org</vt:lpwstr>
  </property>
  <property fmtid="{D5CDD505-2E9C-101B-9397-08002B2CF9AE}" pid="5" name="_AuthorEmailDisplayName">
    <vt:lpwstr>editHelp</vt:lpwstr>
  </property>
  <property fmtid="{D5CDD505-2E9C-101B-9397-08002B2CF9AE}" pid="6" name="_ReviewingToolsShownOnce">
    <vt:lpwstr/>
  </property>
</Properties>
</file>