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87AF" w14:textId="77777777" w:rsidR="006271F4" w:rsidRDefault="006271F4">
      <w:pPr>
        <w:pStyle w:val="ZA"/>
        <w:framePr w:wrap="notBeside"/>
      </w:pPr>
      <w:bookmarkStart w:id="0" w:name="page1"/>
      <w:r>
        <w:rPr>
          <w:sz w:val="64"/>
        </w:rPr>
        <w:t xml:space="preserve">3GPP TS </w:t>
      </w:r>
      <w:r>
        <w:rPr>
          <w:rFonts w:hint="eastAsia"/>
          <w:sz w:val="64"/>
          <w:lang w:eastAsia="zh-CN"/>
        </w:rPr>
        <w:t>28</w:t>
      </w:r>
      <w:r>
        <w:rPr>
          <w:sz w:val="64"/>
        </w:rPr>
        <w:t>.6</w:t>
      </w:r>
      <w:r>
        <w:rPr>
          <w:rFonts w:hint="eastAsia"/>
          <w:sz w:val="64"/>
          <w:lang w:eastAsia="zh-CN"/>
        </w:rPr>
        <w:t>57</w:t>
      </w:r>
      <w:r>
        <w:rPr>
          <w:sz w:val="64"/>
        </w:rPr>
        <w:t xml:space="preserve"> </w:t>
      </w:r>
      <w:r w:rsidR="00D22F65">
        <w:t>V</w:t>
      </w:r>
      <w:r w:rsidR="00D42AEB">
        <w:t>1</w:t>
      </w:r>
      <w:ins w:id="1" w:author="Carmine Rizzo" w:date="2025-06-24T22:57:00Z">
        <w:r w:rsidR="002B69EF">
          <w:t>9</w:t>
        </w:r>
      </w:ins>
      <w:del w:id="2" w:author="Carmine Rizzo" w:date="2025-06-24T22:57:00Z">
        <w:r w:rsidR="00AD561E" w:rsidDel="002B69EF">
          <w:delText>8</w:delText>
        </w:r>
      </w:del>
      <w:r w:rsidR="00D42AEB">
        <w:t>.0.0</w:t>
      </w:r>
      <w:r>
        <w:t xml:space="preserve"> </w:t>
      </w:r>
      <w:r>
        <w:rPr>
          <w:sz w:val="32"/>
        </w:rPr>
        <w:t>(</w:t>
      </w:r>
      <w:del w:id="3" w:author="Carmine Rizzo" w:date="2025-06-24T22:46:00Z">
        <w:r w:rsidR="00D939A2" w:rsidDel="00FC2C99">
          <w:rPr>
            <w:sz w:val="32"/>
          </w:rPr>
          <w:delText>2023</w:delText>
        </w:r>
      </w:del>
      <w:ins w:id="4" w:author="Carmine Rizzo" w:date="2025-06-24T22:46:00Z">
        <w:r w:rsidR="00FC2C99">
          <w:rPr>
            <w:sz w:val="32"/>
          </w:rPr>
          <w:t>2025</w:t>
        </w:r>
      </w:ins>
      <w:r w:rsidR="00D939A2">
        <w:rPr>
          <w:sz w:val="32"/>
        </w:rPr>
        <w:t>-</w:t>
      </w:r>
      <w:del w:id="5" w:author="Carmine Rizzo" w:date="2025-06-24T22:46:00Z">
        <w:r w:rsidR="00D939A2" w:rsidDel="00FC2C99">
          <w:rPr>
            <w:sz w:val="32"/>
          </w:rPr>
          <w:delText>12</w:delText>
        </w:r>
      </w:del>
      <w:ins w:id="6" w:author="Carmine Rizzo" w:date="2025-06-24T22:46:00Z">
        <w:r w:rsidR="00FC2C99">
          <w:rPr>
            <w:sz w:val="32"/>
          </w:rPr>
          <w:t>06</w:t>
        </w:r>
      </w:ins>
      <w:r>
        <w:rPr>
          <w:sz w:val="32"/>
        </w:rPr>
        <w:t>)</w:t>
      </w:r>
    </w:p>
    <w:p w14:paraId="22142D7A" w14:textId="77777777" w:rsidR="006271F4" w:rsidRDefault="006271F4">
      <w:pPr>
        <w:pStyle w:val="ZB"/>
        <w:framePr w:wrap="notBeside"/>
      </w:pPr>
      <w:r>
        <w:t>Technical Specification</w:t>
      </w:r>
    </w:p>
    <w:p w14:paraId="7B21602F" w14:textId="77777777" w:rsidR="006271F4" w:rsidRDefault="006271F4">
      <w:pPr>
        <w:pStyle w:val="ZT"/>
        <w:framePr w:wrap="notBeside" w:vAnchor="page" w:hAnchor="page" w:x="802" w:y="2525"/>
      </w:pPr>
      <w:r>
        <w:t>3rd Generation Partnership Project;</w:t>
      </w:r>
    </w:p>
    <w:p w14:paraId="4A73D420" w14:textId="77777777" w:rsidR="006271F4" w:rsidRDefault="006271F4">
      <w:pPr>
        <w:pStyle w:val="ZT"/>
        <w:framePr w:wrap="notBeside" w:vAnchor="page" w:hAnchor="page" w:x="802" w:y="2525"/>
      </w:pPr>
      <w:r>
        <w:t>Technical Specification Group Services and System Aspects;</w:t>
      </w:r>
    </w:p>
    <w:p w14:paraId="589D9C93" w14:textId="77777777" w:rsidR="006271F4" w:rsidRDefault="006271F4">
      <w:pPr>
        <w:pStyle w:val="ZT"/>
        <w:framePr w:wrap="notBeside" w:vAnchor="page" w:hAnchor="page" w:x="802" w:y="2525"/>
      </w:pPr>
      <w:r>
        <w:t>Telecommunication management;</w:t>
      </w:r>
    </w:p>
    <w:p w14:paraId="318CA226" w14:textId="77777777" w:rsidR="006271F4" w:rsidRDefault="006271F4">
      <w:pPr>
        <w:pStyle w:val="ZT"/>
        <w:framePr w:wrap="notBeside" w:vAnchor="page" w:hAnchor="page" w:x="802" w:y="2525"/>
        <w:rPr>
          <w:snapToGrid w:val="0"/>
        </w:rPr>
      </w:pPr>
      <w:r>
        <w:rPr>
          <w:snapToGrid w:val="0"/>
        </w:rPr>
        <w:t xml:space="preserve">Evolved Universal Terrestrial Radio Access Network </w:t>
      </w:r>
    </w:p>
    <w:p w14:paraId="7B35511C" w14:textId="77777777" w:rsidR="006271F4" w:rsidRDefault="006271F4">
      <w:pPr>
        <w:pStyle w:val="ZT"/>
        <w:framePr w:wrap="notBeside" w:vAnchor="page" w:hAnchor="page" w:x="802" w:y="2525"/>
        <w:rPr>
          <w:snapToGrid w:val="0"/>
        </w:rPr>
      </w:pPr>
      <w:r>
        <w:rPr>
          <w:snapToGrid w:val="0"/>
        </w:rPr>
        <w:t>(E-UTRAN) Network Resource Model (NRM)</w:t>
      </w:r>
    </w:p>
    <w:p w14:paraId="4775A00C" w14:textId="77777777" w:rsidR="006271F4" w:rsidRDefault="006271F4">
      <w:pPr>
        <w:pStyle w:val="ZT"/>
        <w:framePr w:wrap="notBeside" w:vAnchor="page" w:hAnchor="page" w:x="802" w:y="2525"/>
        <w:rPr>
          <w:snapToGrid w:val="0"/>
        </w:rPr>
      </w:pPr>
      <w:r>
        <w:rPr>
          <w:snapToGrid w:val="0"/>
        </w:rPr>
        <w:t xml:space="preserve"> Integration Reference Point (IRP);</w:t>
      </w:r>
    </w:p>
    <w:p w14:paraId="0689D663" w14:textId="77777777" w:rsidR="006271F4" w:rsidRDefault="006271F4">
      <w:pPr>
        <w:pStyle w:val="ZT"/>
        <w:framePr w:wrap="notBeside" w:vAnchor="page" w:hAnchor="page" w:x="802" w:y="2525"/>
      </w:pPr>
      <w:r>
        <w:rPr>
          <w:snapToGrid w:val="0"/>
        </w:rPr>
        <w:t xml:space="preserve">Requirements </w:t>
      </w:r>
    </w:p>
    <w:p w14:paraId="70F24843" w14:textId="77777777" w:rsidR="006271F4" w:rsidRDefault="006271F4">
      <w:pPr>
        <w:pStyle w:val="ZT"/>
        <w:framePr w:wrap="notBeside" w:vAnchor="page" w:hAnchor="page" w:x="802" w:y="2525"/>
        <w:rPr>
          <w:i/>
          <w:sz w:val="28"/>
        </w:rPr>
      </w:pPr>
      <w:r>
        <w:t>(</w:t>
      </w:r>
      <w:r>
        <w:rPr>
          <w:rStyle w:val="ZGSM"/>
        </w:rPr>
        <w:t>Release</w:t>
      </w:r>
      <w:r w:rsidR="00D42AEB">
        <w:rPr>
          <w:rStyle w:val="ZGSM"/>
        </w:rPr>
        <w:t xml:space="preserve"> </w:t>
      </w:r>
      <w:del w:id="7" w:author="Carmine Rizzo" w:date="2025-06-24T22:57:00Z">
        <w:r w:rsidR="00D42AEB" w:rsidDel="002B69EF">
          <w:rPr>
            <w:rStyle w:val="ZGSM"/>
          </w:rPr>
          <w:delText>1</w:delText>
        </w:r>
        <w:r w:rsidR="00AD561E" w:rsidDel="002B69EF">
          <w:rPr>
            <w:rStyle w:val="ZGSM"/>
          </w:rPr>
          <w:delText>8</w:delText>
        </w:r>
      </w:del>
      <w:ins w:id="8" w:author="Carmine Rizzo" w:date="2025-06-24T22:57:00Z">
        <w:r w:rsidR="002B69EF">
          <w:rPr>
            <w:rStyle w:val="ZGSM"/>
          </w:rPr>
          <w:t>19</w:t>
        </w:r>
      </w:ins>
      <w:r>
        <w:t>)</w:t>
      </w:r>
    </w:p>
    <w:bookmarkStart w:id="9" w:name="_MON_1684549432"/>
    <w:bookmarkEnd w:id="9"/>
    <w:p w14:paraId="19CB2A4D" w14:textId="2924EFCD" w:rsidR="00D22F65" w:rsidRPr="00235394" w:rsidRDefault="00016DE3" w:rsidP="00D22F65">
      <w:pPr>
        <w:pStyle w:val="ZU"/>
        <w:framePr w:wrap="notBeside"/>
        <w:tabs>
          <w:tab w:val="right" w:pos="10206"/>
        </w:tabs>
        <w:jc w:val="left"/>
      </w:pPr>
      <w:r w:rsidRPr="00016DE3">
        <w:rPr>
          <w:i/>
        </w:rPr>
        <w:object w:dxaOrig="2026" w:dyaOrig="1251" w14:anchorId="39208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8.7pt" o:ole="">
            <v:imagedata r:id="rId9" o:title=""/>
          </v:shape>
          <o:OLEObject Type="Embed" ProgID="Word.Picture.8" ShapeID="_x0000_i1025" DrawAspect="Content" ObjectID="_1812780572" r:id="rId10"/>
        </w:object>
      </w:r>
      <w:r w:rsidR="00D22F65" w:rsidRPr="00235394">
        <w:rPr>
          <w:color w:val="0000FF"/>
        </w:rPr>
        <w:tab/>
      </w:r>
      <w:r w:rsidR="009059CB">
        <w:drawing>
          <wp:inline distT="0" distB="0" distL="0" distR="0" wp14:anchorId="30883F33" wp14:editId="760B4362">
            <wp:extent cx="1628140" cy="946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140" cy="946150"/>
                    </a:xfrm>
                    <a:prstGeom prst="rect">
                      <a:avLst/>
                    </a:prstGeom>
                    <a:noFill/>
                    <a:ln>
                      <a:noFill/>
                    </a:ln>
                  </pic:spPr>
                </pic:pic>
              </a:graphicData>
            </a:graphic>
          </wp:inline>
        </w:drawing>
      </w:r>
    </w:p>
    <w:p w14:paraId="22229E79" w14:textId="77777777" w:rsidR="006271F4" w:rsidRDefault="006271F4">
      <w:pPr>
        <w:pStyle w:val="ZU"/>
        <w:framePr w:wrap="notBeside"/>
        <w:tabs>
          <w:tab w:val="right" w:pos="10206"/>
        </w:tabs>
        <w:jc w:val="left"/>
      </w:pPr>
    </w:p>
    <w:p w14:paraId="25263AE9" w14:textId="77777777" w:rsidR="006271F4" w:rsidRDefault="006271F4">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6AEC3E7" w14:textId="77777777" w:rsidR="006271F4" w:rsidRDefault="006271F4">
      <w:pPr>
        <w:pStyle w:val="ZV"/>
        <w:framePr w:wrap="notBeside"/>
      </w:pPr>
    </w:p>
    <w:p w14:paraId="399E44CB" w14:textId="77777777" w:rsidR="006271F4" w:rsidRDefault="006271F4"/>
    <w:bookmarkEnd w:id="0"/>
    <w:p w14:paraId="07C1EB5A" w14:textId="77777777" w:rsidR="006271F4" w:rsidRDefault="006271F4">
      <w:pPr>
        <w:sectPr w:rsidR="006271F4">
          <w:footnotePr>
            <w:numRestart w:val="eachSect"/>
          </w:footnotePr>
          <w:pgSz w:w="11907" w:h="16840"/>
          <w:pgMar w:top="2268" w:right="851" w:bottom="10773" w:left="851" w:header="0" w:footer="0" w:gutter="0"/>
          <w:cols w:space="720"/>
        </w:sectPr>
      </w:pPr>
    </w:p>
    <w:p w14:paraId="356E99BD" w14:textId="77777777" w:rsidR="006271F4" w:rsidRDefault="006271F4">
      <w:bookmarkStart w:id="10" w:name="page2"/>
    </w:p>
    <w:p w14:paraId="6F0CAA6B" w14:textId="77777777" w:rsidR="006271F4" w:rsidRDefault="006271F4">
      <w:pPr>
        <w:pStyle w:val="FP"/>
        <w:framePr w:wrap="notBeside" w:hAnchor="margin" w:y="1419"/>
        <w:pBdr>
          <w:bottom w:val="single" w:sz="6" w:space="1" w:color="auto"/>
        </w:pBdr>
        <w:spacing w:before="240"/>
        <w:ind w:left="2835" w:right="2835"/>
        <w:jc w:val="center"/>
      </w:pPr>
      <w:r>
        <w:t>Keywords</w:t>
      </w:r>
    </w:p>
    <w:p w14:paraId="53F2C501" w14:textId="77777777" w:rsidR="006271F4" w:rsidRDefault="006271F4">
      <w:pPr>
        <w:pStyle w:val="FP"/>
        <w:framePr w:wrap="notBeside" w:hAnchor="margin" w:y="1419"/>
        <w:ind w:left="2835" w:right="2835"/>
        <w:jc w:val="center"/>
        <w:rPr>
          <w:rFonts w:ascii="Arial" w:hAnsi="Arial"/>
          <w:sz w:val="18"/>
        </w:rPr>
      </w:pPr>
      <w:r>
        <w:rPr>
          <w:rFonts w:ascii="Arial" w:hAnsi="Arial"/>
          <w:sz w:val="18"/>
        </w:rPr>
        <w:t>E-UTRAN, NRM, IRP, Converged Management</w:t>
      </w:r>
    </w:p>
    <w:p w14:paraId="237C9434" w14:textId="77777777" w:rsidR="006271F4" w:rsidRDefault="006271F4"/>
    <w:p w14:paraId="7D4E4463" w14:textId="77777777" w:rsidR="006271F4" w:rsidRDefault="006271F4">
      <w:pPr>
        <w:pStyle w:val="FP"/>
        <w:framePr w:wrap="notBeside" w:hAnchor="margin" w:yAlign="center"/>
        <w:spacing w:after="240"/>
        <w:ind w:left="2835" w:right="2835"/>
        <w:jc w:val="center"/>
        <w:rPr>
          <w:rFonts w:ascii="Arial" w:hAnsi="Arial"/>
          <w:b/>
          <w:i/>
        </w:rPr>
      </w:pPr>
      <w:r>
        <w:rPr>
          <w:rFonts w:ascii="Arial" w:hAnsi="Arial"/>
          <w:b/>
          <w:i/>
        </w:rPr>
        <w:t>3GPP</w:t>
      </w:r>
    </w:p>
    <w:p w14:paraId="3EA27E54" w14:textId="77777777" w:rsidR="006271F4" w:rsidRDefault="006271F4">
      <w:pPr>
        <w:pStyle w:val="FP"/>
        <w:framePr w:wrap="notBeside" w:hAnchor="margin" w:yAlign="center"/>
        <w:pBdr>
          <w:bottom w:val="single" w:sz="6" w:space="1" w:color="auto"/>
        </w:pBdr>
        <w:ind w:left="2835" w:right="2835"/>
        <w:jc w:val="center"/>
      </w:pPr>
      <w:r>
        <w:t>Postal address</w:t>
      </w:r>
    </w:p>
    <w:p w14:paraId="7AD539CC" w14:textId="77777777" w:rsidR="006271F4" w:rsidRDefault="006271F4">
      <w:pPr>
        <w:pStyle w:val="FP"/>
        <w:framePr w:wrap="notBeside" w:hAnchor="margin" w:yAlign="center"/>
        <w:ind w:left="2835" w:right="2835"/>
        <w:jc w:val="center"/>
        <w:rPr>
          <w:rFonts w:ascii="Arial" w:hAnsi="Arial"/>
          <w:sz w:val="18"/>
        </w:rPr>
      </w:pPr>
    </w:p>
    <w:p w14:paraId="61174CC8" w14:textId="77777777" w:rsidR="006271F4" w:rsidRDefault="006271F4">
      <w:pPr>
        <w:pStyle w:val="FP"/>
        <w:framePr w:wrap="notBeside" w:hAnchor="margin" w:yAlign="center"/>
        <w:pBdr>
          <w:bottom w:val="single" w:sz="6" w:space="1" w:color="auto"/>
        </w:pBdr>
        <w:spacing w:before="240"/>
        <w:ind w:left="2835" w:right="2835"/>
        <w:jc w:val="center"/>
      </w:pPr>
      <w:r>
        <w:t>3GPP support office address</w:t>
      </w:r>
    </w:p>
    <w:p w14:paraId="55E9704B" w14:textId="77777777" w:rsidR="006271F4" w:rsidRDefault="006271F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785CCB4" w14:textId="77777777" w:rsidR="006271F4" w:rsidRDefault="006271F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30AFEF6" w14:textId="77777777" w:rsidR="006271F4" w:rsidRDefault="006271F4">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37E42106" w14:textId="77777777" w:rsidR="006271F4" w:rsidRDefault="006271F4">
      <w:pPr>
        <w:pStyle w:val="FP"/>
        <w:framePr w:wrap="notBeside" w:hAnchor="margin" w:yAlign="center"/>
        <w:pBdr>
          <w:bottom w:val="single" w:sz="6" w:space="1" w:color="auto"/>
        </w:pBdr>
        <w:spacing w:before="240"/>
        <w:ind w:left="2835" w:right="2835"/>
        <w:jc w:val="center"/>
        <w:rPr>
          <w:lang w:val="fr-FR"/>
        </w:rPr>
      </w:pPr>
      <w:r>
        <w:rPr>
          <w:lang w:val="fr-FR"/>
        </w:rPr>
        <w:t>Internet</w:t>
      </w:r>
    </w:p>
    <w:p w14:paraId="45D3AE1C" w14:textId="77777777" w:rsidR="006271F4" w:rsidRDefault="006271F4">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64CB3439" w14:textId="77777777" w:rsidR="006271F4" w:rsidRDefault="006271F4">
      <w:pPr>
        <w:rPr>
          <w:lang w:val="fr-FR"/>
        </w:rPr>
      </w:pPr>
    </w:p>
    <w:p w14:paraId="629F568E" w14:textId="77777777" w:rsidR="006271F4" w:rsidRDefault="006271F4">
      <w:pPr>
        <w:pStyle w:val="FP"/>
        <w:framePr w:wrap="notBeside" w:hAnchor="margin" w:yAlign="bottom"/>
        <w:pBdr>
          <w:bottom w:val="single" w:sz="6" w:space="1" w:color="auto"/>
        </w:pBdr>
        <w:spacing w:after="240"/>
        <w:jc w:val="center"/>
        <w:rPr>
          <w:rFonts w:ascii="Arial" w:hAnsi="Arial"/>
          <w:b/>
          <w:i/>
          <w:noProof/>
        </w:rPr>
      </w:pPr>
      <w:r>
        <w:rPr>
          <w:rFonts w:ascii="Arial" w:hAnsi="Arial"/>
          <w:b/>
          <w:i/>
          <w:noProof/>
        </w:rPr>
        <w:t>Copyright Notification</w:t>
      </w:r>
    </w:p>
    <w:p w14:paraId="15C87C5A" w14:textId="77777777" w:rsidR="006271F4" w:rsidRDefault="006271F4">
      <w:pPr>
        <w:pStyle w:val="FP"/>
        <w:framePr w:wrap="notBeside" w:hAnchor="margin" w:yAlign="bottom"/>
        <w:jc w:val="center"/>
        <w:rPr>
          <w:noProof/>
        </w:rPr>
      </w:pPr>
      <w:r>
        <w:rPr>
          <w:noProof/>
        </w:rPr>
        <w:t>No part may be reproduced except as authorized by written permission.</w:t>
      </w:r>
      <w:r>
        <w:rPr>
          <w:noProof/>
        </w:rPr>
        <w:br/>
        <w:t>The copyright and the foregoing restriction extend to reproduction in all media.</w:t>
      </w:r>
    </w:p>
    <w:p w14:paraId="47573859" w14:textId="77777777" w:rsidR="006271F4" w:rsidRDefault="006271F4">
      <w:pPr>
        <w:pStyle w:val="FP"/>
        <w:framePr w:wrap="notBeside" w:hAnchor="margin" w:yAlign="bottom"/>
        <w:jc w:val="center"/>
        <w:rPr>
          <w:noProof/>
        </w:rPr>
      </w:pPr>
    </w:p>
    <w:p w14:paraId="78199C40" w14:textId="77777777" w:rsidR="006271F4" w:rsidRDefault="006271F4">
      <w:pPr>
        <w:pStyle w:val="FP"/>
        <w:framePr w:wrap="notBeside" w:hAnchor="margin" w:yAlign="bottom"/>
        <w:jc w:val="center"/>
        <w:rPr>
          <w:noProof/>
          <w:sz w:val="18"/>
        </w:rPr>
      </w:pPr>
      <w:r>
        <w:rPr>
          <w:noProof/>
          <w:sz w:val="18"/>
        </w:rPr>
        <w:t>©</w:t>
      </w:r>
      <w:r w:rsidR="00D42AEB">
        <w:rPr>
          <w:noProof/>
          <w:sz w:val="18"/>
        </w:rPr>
        <w:t xml:space="preserve"> </w:t>
      </w:r>
      <w:del w:id="11" w:author="Carmine Rizzo" w:date="2025-06-24T22:46:00Z">
        <w:r w:rsidR="00D42AEB" w:rsidDel="00FC2C99">
          <w:rPr>
            <w:noProof/>
            <w:sz w:val="18"/>
          </w:rPr>
          <w:delText>202</w:delText>
        </w:r>
        <w:r w:rsidR="00016DE3" w:rsidDel="00FC2C99">
          <w:rPr>
            <w:noProof/>
            <w:sz w:val="18"/>
          </w:rPr>
          <w:delText>3</w:delText>
        </w:r>
      </w:del>
      <w:ins w:id="12" w:author="Carmine Rizzo" w:date="2025-06-24T22:46:00Z">
        <w:r w:rsidR="00FC2C99">
          <w:rPr>
            <w:noProof/>
            <w:sz w:val="18"/>
          </w:rPr>
          <w:t>2025</w:t>
        </w:r>
      </w:ins>
      <w:r w:rsidR="008A4478">
        <w:rPr>
          <w:noProof/>
          <w:sz w:val="18"/>
        </w:rPr>
        <w:t>, 3GPP Organizational Partners (ARIB, ATIS, CCSA, ETSI, TSDSI, TTA, TTC).</w:t>
      </w:r>
      <w:bookmarkStart w:id="13" w:name="copyrightaddon"/>
      <w:bookmarkEnd w:id="13"/>
    </w:p>
    <w:p w14:paraId="098C2F00" w14:textId="77777777" w:rsidR="006271F4" w:rsidRDefault="006271F4">
      <w:pPr>
        <w:pStyle w:val="FP"/>
        <w:framePr w:wrap="notBeside" w:hAnchor="margin" w:yAlign="bottom"/>
        <w:jc w:val="center"/>
        <w:rPr>
          <w:noProof/>
          <w:sz w:val="18"/>
        </w:rPr>
      </w:pPr>
      <w:r>
        <w:rPr>
          <w:noProof/>
          <w:sz w:val="18"/>
        </w:rPr>
        <w:t>All rights reserved.</w:t>
      </w:r>
      <w:r>
        <w:rPr>
          <w:noProof/>
          <w:sz w:val="18"/>
        </w:rPr>
        <w:br/>
      </w:r>
    </w:p>
    <w:p w14:paraId="61F3CE44" w14:textId="77777777" w:rsidR="006271F4" w:rsidRDefault="006271F4">
      <w:pPr>
        <w:pStyle w:val="FP"/>
        <w:framePr w:wrap="notBeside" w:hAnchor="margin" w:yAlign="bottom"/>
        <w:rPr>
          <w:noProof/>
          <w:sz w:val="18"/>
        </w:rPr>
      </w:pPr>
      <w:r>
        <w:rPr>
          <w:noProof/>
          <w:sz w:val="18"/>
        </w:rPr>
        <w:t>UMTS™ is a Trade Mark of ETSI registered for the benefit of its members</w:t>
      </w:r>
    </w:p>
    <w:p w14:paraId="613CFA8A" w14:textId="77777777" w:rsidR="006271F4" w:rsidRDefault="006271F4">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w:t>
      </w:r>
      <w:r w:rsidR="00DC535A">
        <w:rPr>
          <w:noProof/>
          <w:sz w:val="18"/>
        </w:rPr>
        <w:t xml:space="preserve"> is a Trade Mark of ETSI registered for the benefit of its Members and of the 3GPP Organizational Partners</w:t>
      </w:r>
    </w:p>
    <w:p w14:paraId="7B64794A" w14:textId="77777777" w:rsidR="006271F4" w:rsidRDefault="006271F4">
      <w:pPr>
        <w:pStyle w:val="FP"/>
        <w:framePr w:wrap="notBeside" w:hAnchor="margin" w:yAlign="bottom"/>
        <w:rPr>
          <w:noProof/>
          <w:sz w:val="18"/>
        </w:rPr>
      </w:pPr>
      <w:r>
        <w:rPr>
          <w:noProof/>
          <w:sz w:val="18"/>
        </w:rPr>
        <w:t>GSM® and the GSM logo are registered and owned by the GSM Association</w:t>
      </w:r>
    </w:p>
    <w:p w14:paraId="588E0112" w14:textId="77777777" w:rsidR="006271F4" w:rsidRDefault="006271F4"/>
    <w:bookmarkEnd w:id="10"/>
    <w:p w14:paraId="5ACBECAC" w14:textId="77777777" w:rsidR="006271F4" w:rsidRDefault="006271F4">
      <w:pPr>
        <w:pStyle w:val="TT"/>
      </w:pPr>
      <w:r>
        <w:br w:type="page"/>
      </w:r>
      <w:r>
        <w:lastRenderedPageBreak/>
        <w:t>Contents</w:t>
      </w:r>
    </w:p>
    <w:p w14:paraId="5C437A38" w14:textId="77777777" w:rsidR="00575D52" w:rsidRDefault="00142ADA">
      <w:pPr>
        <w:pStyle w:val="TOC1"/>
        <w:rPr>
          <w:rFonts w:ascii="Calibri" w:eastAsia="Times New Roman" w:hAnsi="Calibri"/>
          <w:noProof/>
          <w:kern w:val="2"/>
          <w:szCs w:val="22"/>
          <w:lang w:eastAsia="en-GB"/>
        </w:rPr>
      </w:pPr>
      <w:r>
        <w:fldChar w:fldCharType="begin" w:fldLock="1"/>
      </w:r>
      <w:r>
        <w:instrText xml:space="preserve"> TOC \o "1-9" </w:instrText>
      </w:r>
      <w:r>
        <w:fldChar w:fldCharType="separate"/>
      </w:r>
      <w:r w:rsidR="00575D52">
        <w:rPr>
          <w:noProof/>
        </w:rPr>
        <w:t>Foreword</w:t>
      </w:r>
      <w:r w:rsidR="00575D52">
        <w:rPr>
          <w:noProof/>
        </w:rPr>
        <w:tab/>
      </w:r>
      <w:r w:rsidR="00575D52">
        <w:rPr>
          <w:noProof/>
        </w:rPr>
        <w:fldChar w:fldCharType="begin" w:fldLock="1"/>
      </w:r>
      <w:r w:rsidR="00575D52">
        <w:rPr>
          <w:noProof/>
        </w:rPr>
        <w:instrText xml:space="preserve"> PAGEREF _Toc155280676 \h </w:instrText>
      </w:r>
      <w:r w:rsidR="00575D52">
        <w:rPr>
          <w:noProof/>
        </w:rPr>
      </w:r>
      <w:r w:rsidR="00575D52">
        <w:rPr>
          <w:noProof/>
        </w:rPr>
        <w:fldChar w:fldCharType="separate"/>
      </w:r>
      <w:r w:rsidR="00575D52">
        <w:rPr>
          <w:noProof/>
        </w:rPr>
        <w:t>4</w:t>
      </w:r>
      <w:r w:rsidR="00575D52">
        <w:rPr>
          <w:noProof/>
        </w:rPr>
        <w:fldChar w:fldCharType="end"/>
      </w:r>
    </w:p>
    <w:p w14:paraId="23B49A3A" w14:textId="77777777" w:rsidR="00575D52" w:rsidRDefault="00575D52">
      <w:pPr>
        <w:pStyle w:val="TOC1"/>
        <w:rPr>
          <w:rFonts w:ascii="Calibri" w:eastAsia="Times New Roman" w:hAnsi="Calibri"/>
          <w:noProof/>
          <w:kern w:val="2"/>
          <w:szCs w:val="22"/>
          <w:lang w:eastAsia="en-GB"/>
        </w:rPr>
      </w:pPr>
      <w:r>
        <w:rPr>
          <w:noProof/>
        </w:rPr>
        <w:t>Introduction</w:t>
      </w:r>
      <w:r>
        <w:rPr>
          <w:noProof/>
        </w:rPr>
        <w:tab/>
      </w:r>
      <w:r>
        <w:rPr>
          <w:noProof/>
        </w:rPr>
        <w:fldChar w:fldCharType="begin" w:fldLock="1"/>
      </w:r>
      <w:r>
        <w:rPr>
          <w:noProof/>
        </w:rPr>
        <w:instrText xml:space="preserve"> PAGEREF _Toc155280677 \h </w:instrText>
      </w:r>
      <w:r>
        <w:rPr>
          <w:noProof/>
        </w:rPr>
      </w:r>
      <w:r>
        <w:rPr>
          <w:noProof/>
        </w:rPr>
        <w:fldChar w:fldCharType="separate"/>
      </w:r>
      <w:r>
        <w:rPr>
          <w:noProof/>
        </w:rPr>
        <w:t>4</w:t>
      </w:r>
      <w:r>
        <w:rPr>
          <w:noProof/>
        </w:rPr>
        <w:fldChar w:fldCharType="end"/>
      </w:r>
    </w:p>
    <w:p w14:paraId="628D5B6A" w14:textId="77777777" w:rsidR="00575D52" w:rsidRDefault="00575D52">
      <w:pPr>
        <w:pStyle w:val="TOC1"/>
        <w:rPr>
          <w:rFonts w:ascii="Calibri" w:eastAsia="Times New Roman" w:hAnsi="Calibri"/>
          <w:noProof/>
          <w:kern w:val="2"/>
          <w:szCs w:val="22"/>
          <w:lang w:eastAsia="en-GB"/>
        </w:rPr>
      </w:pPr>
      <w:r>
        <w:rPr>
          <w:noProof/>
        </w:rPr>
        <w:t>1</w:t>
      </w:r>
      <w:r>
        <w:rPr>
          <w:rFonts w:ascii="Calibri" w:eastAsia="Times New Roman" w:hAnsi="Calibri"/>
          <w:noProof/>
          <w:kern w:val="2"/>
          <w:szCs w:val="22"/>
          <w:lang w:eastAsia="en-GB"/>
        </w:rPr>
        <w:tab/>
      </w:r>
      <w:r>
        <w:rPr>
          <w:noProof/>
        </w:rPr>
        <w:t>Scope</w:t>
      </w:r>
      <w:r>
        <w:rPr>
          <w:noProof/>
        </w:rPr>
        <w:tab/>
      </w:r>
      <w:r>
        <w:rPr>
          <w:noProof/>
        </w:rPr>
        <w:fldChar w:fldCharType="begin" w:fldLock="1"/>
      </w:r>
      <w:r>
        <w:rPr>
          <w:noProof/>
        </w:rPr>
        <w:instrText xml:space="preserve"> PAGEREF _Toc155280678 \h </w:instrText>
      </w:r>
      <w:r>
        <w:rPr>
          <w:noProof/>
        </w:rPr>
      </w:r>
      <w:r>
        <w:rPr>
          <w:noProof/>
        </w:rPr>
        <w:fldChar w:fldCharType="separate"/>
      </w:r>
      <w:r>
        <w:rPr>
          <w:noProof/>
        </w:rPr>
        <w:t>5</w:t>
      </w:r>
      <w:r>
        <w:rPr>
          <w:noProof/>
        </w:rPr>
        <w:fldChar w:fldCharType="end"/>
      </w:r>
    </w:p>
    <w:p w14:paraId="63F8E220" w14:textId="77777777" w:rsidR="00575D52" w:rsidRDefault="00575D52">
      <w:pPr>
        <w:pStyle w:val="TOC1"/>
        <w:rPr>
          <w:rFonts w:ascii="Calibri" w:eastAsia="Times New Roman" w:hAnsi="Calibri"/>
          <w:noProof/>
          <w:kern w:val="2"/>
          <w:szCs w:val="22"/>
          <w:lang w:eastAsia="en-GB"/>
        </w:rPr>
      </w:pPr>
      <w:r>
        <w:rPr>
          <w:noProof/>
        </w:rPr>
        <w:t>2</w:t>
      </w:r>
      <w:r>
        <w:rPr>
          <w:rFonts w:ascii="Calibri" w:eastAsia="Times New Roman" w:hAnsi="Calibri"/>
          <w:noProof/>
          <w:kern w:val="2"/>
          <w:szCs w:val="22"/>
          <w:lang w:eastAsia="en-GB"/>
        </w:rPr>
        <w:tab/>
      </w:r>
      <w:r>
        <w:rPr>
          <w:noProof/>
        </w:rPr>
        <w:t>References</w:t>
      </w:r>
      <w:r>
        <w:rPr>
          <w:noProof/>
        </w:rPr>
        <w:tab/>
      </w:r>
      <w:r>
        <w:rPr>
          <w:noProof/>
        </w:rPr>
        <w:fldChar w:fldCharType="begin" w:fldLock="1"/>
      </w:r>
      <w:r>
        <w:rPr>
          <w:noProof/>
        </w:rPr>
        <w:instrText xml:space="preserve"> PAGEREF _Toc155280679 \h </w:instrText>
      </w:r>
      <w:r>
        <w:rPr>
          <w:noProof/>
        </w:rPr>
      </w:r>
      <w:r>
        <w:rPr>
          <w:noProof/>
        </w:rPr>
        <w:fldChar w:fldCharType="separate"/>
      </w:r>
      <w:r>
        <w:rPr>
          <w:noProof/>
        </w:rPr>
        <w:t>5</w:t>
      </w:r>
      <w:r>
        <w:rPr>
          <w:noProof/>
        </w:rPr>
        <w:fldChar w:fldCharType="end"/>
      </w:r>
    </w:p>
    <w:p w14:paraId="5E07BFB0" w14:textId="77777777" w:rsidR="00575D52" w:rsidRDefault="00575D52">
      <w:pPr>
        <w:pStyle w:val="TOC1"/>
        <w:rPr>
          <w:rFonts w:ascii="Calibri" w:eastAsia="Times New Roman" w:hAnsi="Calibri"/>
          <w:noProof/>
          <w:kern w:val="2"/>
          <w:szCs w:val="22"/>
          <w:lang w:eastAsia="en-GB"/>
        </w:rPr>
      </w:pPr>
      <w:r>
        <w:rPr>
          <w:noProof/>
        </w:rPr>
        <w:t>3</w:t>
      </w:r>
      <w:r>
        <w:rPr>
          <w:rFonts w:ascii="Calibri" w:eastAsia="Times New Roman"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_Toc155280680 \h </w:instrText>
      </w:r>
      <w:r>
        <w:rPr>
          <w:noProof/>
        </w:rPr>
      </w:r>
      <w:r>
        <w:rPr>
          <w:noProof/>
        </w:rPr>
        <w:fldChar w:fldCharType="separate"/>
      </w:r>
      <w:r>
        <w:rPr>
          <w:noProof/>
        </w:rPr>
        <w:t>6</w:t>
      </w:r>
      <w:r>
        <w:rPr>
          <w:noProof/>
        </w:rPr>
        <w:fldChar w:fldCharType="end"/>
      </w:r>
    </w:p>
    <w:p w14:paraId="6A51A983" w14:textId="77777777" w:rsidR="00575D52" w:rsidRDefault="00575D52">
      <w:pPr>
        <w:pStyle w:val="TOC2"/>
        <w:rPr>
          <w:rFonts w:ascii="Calibri" w:eastAsia="Times New Roman" w:hAnsi="Calibri"/>
          <w:noProof/>
          <w:kern w:val="2"/>
          <w:sz w:val="22"/>
          <w:szCs w:val="22"/>
          <w:lang w:eastAsia="en-GB"/>
        </w:rPr>
      </w:pPr>
      <w:r>
        <w:rPr>
          <w:noProof/>
        </w:rPr>
        <w:t>3.1</w:t>
      </w:r>
      <w:r>
        <w:rPr>
          <w:rFonts w:ascii="Calibri" w:eastAsia="Times New Roman"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_Toc155280681 \h </w:instrText>
      </w:r>
      <w:r>
        <w:rPr>
          <w:noProof/>
        </w:rPr>
      </w:r>
      <w:r>
        <w:rPr>
          <w:noProof/>
        </w:rPr>
        <w:fldChar w:fldCharType="separate"/>
      </w:r>
      <w:r>
        <w:rPr>
          <w:noProof/>
        </w:rPr>
        <w:t>6</w:t>
      </w:r>
      <w:r>
        <w:rPr>
          <w:noProof/>
        </w:rPr>
        <w:fldChar w:fldCharType="end"/>
      </w:r>
    </w:p>
    <w:p w14:paraId="59E0F9FA" w14:textId="77777777" w:rsidR="00575D52" w:rsidRDefault="00575D52">
      <w:pPr>
        <w:pStyle w:val="TOC2"/>
        <w:rPr>
          <w:rFonts w:ascii="Calibri" w:eastAsia="Times New Roman" w:hAnsi="Calibri"/>
          <w:noProof/>
          <w:kern w:val="2"/>
          <w:sz w:val="22"/>
          <w:szCs w:val="22"/>
          <w:lang w:eastAsia="en-GB"/>
        </w:rPr>
      </w:pPr>
      <w:r>
        <w:rPr>
          <w:noProof/>
        </w:rPr>
        <w:t>3.2</w:t>
      </w:r>
      <w:r>
        <w:rPr>
          <w:rFonts w:ascii="Calibri" w:eastAsia="Times New Roman"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_Toc155280682 \h </w:instrText>
      </w:r>
      <w:r>
        <w:rPr>
          <w:noProof/>
        </w:rPr>
      </w:r>
      <w:r>
        <w:rPr>
          <w:noProof/>
        </w:rPr>
        <w:fldChar w:fldCharType="separate"/>
      </w:r>
      <w:r>
        <w:rPr>
          <w:noProof/>
        </w:rPr>
        <w:t>6</w:t>
      </w:r>
      <w:r>
        <w:rPr>
          <w:noProof/>
        </w:rPr>
        <w:fldChar w:fldCharType="end"/>
      </w:r>
    </w:p>
    <w:p w14:paraId="26E2E189" w14:textId="77777777" w:rsidR="00575D52" w:rsidRDefault="00575D52">
      <w:pPr>
        <w:pStyle w:val="TOC1"/>
        <w:rPr>
          <w:rFonts w:ascii="Calibri" w:eastAsia="Times New Roman" w:hAnsi="Calibri"/>
          <w:noProof/>
          <w:kern w:val="2"/>
          <w:szCs w:val="22"/>
          <w:lang w:eastAsia="en-GB"/>
        </w:rPr>
      </w:pPr>
      <w:r>
        <w:rPr>
          <w:noProof/>
        </w:rPr>
        <w:t>4</w:t>
      </w:r>
      <w:r>
        <w:rPr>
          <w:rFonts w:ascii="Calibri" w:eastAsia="Times New Roman" w:hAnsi="Calibri"/>
          <w:noProof/>
          <w:kern w:val="2"/>
          <w:szCs w:val="22"/>
          <w:lang w:eastAsia="en-GB"/>
        </w:rPr>
        <w:tab/>
      </w:r>
      <w:r>
        <w:rPr>
          <w:noProof/>
        </w:rPr>
        <w:t>Requirements</w:t>
      </w:r>
      <w:r>
        <w:rPr>
          <w:noProof/>
        </w:rPr>
        <w:tab/>
      </w:r>
      <w:r>
        <w:rPr>
          <w:noProof/>
        </w:rPr>
        <w:fldChar w:fldCharType="begin" w:fldLock="1"/>
      </w:r>
      <w:r>
        <w:rPr>
          <w:noProof/>
        </w:rPr>
        <w:instrText xml:space="preserve"> PAGEREF _Toc155280683 \h </w:instrText>
      </w:r>
      <w:r>
        <w:rPr>
          <w:noProof/>
        </w:rPr>
      </w:r>
      <w:r>
        <w:rPr>
          <w:noProof/>
        </w:rPr>
        <w:fldChar w:fldCharType="separate"/>
      </w:r>
      <w:r>
        <w:rPr>
          <w:noProof/>
        </w:rPr>
        <w:t>6</w:t>
      </w:r>
      <w:r>
        <w:rPr>
          <w:noProof/>
        </w:rPr>
        <w:fldChar w:fldCharType="end"/>
      </w:r>
    </w:p>
    <w:p w14:paraId="68F305F4" w14:textId="77777777" w:rsidR="00575D52" w:rsidRDefault="00575D52">
      <w:pPr>
        <w:pStyle w:val="TOC1"/>
        <w:rPr>
          <w:rFonts w:ascii="Calibri" w:eastAsia="Times New Roman" w:hAnsi="Calibri"/>
          <w:noProof/>
          <w:kern w:val="2"/>
          <w:szCs w:val="22"/>
          <w:lang w:eastAsia="en-GB"/>
        </w:rPr>
      </w:pPr>
      <w:r>
        <w:rPr>
          <w:noProof/>
        </w:rPr>
        <w:t>4.1</w:t>
      </w:r>
      <w:r>
        <w:rPr>
          <w:rFonts w:ascii="Calibri" w:eastAsia="Times New Roman" w:hAnsi="Calibri"/>
          <w:noProof/>
          <w:kern w:val="2"/>
          <w:szCs w:val="22"/>
          <w:lang w:eastAsia="en-GB"/>
        </w:rPr>
        <w:tab/>
      </w:r>
      <w:r>
        <w:rPr>
          <w:noProof/>
        </w:rPr>
        <w:t>General requirements</w:t>
      </w:r>
      <w:r>
        <w:rPr>
          <w:noProof/>
        </w:rPr>
        <w:tab/>
      </w:r>
      <w:r>
        <w:rPr>
          <w:noProof/>
        </w:rPr>
        <w:fldChar w:fldCharType="begin" w:fldLock="1"/>
      </w:r>
      <w:r>
        <w:rPr>
          <w:noProof/>
        </w:rPr>
        <w:instrText xml:space="preserve"> PAGEREF _Toc155280684 \h </w:instrText>
      </w:r>
      <w:r>
        <w:rPr>
          <w:noProof/>
        </w:rPr>
      </w:r>
      <w:r>
        <w:rPr>
          <w:noProof/>
        </w:rPr>
        <w:fldChar w:fldCharType="separate"/>
      </w:r>
      <w:r>
        <w:rPr>
          <w:noProof/>
        </w:rPr>
        <w:t>6</w:t>
      </w:r>
      <w:r>
        <w:rPr>
          <w:noProof/>
        </w:rPr>
        <w:fldChar w:fldCharType="end"/>
      </w:r>
    </w:p>
    <w:p w14:paraId="4E3862E4" w14:textId="77777777" w:rsidR="00575D52" w:rsidRDefault="00575D52">
      <w:pPr>
        <w:pStyle w:val="TOC2"/>
        <w:rPr>
          <w:rFonts w:ascii="Calibri" w:eastAsia="Times New Roman" w:hAnsi="Calibri"/>
          <w:noProof/>
          <w:kern w:val="2"/>
          <w:sz w:val="22"/>
          <w:szCs w:val="22"/>
          <w:lang w:eastAsia="en-GB"/>
        </w:rPr>
      </w:pPr>
      <w:r>
        <w:rPr>
          <w:noProof/>
        </w:rPr>
        <w:t>4.2</w:t>
      </w:r>
      <w:r>
        <w:rPr>
          <w:rFonts w:ascii="Calibri" w:eastAsia="Times New Roman" w:hAnsi="Calibri"/>
          <w:noProof/>
          <w:kern w:val="2"/>
          <w:sz w:val="22"/>
          <w:szCs w:val="22"/>
          <w:lang w:eastAsia="en-GB"/>
        </w:rPr>
        <w:tab/>
      </w:r>
      <w:r>
        <w:rPr>
          <w:noProof/>
        </w:rPr>
        <w:t>Requirements for management of E-UTRAN</w:t>
      </w:r>
      <w:r>
        <w:rPr>
          <w:noProof/>
        </w:rPr>
        <w:tab/>
      </w:r>
      <w:r>
        <w:rPr>
          <w:noProof/>
        </w:rPr>
        <w:fldChar w:fldCharType="begin" w:fldLock="1"/>
      </w:r>
      <w:r>
        <w:rPr>
          <w:noProof/>
        </w:rPr>
        <w:instrText xml:space="preserve"> PAGEREF _Toc155280685 \h </w:instrText>
      </w:r>
      <w:r>
        <w:rPr>
          <w:noProof/>
        </w:rPr>
      </w:r>
      <w:r>
        <w:rPr>
          <w:noProof/>
        </w:rPr>
        <w:fldChar w:fldCharType="separate"/>
      </w:r>
      <w:r>
        <w:rPr>
          <w:noProof/>
        </w:rPr>
        <w:t>6</w:t>
      </w:r>
      <w:r>
        <w:rPr>
          <w:noProof/>
        </w:rPr>
        <w:fldChar w:fldCharType="end"/>
      </w:r>
    </w:p>
    <w:p w14:paraId="6436AB54" w14:textId="77777777" w:rsidR="00575D52" w:rsidRDefault="00575D52">
      <w:pPr>
        <w:pStyle w:val="TOC2"/>
        <w:rPr>
          <w:rFonts w:ascii="Calibri" w:eastAsia="Times New Roman" w:hAnsi="Calibri"/>
          <w:noProof/>
          <w:kern w:val="2"/>
          <w:sz w:val="22"/>
          <w:szCs w:val="22"/>
          <w:lang w:eastAsia="en-GB"/>
        </w:rPr>
      </w:pPr>
      <w:r>
        <w:rPr>
          <w:noProof/>
        </w:rPr>
        <w:t>4.3</w:t>
      </w:r>
      <w:r>
        <w:rPr>
          <w:rFonts w:ascii="Calibri" w:eastAsia="Times New Roman" w:hAnsi="Calibri"/>
          <w:noProof/>
          <w:kern w:val="2"/>
          <w:sz w:val="22"/>
          <w:szCs w:val="22"/>
          <w:lang w:eastAsia="en-GB"/>
        </w:rPr>
        <w:tab/>
      </w:r>
      <w:r>
        <w:rPr>
          <w:noProof/>
        </w:rPr>
        <w:t>Requirements for management of ng-eNB</w:t>
      </w:r>
      <w:r>
        <w:rPr>
          <w:noProof/>
        </w:rPr>
        <w:tab/>
      </w:r>
      <w:r>
        <w:rPr>
          <w:noProof/>
        </w:rPr>
        <w:fldChar w:fldCharType="begin" w:fldLock="1"/>
      </w:r>
      <w:r>
        <w:rPr>
          <w:noProof/>
        </w:rPr>
        <w:instrText xml:space="preserve"> PAGEREF _Toc155280686 \h </w:instrText>
      </w:r>
      <w:r>
        <w:rPr>
          <w:noProof/>
        </w:rPr>
      </w:r>
      <w:r>
        <w:rPr>
          <w:noProof/>
        </w:rPr>
        <w:fldChar w:fldCharType="separate"/>
      </w:r>
      <w:r>
        <w:rPr>
          <w:noProof/>
        </w:rPr>
        <w:t>7</w:t>
      </w:r>
      <w:r>
        <w:rPr>
          <w:noProof/>
        </w:rPr>
        <w:fldChar w:fldCharType="end"/>
      </w:r>
    </w:p>
    <w:p w14:paraId="2057A1F0" w14:textId="77777777" w:rsidR="00575D52" w:rsidRDefault="00575D52" w:rsidP="00575D52">
      <w:pPr>
        <w:pStyle w:val="TOC8"/>
        <w:rPr>
          <w:rFonts w:ascii="Calibri" w:eastAsia="Times New Roman" w:hAnsi="Calibri"/>
          <w:b w:val="0"/>
          <w:noProof/>
          <w:kern w:val="2"/>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_Toc155280687 \h </w:instrText>
      </w:r>
      <w:r>
        <w:rPr>
          <w:noProof/>
        </w:rPr>
      </w:r>
      <w:r>
        <w:rPr>
          <w:noProof/>
        </w:rPr>
        <w:fldChar w:fldCharType="separate"/>
      </w:r>
      <w:r>
        <w:rPr>
          <w:noProof/>
        </w:rPr>
        <w:t>8</w:t>
      </w:r>
      <w:r>
        <w:rPr>
          <w:noProof/>
        </w:rPr>
        <w:fldChar w:fldCharType="end"/>
      </w:r>
    </w:p>
    <w:p w14:paraId="5CEC47A8" w14:textId="77777777" w:rsidR="006271F4" w:rsidRDefault="00142ADA">
      <w:r>
        <w:fldChar w:fldCharType="end"/>
      </w:r>
    </w:p>
    <w:p w14:paraId="6F85DF34" w14:textId="77777777" w:rsidR="006271F4" w:rsidRDefault="006271F4">
      <w:pPr>
        <w:pStyle w:val="Heading1"/>
      </w:pPr>
      <w:r>
        <w:br w:type="page"/>
      </w:r>
      <w:bookmarkStart w:id="14" w:name="_Toc155280676"/>
      <w:r>
        <w:lastRenderedPageBreak/>
        <w:t>Foreword</w:t>
      </w:r>
      <w:bookmarkEnd w:id="14"/>
    </w:p>
    <w:p w14:paraId="7DD0D2A9" w14:textId="77777777" w:rsidR="006271F4" w:rsidRDefault="006271F4">
      <w:r>
        <w:t>This Technical Specification has been produced by the 3</w:t>
      </w:r>
      <w:r>
        <w:rPr>
          <w:vertAlign w:val="superscript"/>
        </w:rPr>
        <w:t>rd</w:t>
      </w:r>
      <w:r>
        <w:t xml:space="preserve"> Generation Partnership Project (3GPP).</w:t>
      </w:r>
    </w:p>
    <w:p w14:paraId="4F2E9880" w14:textId="77777777" w:rsidR="006271F4" w:rsidRDefault="006271F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9D511F" w14:textId="77777777" w:rsidR="006271F4" w:rsidRDefault="006271F4">
      <w:pPr>
        <w:pStyle w:val="B1"/>
        <w:rPr>
          <w:lang w:val="fr-FR"/>
        </w:rPr>
      </w:pPr>
      <w:r>
        <w:rPr>
          <w:lang w:val="fr-FR"/>
        </w:rPr>
        <w:t>Version x.y.z</w:t>
      </w:r>
    </w:p>
    <w:p w14:paraId="333DFE4F" w14:textId="77777777" w:rsidR="006271F4" w:rsidRDefault="006271F4">
      <w:pPr>
        <w:pStyle w:val="B1"/>
      </w:pPr>
      <w:r>
        <w:t>where:</w:t>
      </w:r>
    </w:p>
    <w:p w14:paraId="6C51F3B0" w14:textId="77777777" w:rsidR="006271F4" w:rsidRDefault="006271F4">
      <w:pPr>
        <w:pStyle w:val="B2"/>
      </w:pPr>
      <w:r>
        <w:t>x</w:t>
      </w:r>
      <w:r>
        <w:tab/>
        <w:t>the first digit:</w:t>
      </w:r>
    </w:p>
    <w:p w14:paraId="1EFEA2B9" w14:textId="77777777" w:rsidR="006271F4" w:rsidRDefault="006271F4">
      <w:pPr>
        <w:pStyle w:val="B3"/>
      </w:pPr>
      <w:r>
        <w:t>1</w:t>
      </w:r>
      <w:r>
        <w:tab/>
        <w:t>presented to TSG for information;</w:t>
      </w:r>
    </w:p>
    <w:p w14:paraId="29B54962" w14:textId="77777777" w:rsidR="006271F4" w:rsidRDefault="006271F4">
      <w:pPr>
        <w:pStyle w:val="B3"/>
      </w:pPr>
      <w:r>
        <w:t>2</w:t>
      </w:r>
      <w:r>
        <w:tab/>
        <w:t>presented to TSG for approval;</w:t>
      </w:r>
    </w:p>
    <w:p w14:paraId="2ACCF498" w14:textId="77777777" w:rsidR="006271F4" w:rsidRDefault="006271F4">
      <w:pPr>
        <w:pStyle w:val="B3"/>
      </w:pPr>
      <w:r>
        <w:t>3</w:t>
      </w:r>
      <w:r>
        <w:tab/>
        <w:t>or greater indicates TSG approved document under change control.</w:t>
      </w:r>
    </w:p>
    <w:p w14:paraId="13D02358" w14:textId="77777777" w:rsidR="006271F4" w:rsidRDefault="006271F4">
      <w:pPr>
        <w:pStyle w:val="B2"/>
      </w:pPr>
      <w:r>
        <w:t>y</w:t>
      </w:r>
      <w:r>
        <w:tab/>
        <w:t>the second digit is incremented for all changes of substance, i.e. technical enhancements, corrections, updates, etc.</w:t>
      </w:r>
    </w:p>
    <w:p w14:paraId="32E89C52" w14:textId="77777777" w:rsidR="006271F4" w:rsidRDefault="006271F4">
      <w:pPr>
        <w:pStyle w:val="B2"/>
        <w:rPr>
          <w:lang w:eastAsia="zh-CN"/>
        </w:rPr>
      </w:pPr>
      <w:r>
        <w:t>z</w:t>
      </w:r>
      <w:r>
        <w:tab/>
        <w:t>the third digit is incremented when editorial only changes have been incorporated in the document.</w:t>
      </w:r>
    </w:p>
    <w:p w14:paraId="20C1B5DB" w14:textId="77777777" w:rsidR="006271F4" w:rsidRDefault="006271F4">
      <w:pPr>
        <w:pStyle w:val="B2"/>
        <w:rPr>
          <w:lang w:eastAsia="zh-CN"/>
        </w:rPr>
      </w:pPr>
    </w:p>
    <w:p w14:paraId="426A51A6" w14:textId="77777777" w:rsidR="006271F4" w:rsidRDefault="006271F4">
      <w:pPr>
        <w:pStyle w:val="Heading1"/>
      </w:pPr>
      <w:bookmarkStart w:id="15" w:name="_Toc155280677"/>
      <w:r>
        <w:t>Introduction</w:t>
      </w:r>
      <w:bookmarkEnd w:id="15"/>
    </w:p>
    <w:p w14:paraId="03CB24E6" w14:textId="77777777" w:rsidR="006271F4" w:rsidRDefault="006271F4">
      <w:r>
        <w:t>The present document is part of a TS family covering the 3</w:t>
      </w:r>
      <w:r>
        <w:rPr>
          <w:vertAlign w:val="superscript"/>
        </w:rPr>
        <w:t>rd</w:t>
      </w:r>
      <w:r>
        <w:t xml:space="preserve"> Generation Partnership Project; Technical Specification Group Services and System Aspects; Telecommunication management; as identified below:</w:t>
      </w:r>
    </w:p>
    <w:p w14:paraId="23534BFF" w14:textId="77777777" w:rsidR="006271F4" w:rsidRPr="00935D70" w:rsidRDefault="006271F4" w:rsidP="00935D70">
      <w:pPr>
        <w:pStyle w:val="B1"/>
        <w:rPr>
          <w:b/>
        </w:rPr>
      </w:pPr>
      <w:r w:rsidRPr="00935D70">
        <w:rPr>
          <w:b/>
        </w:rPr>
        <w:t xml:space="preserve">TS </w:t>
      </w:r>
      <w:r w:rsidRPr="00935D70">
        <w:rPr>
          <w:rFonts w:hint="eastAsia"/>
          <w:b/>
          <w:lang w:eastAsia="zh-CN"/>
        </w:rPr>
        <w:t>28</w:t>
      </w:r>
      <w:r w:rsidRPr="00935D70">
        <w:rPr>
          <w:b/>
        </w:rPr>
        <w:t>.6</w:t>
      </w:r>
      <w:r w:rsidRPr="00935D70">
        <w:rPr>
          <w:rFonts w:hint="eastAsia"/>
          <w:b/>
          <w:lang w:eastAsia="zh-CN"/>
        </w:rPr>
        <w:t>57</w:t>
      </w:r>
      <w:r w:rsidRPr="00935D70">
        <w:rPr>
          <w:b/>
        </w:rPr>
        <w:tab/>
        <w:t>Evolved Universal Terrestrial Radio Access Network (E-UTRAN) Network Resource Model (NRM) Integration Reference Point (IRP); Requirements</w:t>
      </w:r>
    </w:p>
    <w:p w14:paraId="4D973134" w14:textId="77777777" w:rsidR="006271F4" w:rsidRDefault="006271F4" w:rsidP="00935D70">
      <w:pPr>
        <w:pStyle w:val="B1"/>
      </w:pPr>
      <w:r>
        <w:t xml:space="preserve">TS </w:t>
      </w:r>
      <w:r>
        <w:rPr>
          <w:rFonts w:hint="eastAsia"/>
          <w:lang w:eastAsia="zh-CN"/>
        </w:rPr>
        <w:t>28</w:t>
      </w:r>
      <w:r>
        <w:t>.6</w:t>
      </w:r>
      <w:r>
        <w:rPr>
          <w:rFonts w:hint="eastAsia"/>
          <w:lang w:eastAsia="zh-CN"/>
        </w:rPr>
        <w:t>58</w:t>
      </w:r>
      <w:r>
        <w:tab/>
        <w:t>Evolved Universal Terrestrial Radio Access Network (E-UTRAN) Network Resource Model (NRM) Integration Reference Point (IRP): Information Service (IS)</w:t>
      </w:r>
    </w:p>
    <w:p w14:paraId="3C47813E" w14:textId="77777777" w:rsidR="006271F4" w:rsidRDefault="006271F4" w:rsidP="00935D70">
      <w:pPr>
        <w:pStyle w:val="B1"/>
        <w:rPr>
          <w:lang w:eastAsia="zh-CN"/>
        </w:rPr>
      </w:pPr>
      <w:r>
        <w:t xml:space="preserve">TS </w:t>
      </w:r>
      <w:r>
        <w:rPr>
          <w:rFonts w:hint="eastAsia"/>
          <w:lang w:eastAsia="zh-CN"/>
        </w:rPr>
        <w:t>28</w:t>
      </w:r>
      <w:r>
        <w:t>.6</w:t>
      </w:r>
      <w:r>
        <w:rPr>
          <w:rFonts w:hint="eastAsia"/>
          <w:lang w:eastAsia="zh-CN"/>
        </w:rPr>
        <w:t>59</w:t>
      </w:r>
      <w:r>
        <w:tab/>
        <w:t xml:space="preserve">Evolved Universal Terrestrial Radio Access Network (E-UTRAN) Network Resource Model (NRM) Integration Reference Point (IRP): Solution Set (SS) </w:t>
      </w:r>
      <w:r>
        <w:rPr>
          <w:rFonts w:hint="eastAsia"/>
          <w:lang w:eastAsia="zh-CN"/>
        </w:rPr>
        <w:t>definitions</w:t>
      </w:r>
    </w:p>
    <w:p w14:paraId="1E35E9D6" w14:textId="77777777" w:rsidR="006271F4" w:rsidRDefault="006271F4">
      <w:pPr>
        <w:pStyle w:val="Heading1"/>
      </w:pPr>
      <w:r>
        <w:br w:type="page"/>
      </w:r>
      <w:bookmarkStart w:id="16" w:name="_Toc155280678"/>
      <w:r>
        <w:lastRenderedPageBreak/>
        <w:t>1</w:t>
      </w:r>
      <w:r>
        <w:tab/>
        <w:t>Scope</w:t>
      </w:r>
      <w:bookmarkEnd w:id="16"/>
    </w:p>
    <w:p w14:paraId="15588711" w14:textId="77777777" w:rsidR="006271F4" w:rsidRDefault="006271F4">
      <w:r>
        <w:t>The present document defines, in addition to the requirements defined in [1], [2] and [3], the Requirements for the E</w:t>
      </w:r>
      <w:r>
        <w:noBreakHyphen/>
        <w:t>UTRAN</w:t>
      </w:r>
      <w:r w:rsidR="00142ADA">
        <w:t xml:space="preserve"> and ng-eNB</w:t>
      </w:r>
      <w:r>
        <w:t xml:space="preserve"> Network Resource Model (NRM).</w:t>
      </w:r>
    </w:p>
    <w:p w14:paraId="0042663B" w14:textId="77777777" w:rsidR="006271F4" w:rsidRDefault="006271F4">
      <w:pPr>
        <w:pStyle w:val="Heading1"/>
      </w:pPr>
      <w:bookmarkStart w:id="17" w:name="_Toc155280679"/>
      <w:r>
        <w:t>2</w:t>
      </w:r>
      <w:r>
        <w:tab/>
        <w:t>References</w:t>
      </w:r>
      <w:bookmarkEnd w:id="17"/>
    </w:p>
    <w:p w14:paraId="0E588AC0" w14:textId="77777777" w:rsidR="006271F4" w:rsidRDefault="006271F4">
      <w:r>
        <w:t>The following documents contain provisions which, through reference in this text, constitute provisions of the present document.</w:t>
      </w:r>
    </w:p>
    <w:p w14:paraId="75CFACC2" w14:textId="77777777" w:rsidR="006271F4" w:rsidRDefault="00AF1CA8" w:rsidP="00AF1CA8">
      <w:pPr>
        <w:pStyle w:val="B1"/>
      </w:pPr>
      <w:r>
        <w:t>-</w:t>
      </w:r>
      <w:r>
        <w:tab/>
      </w:r>
      <w:r w:rsidR="006271F4">
        <w:t>References are either specific (identified by date of publication, edition number, version number, etc.) or non</w:t>
      </w:r>
      <w:r w:rsidR="006271F4">
        <w:noBreakHyphen/>
        <w:t>specific.</w:t>
      </w:r>
    </w:p>
    <w:p w14:paraId="3B2381D9" w14:textId="77777777" w:rsidR="006271F4" w:rsidRDefault="00AF1CA8" w:rsidP="00AF1CA8">
      <w:pPr>
        <w:pStyle w:val="B1"/>
      </w:pPr>
      <w:r>
        <w:t>-</w:t>
      </w:r>
      <w:r>
        <w:tab/>
      </w:r>
      <w:r w:rsidR="006271F4">
        <w:t>For a specific reference, subsequent revisions do not apply.</w:t>
      </w:r>
    </w:p>
    <w:p w14:paraId="5C39391F" w14:textId="77777777" w:rsidR="006271F4" w:rsidRDefault="00AF1CA8" w:rsidP="00AF1CA8">
      <w:pPr>
        <w:pStyle w:val="B1"/>
      </w:pPr>
      <w:r>
        <w:t>-</w:t>
      </w:r>
      <w:r>
        <w:tab/>
      </w:r>
      <w:r w:rsidR="006271F4">
        <w:t xml:space="preserve">For a non-specific reference, the latest version applies. In the case of a reference to a 3GPP document (including a GSM document), a non-specific reference implicitly refers to the latest version of that document </w:t>
      </w:r>
      <w:r w:rsidR="006271F4">
        <w:rPr>
          <w:i/>
          <w:iCs/>
        </w:rPr>
        <w:t>in the same Release as the present document</w:t>
      </w:r>
      <w:r w:rsidR="006271F4">
        <w:t>.</w:t>
      </w:r>
    </w:p>
    <w:p w14:paraId="1A514B8E" w14:textId="77777777" w:rsidR="006271F4" w:rsidRDefault="006271F4">
      <w:pPr>
        <w:pStyle w:val="EX"/>
      </w:pPr>
      <w:r>
        <w:t>[1]</w:t>
      </w:r>
      <w:r>
        <w:tab/>
        <w:t>3GPP TS 32.101: "Telecommunication management; Principles and high level requirements".</w:t>
      </w:r>
    </w:p>
    <w:p w14:paraId="3BCC52A4" w14:textId="77777777" w:rsidR="006271F4" w:rsidRDefault="006271F4">
      <w:pPr>
        <w:pStyle w:val="EX"/>
      </w:pPr>
      <w:r>
        <w:t>[2]</w:t>
      </w:r>
      <w:r>
        <w:tab/>
        <w:t>3GPP TS 32.102: "Telecommunication management; Architecture".</w:t>
      </w:r>
    </w:p>
    <w:p w14:paraId="288B1F11" w14:textId="77777777" w:rsidR="006271F4" w:rsidRDefault="006271F4">
      <w:pPr>
        <w:pStyle w:val="EX"/>
      </w:pPr>
      <w:r>
        <w:t>[3]</w:t>
      </w:r>
      <w:r>
        <w:tab/>
        <w:t>3GPP TS 32.600: "Telecommunication management; Configuration Management (CM); Concept and high-level requirements".</w:t>
      </w:r>
    </w:p>
    <w:p w14:paraId="7C339F92" w14:textId="77777777" w:rsidR="006271F4" w:rsidRDefault="006271F4">
      <w:pPr>
        <w:pStyle w:val="EX"/>
      </w:pPr>
      <w:r>
        <w:t>[4]</w:t>
      </w:r>
      <w:r>
        <w:tab/>
        <w:t>3GPP TS 32.150: "Telecommunication management; Integration Reference Point (IRP) Concept and definitions".</w:t>
      </w:r>
    </w:p>
    <w:p w14:paraId="637DA06B" w14:textId="77777777" w:rsidR="006271F4" w:rsidRDefault="006271F4">
      <w:pPr>
        <w:pStyle w:val="EX"/>
      </w:pPr>
      <w:r>
        <w:t>[5]</w:t>
      </w:r>
      <w:r>
        <w:tab/>
        <w:t>3GPP TS 21.905: "Vocabulary for 3GPP Specifications".</w:t>
      </w:r>
    </w:p>
    <w:p w14:paraId="658016CA" w14:textId="77777777" w:rsidR="006271F4" w:rsidRDefault="006271F4" w:rsidP="00464010">
      <w:pPr>
        <w:pStyle w:val="EX"/>
        <w:rPr>
          <w:lang w:eastAsia="zh-CN"/>
        </w:rPr>
      </w:pPr>
      <w:r>
        <w:t>[6]</w:t>
      </w:r>
      <w:r>
        <w:tab/>
        <w:t>3GPP TS 32.511: "Telecommunication management; Automatic Neighbour Relation (ANR) management; Concepts and requirements".</w:t>
      </w:r>
    </w:p>
    <w:p w14:paraId="7DF72F20" w14:textId="77777777" w:rsidR="006271F4" w:rsidRDefault="006271F4">
      <w:pPr>
        <w:pStyle w:val="EX"/>
      </w:pPr>
      <w:r>
        <w:t>[</w:t>
      </w:r>
      <w:r>
        <w:rPr>
          <w:rFonts w:hint="eastAsia"/>
          <w:lang w:eastAsia="zh-CN"/>
        </w:rPr>
        <w:t>7</w:t>
      </w:r>
      <w:r>
        <w:t>]</w:t>
      </w:r>
      <w:r>
        <w:tab/>
        <w:t>3GPP TS 32.107: "Telecommunication management; Fixed Mobile Convergence (FMC) Federated Network Information Model (FNIM)".</w:t>
      </w:r>
    </w:p>
    <w:p w14:paraId="0ED7E679" w14:textId="77777777" w:rsidR="006271F4" w:rsidRDefault="006271F4">
      <w:pPr>
        <w:pStyle w:val="EX"/>
      </w:pPr>
      <w:r>
        <w:t>[</w:t>
      </w:r>
      <w:r>
        <w:rPr>
          <w:rFonts w:hint="eastAsia"/>
          <w:lang w:eastAsia="zh-CN"/>
        </w:rPr>
        <w:t>8</w:t>
      </w:r>
      <w:r>
        <w:t>]</w:t>
      </w:r>
      <w:r>
        <w:tab/>
        <w:t>3GPP TS 28.620: "Telecommunication management; Fixed Mobile Convergence (FMC) Federated Network Information Model (FNIM) Umbrella Information Model (UIM)".</w:t>
      </w:r>
    </w:p>
    <w:p w14:paraId="0BB16F93" w14:textId="77777777" w:rsidR="006271F4" w:rsidRDefault="00875B88" w:rsidP="00875B88">
      <w:pPr>
        <w:pStyle w:val="EX"/>
      </w:pPr>
      <w:r>
        <w:t>[9]</w:t>
      </w:r>
      <w:r>
        <w:tab/>
        <w:t>3GPP TS 32.130: "</w:t>
      </w:r>
      <w:r w:rsidRPr="003361EB">
        <w:t>Telecommunication management; Network sharing; Concepts and requirements</w:t>
      </w:r>
      <w:r>
        <w:t>".</w:t>
      </w:r>
    </w:p>
    <w:p w14:paraId="3112160C" w14:textId="77777777" w:rsidR="00AF1CA8" w:rsidRDefault="00AF1CA8" w:rsidP="00875B88">
      <w:pPr>
        <w:pStyle w:val="EX"/>
      </w:pPr>
      <w:r w:rsidRPr="00B150D4">
        <w:t>[</w:t>
      </w:r>
      <w:r>
        <w:t>10</w:t>
      </w:r>
      <w:r w:rsidRPr="00B150D4">
        <w:t>]</w:t>
      </w:r>
      <w:r w:rsidRPr="00B150D4">
        <w:tab/>
        <w:t>3GPP TS 37.340: "</w:t>
      </w:r>
      <w:r w:rsidRPr="00370519">
        <w:t>NR; Multi-connectivity; Overall description; Stage 2</w:t>
      </w:r>
      <w:r w:rsidRPr="00B150D4">
        <w:t>".</w:t>
      </w:r>
    </w:p>
    <w:p w14:paraId="1DE49451" w14:textId="77777777" w:rsidR="00142ADA" w:rsidRDefault="00142ADA" w:rsidP="00142ADA">
      <w:pPr>
        <w:pStyle w:val="EX"/>
      </w:pPr>
      <w:r>
        <w:t>[11]</w:t>
      </w:r>
      <w:r>
        <w:tab/>
      </w:r>
      <w:r w:rsidRPr="00B150D4">
        <w:rPr>
          <w:lang w:eastAsia="ja-JP"/>
        </w:rPr>
        <w:t xml:space="preserve">3GPP TS 38.300: </w:t>
      </w:r>
      <w:r w:rsidRPr="00B150D4">
        <w:t>"</w:t>
      </w:r>
      <w:r w:rsidRPr="00B150D4">
        <w:rPr>
          <w:lang w:eastAsia="ja-JP"/>
        </w:rPr>
        <w:t>NR; Overall description; Stage-2</w:t>
      </w:r>
      <w:r w:rsidRPr="00B150D4">
        <w:t>".</w:t>
      </w:r>
    </w:p>
    <w:p w14:paraId="651AA59D" w14:textId="77777777" w:rsidR="00142ADA" w:rsidRPr="001344B4" w:rsidRDefault="00142ADA" w:rsidP="00142ADA">
      <w:pPr>
        <w:pStyle w:val="EX"/>
        <w:rPr>
          <w:lang w:eastAsia="zh-CN"/>
        </w:rPr>
      </w:pPr>
      <w:r>
        <w:t>[12]</w:t>
      </w:r>
      <w:r>
        <w:tab/>
        <w:t xml:space="preserve">3GPP TS 28.540: </w:t>
      </w:r>
      <w:r w:rsidRPr="00B150D4">
        <w:t>"</w:t>
      </w:r>
      <w:r w:rsidRPr="00EF6FA6">
        <w:t xml:space="preserve"> </w:t>
      </w:r>
      <w:r>
        <w:t>Management and orchestration of 5G networks; Network Resource Model (NRM); Stage 1</w:t>
      </w:r>
      <w:r w:rsidRPr="00B150D4">
        <w:t>"</w:t>
      </w:r>
      <w:r>
        <w:t>.</w:t>
      </w:r>
    </w:p>
    <w:p w14:paraId="4A506F19" w14:textId="77777777" w:rsidR="001D4F6D" w:rsidRPr="000D0185" w:rsidRDefault="001D4F6D" w:rsidP="001D4F6D">
      <w:pPr>
        <w:keepLines/>
        <w:ind w:left="1702" w:hanging="1418"/>
      </w:pPr>
      <w:r w:rsidRPr="000D0185">
        <w:t>[</w:t>
      </w:r>
      <w:r w:rsidR="00250F36">
        <w:rPr>
          <w:lang w:eastAsia="zh-CN"/>
        </w:rPr>
        <w:t>13</w:t>
      </w:r>
      <w:r w:rsidRPr="000D0185">
        <w:t>]</w:t>
      </w:r>
      <w:r w:rsidRPr="000D0185">
        <w:tab/>
        <w:t>3GPP TS 36.331: "Evolved Universal Terrestrial Radio Access (E-UTRA); Radio Resource Control (RRC); Protocol specification".</w:t>
      </w:r>
    </w:p>
    <w:p w14:paraId="0AC2DD9D" w14:textId="77777777" w:rsidR="00142ADA" w:rsidRDefault="00142ADA" w:rsidP="00875B88">
      <w:pPr>
        <w:pStyle w:val="EX"/>
        <w:rPr>
          <w:lang w:eastAsia="zh-CN"/>
        </w:rPr>
      </w:pPr>
    </w:p>
    <w:p w14:paraId="70BC871B" w14:textId="77777777" w:rsidR="006271F4" w:rsidRDefault="006271F4">
      <w:pPr>
        <w:pStyle w:val="Heading1"/>
      </w:pPr>
      <w:bookmarkStart w:id="18" w:name="_Toc155280680"/>
      <w:r>
        <w:lastRenderedPageBreak/>
        <w:t>3</w:t>
      </w:r>
      <w:r>
        <w:tab/>
        <w:t>Definitions and abbreviations</w:t>
      </w:r>
      <w:bookmarkEnd w:id="18"/>
    </w:p>
    <w:p w14:paraId="0B98040F" w14:textId="77777777" w:rsidR="006271F4" w:rsidRDefault="006271F4">
      <w:pPr>
        <w:pStyle w:val="Heading2"/>
      </w:pPr>
      <w:bookmarkStart w:id="19" w:name="_Toc155280681"/>
      <w:r>
        <w:t>3.1</w:t>
      </w:r>
      <w:r>
        <w:tab/>
        <w:t>Definitions</w:t>
      </w:r>
      <w:bookmarkEnd w:id="19"/>
    </w:p>
    <w:p w14:paraId="61E060A1" w14:textId="77777777" w:rsidR="006271F4" w:rsidRDefault="006271F4">
      <w:r>
        <w:t>For the purposes of the present document, the terms and definitions given in TS 32.150 [4], TS 32.101 [1], TS 32.102 [2] and TS 21.905 [5] and the following apply. A term defined in the present document takes precedence over the definition of the same term, if any, in TS 32.150 [4], TS 32.101 [1], TS 32.102 [2] and TS 21.905 [5], in this order.</w:t>
      </w:r>
    </w:p>
    <w:p w14:paraId="77E7EEA1" w14:textId="77777777" w:rsidR="00142ADA" w:rsidRDefault="00142ADA">
      <w:r w:rsidRPr="00045B89">
        <w:rPr>
          <w:b/>
          <w:lang w:eastAsia="ja-JP"/>
        </w:rPr>
        <w:t>ng-eNB:</w:t>
      </w:r>
      <w:r>
        <w:t xml:space="preserve"> D</w:t>
      </w:r>
      <w:r w:rsidRPr="00A92950">
        <w:t xml:space="preserve">efined in </w:t>
      </w:r>
      <w:r>
        <w:t xml:space="preserve">3GPP </w:t>
      </w:r>
      <w:r w:rsidRPr="00A92950">
        <w:t>TS 38.300 [</w:t>
      </w:r>
      <w:r>
        <w:t>11</w:t>
      </w:r>
      <w:r w:rsidRPr="00A92950">
        <w:t>].</w:t>
      </w:r>
    </w:p>
    <w:p w14:paraId="17BA9725" w14:textId="77777777" w:rsidR="006271F4" w:rsidRDefault="006271F4">
      <w:pPr>
        <w:pStyle w:val="Heading2"/>
      </w:pPr>
      <w:bookmarkStart w:id="20" w:name="_Toc155280682"/>
      <w:r>
        <w:t>3.2</w:t>
      </w:r>
      <w:r>
        <w:tab/>
        <w:t>Abbreviations</w:t>
      </w:r>
      <w:bookmarkEnd w:id="20"/>
    </w:p>
    <w:p w14:paraId="6C451545" w14:textId="77777777" w:rsidR="006271F4" w:rsidRDefault="006271F4">
      <w:pPr>
        <w:keepNext/>
      </w:pPr>
      <w:r>
        <w:t>For the purposes of the present document, the abbreviations given in TS 32.150 [4], TS 32.101 [1], TS 32.102 [2] and TS 21.905 [5] and the following apply. An abbreviation defined in the present document takes precedence over the definition of the same abbreviation, if any, in TS 32.150 [4], TS 32.101 [1], TS 32.102 [2] and TS 21.905 [5], in this order.</w:t>
      </w:r>
    </w:p>
    <w:p w14:paraId="314DE610" w14:textId="77777777" w:rsidR="00AF1CA8" w:rsidRDefault="006271F4" w:rsidP="00AF1CA8">
      <w:pPr>
        <w:pStyle w:val="EW"/>
      </w:pPr>
      <w:r>
        <w:t>CM</w:t>
      </w:r>
      <w:r>
        <w:tab/>
        <w:t>Configuration Management</w:t>
      </w:r>
      <w:r w:rsidR="00AF1CA8" w:rsidRPr="00AF1CA8">
        <w:t xml:space="preserve"> </w:t>
      </w:r>
    </w:p>
    <w:p w14:paraId="147FC02B" w14:textId="77777777" w:rsidR="00142ADA" w:rsidRDefault="00AF1CA8" w:rsidP="00142ADA">
      <w:pPr>
        <w:pStyle w:val="EW"/>
      </w:pPr>
      <w:r w:rsidRPr="00B150D4">
        <w:rPr>
          <w:rFonts w:hint="eastAsia"/>
          <w:lang w:eastAsia="zh-CN"/>
        </w:rPr>
        <w:t>EN-DC</w:t>
      </w:r>
      <w:r w:rsidRPr="00B150D4">
        <w:rPr>
          <w:lang w:eastAsia="zh-CN"/>
        </w:rPr>
        <w:tab/>
      </w:r>
      <w:r w:rsidRPr="00B150D4">
        <w:t>E-UTRA-NR Dual Connectivity</w:t>
      </w:r>
      <w:r w:rsidR="00142ADA" w:rsidRPr="00142ADA">
        <w:t xml:space="preserve"> </w:t>
      </w:r>
    </w:p>
    <w:p w14:paraId="03FBE89F" w14:textId="77777777" w:rsidR="00142ADA" w:rsidRPr="00192FDA" w:rsidRDefault="00142ADA" w:rsidP="00142ADA">
      <w:pPr>
        <w:pStyle w:val="EW"/>
      </w:pPr>
      <w:r w:rsidRPr="00192FDA">
        <w:t>NE-DC</w:t>
      </w:r>
      <w:r w:rsidRPr="00192FDA">
        <w:tab/>
        <w:t>NR-E-UTRA Dual Connectivity</w:t>
      </w:r>
    </w:p>
    <w:p w14:paraId="7217DBAC" w14:textId="77777777" w:rsidR="006271F4" w:rsidRDefault="00142ADA" w:rsidP="00142ADA">
      <w:pPr>
        <w:pStyle w:val="EW"/>
      </w:pPr>
      <w:r w:rsidRPr="00192FDA">
        <w:t>NGEN-DC</w:t>
      </w:r>
      <w:r w:rsidRPr="00192FDA">
        <w:tab/>
        <w:t>NG-RAN E-UTRA-NR Dual Connectivity</w:t>
      </w:r>
    </w:p>
    <w:p w14:paraId="1853535E" w14:textId="77777777" w:rsidR="006271F4" w:rsidRDefault="006271F4">
      <w:pPr>
        <w:pStyle w:val="EW"/>
      </w:pPr>
      <w:r>
        <w:t>E-UTRAN</w:t>
      </w:r>
      <w:r>
        <w:tab/>
        <w:t>Evolved Universal Terrestrial Radio Access Network</w:t>
      </w:r>
    </w:p>
    <w:p w14:paraId="4FB1F69E" w14:textId="77777777" w:rsidR="006271F4" w:rsidRDefault="006271F4">
      <w:pPr>
        <w:pStyle w:val="EW"/>
      </w:pPr>
      <w:r>
        <w:t>IRP</w:t>
      </w:r>
      <w:r>
        <w:tab/>
        <w:t>Integration Reference Point</w:t>
      </w:r>
    </w:p>
    <w:p w14:paraId="794EF173" w14:textId="77777777" w:rsidR="00AF1CA8" w:rsidRDefault="00356AF2" w:rsidP="00AF1CA8">
      <w:pPr>
        <w:pStyle w:val="EW"/>
      </w:pPr>
      <w:r>
        <w:rPr>
          <w:rFonts w:hint="eastAsia"/>
          <w:lang w:eastAsia="zh-CN"/>
        </w:rPr>
        <w:t>NB-IoT</w:t>
      </w:r>
      <w:r>
        <w:tab/>
      </w:r>
      <w:r w:rsidRPr="00366FA0">
        <w:t>NarrowBand Internet of Things</w:t>
      </w:r>
      <w:r w:rsidR="00AF1CA8" w:rsidRPr="00AF1CA8">
        <w:t xml:space="preserve"> </w:t>
      </w:r>
    </w:p>
    <w:p w14:paraId="6491B1C0" w14:textId="77777777" w:rsidR="00356AF2" w:rsidRDefault="00AF1CA8" w:rsidP="00AF1CA8">
      <w:pPr>
        <w:pStyle w:val="EW"/>
      </w:pPr>
      <w:r w:rsidRPr="00B6630E">
        <w:t>NR</w:t>
      </w:r>
      <w:r w:rsidRPr="00B6630E">
        <w:tab/>
        <w:t>New Radio</w:t>
      </w:r>
    </w:p>
    <w:p w14:paraId="445CFF05" w14:textId="77777777" w:rsidR="006271F4" w:rsidRDefault="006271F4">
      <w:pPr>
        <w:pStyle w:val="EW"/>
      </w:pPr>
      <w:r>
        <w:t>NRM</w:t>
      </w:r>
      <w:r>
        <w:tab/>
        <w:t>Network Resource Model</w:t>
      </w:r>
    </w:p>
    <w:p w14:paraId="3EB04EB7" w14:textId="77777777" w:rsidR="001D4F6D" w:rsidRDefault="001D4F6D" w:rsidP="001D4F6D">
      <w:pPr>
        <w:pStyle w:val="EW"/>
        <w:rPr>
          <w:lang w:eastAsia="zh-CN"/>
        </w:rPr>
      </w:pPr>
      <w:r>
        <w:rPr>
          <w:rFonts w:hint="eastAsia"/>
          <w:lang w:eastAsia="zh-CN"/>
        </w:rPr>
        <w:t>NTN</w:t>
      </w:r>
      <w:r>
        <w:rPr>
          <w:lang w:eastAsia="zh-CN"/>
        </w:rPr>
        <w:tab/>
      </w:r>
      <w:r w:rsidRPr="00145C34">
        <w:rPr>
          <w:lang w:eastAsia="zh-CN"/>
        </w:rPr>
        <w:t>Non-</w:t>
      </w:r>
      <w:r>
        <w:rPr>
          <w:rFonts w:hint="eastAsia"/>
          <w:lang w:eastAsia="zh-CN"/>
        </w:rPr>
        <w:t>T</w:t>
      </w:r>
      <w:r w:rsidRPr="00145C34">
        <w:rPr>
          <w:lang w:eastAsia="zh-CN"/>
        </w:rPr>
        <w:t xml:space="preserve">errestrial </w:t>
      </w:r>
      <w:r>
        <w:rPr>
          <w:rFonts w:hint="eastAsia"/>
          <w:lang w:eastAsia="zh-CN"/>
        </w:rPr>
        <w:t>N</w:t>
      </w:r>
      <w:r w:rsidRPr="00145C34">
        <w:rPr>
          <w:lang w:eastAsia="zh-CN"/>
        </w:rPr>
        <w:t>etworks</w:t>
      </w:r>
    </w:p>
    <w:p w14:paraId="0CC88B8A" w14:textId="77777777" w:rsidR="001D4F6D" w:rsidRDefault="001D4F6D" w:rsidP="001D4F6D">
      <w:pPr>
        <w:pStyle w:val="EW"/>
      </w:pPr>
      <w:r>
        <w:rPr>
          <w:rFonts w:hint="eastAsia"/>
          <w:lang w:eastAsia="zh-CN"/>
        </w:rPr>
        <w:t>IoT-NTN</w:t>
      </w:r>
      <w:r>
        <w:rPr>
          <w:lang w:eastAsia="zh-CN"/>
        </w:rPr>
        <w:tab/>
      </w:r>
      <w:r w:rsidRPr="00366FA0">
        <w:t>Internet of Things</w:t>
      </w:r>
      <w:r>
        <w:rPr>
          <w:lang w:eastAsia="zh-CN"/>
        </w:rPr>
        <w:t xml:space="preserve"> </w:t>
      </w:r>
      <w:r w:rsidRPr="00145C34">
        <w:rPr>
          <w:lang w:eastAsia="zh-CN"/>
        </w:rPr>
        <w:t>Non</w:t>
      </w:r>
      <w:r>
        <w:rPr>
          <w:lang w:eastAsia="zh-CN"/>
        </w:rPr>
        <w:t>-</w:t>
      </w:r>
      <w:r>
        <w:rPr>
          <w:rFonts w:hint="eastAsia"/>
          <w:lang w:eastAsia="zh-CN"/>
        </w:rPr>
        <w:t>T</w:t>
      </w:r>
      <w:r w:rsidRPr="00145C34">
        <w:rPr>
          <w:lang w:eastAsia="zh-CN"/>
        </w:rPr>
        <w:t xml:space="preserve">errestrial </w:t>
      </w:r>
      <w:r>
        <w:rPr>
          <w:rFonts w:hint="eastAsia"/>
          <w:lang w:eastAsia="zh-CN"/>
        </w:rPr>
        <w:t>N</w:t>
      </w:r>
      <w:r w:rsidRPr="00145C34">
        <w:rPr>
          <w:lang w:eastAsia="zh-CN"/>
        </w:rPr>
        <w:t>etworks</w:t>
      </w:r>
    </w:p>
    <w:p w14:paraId="049DE46F" w14:textId="77777777" w:rsidR="001D4F6D" w:rsidRDefault="001D4F6D">
      <w:pPr>
        <w:pStyle w:val="EW"/>
      </w:pPr>
    </w:p>
    <w:p w14:paraId="38512BC0" w14:textId="77777777" w:rsidR="00142ADA" w:rsidRDefault="006271F4" w:rsidP="00142ADA">
      <w:pPr>
        <w:pStyle w:val="Heading1"/>
      </w:pPr>
      <w:bookmarkStart w:id="21" w:name="_Toc155280683"/>
      <w:r>
        <w:t>4</w:t>
      </w:r>
      <w:r>
        <w:tab/>
        <w:t>Requirements</w:t>
      </w:r>
      <w:bookmarkEnd w:id="21"/>
    </w:p>
    <w:p w14:paraId="1D082BC9" w14:textId="77777777" w:rsidR="006271F4" w:rsidRDefault="00142ADA" w:rsidP="00142ADA">
      <w:pPr>
        <w:pStyle w:val="Heading1"/>
      </w:pPr>
      <w:bookmarkStart w:id="22" w:name="_Toc155280684"/>
      <w:r>
        <w:t>4.1</w:t>
      </w:r>
      <w:r>
        <w:tab/>
        <w:t>General requirements</w:t>
      </w:r>
      <w:bookmarkEnd w:id="22"/>
    </w:p>
    <w:p w14:paraId="5D8478FD" w14:textId="77777777" w:rsidR="006271F4" w:rsidRDefault="006271F4">
      <w:bookmarkStart w:id="23" w:name="historyclause"/>
      <w:r>
        <w:t>The following general and high-level requirement applies for the present IRP:</w:t>
      </w:r>
    </w:p>
    <w:p w14:paraId="3E2259E0" w14:textId="77777777" w:rsidR="006271F4" w:rsidRDefault="00875B88" w:rsidP="00875B88">
      <w:pPr>
        <w:pStyle w:val="B1"/>
      </w:pPr>
      <w:r>
        <w:t>-</w:t>
      </w:r>
      <w:r>
        <w:tab/>
      </w:r>
      <w:r w:rsidR="006271F4">
        <w:t>IRP-related requirements in 3GPP TS 32.101 [1]</w:t>
      </w:r>
      <w:r>
        <w:t>;</w:t>
      </w:r>
    </w:p>
    <w:p w14:paraId="46DEC9A8" w14:textId="77777777" w:rsidR="006271F4" w:rsidRDefault="00875B88" w:rsidP="00875B88">
      <w:pPr>
        <w:pStyle w:val="B1"/>
      </w:pPr>
      <w:r>
        <w:t>-</w:t>
      </w:r>
      <w:r>
        <w:tab/>
      </w:r>
      <w:r w:rsidR="006271F4">
        <w:t>IRP-related requirements in 3GPP TS 32.102 [2]</w:t>
      </w:r>
      <w:r>
        <w:t>;</w:t>
      </w:r>
    </w:p>
    <w:p w14:paraId="6BEAFF5B" w14:textId="77777777" w:rsidR="006271F4" w:rsidRDefault="00875B88" w:rsidP="00875B88">
      <w:pPr>
        <w:pStyle w:val="B1"/>
      </w:pPr>
      <w:r>
        <w:t>-</w:t>
      </w:r>
      <w:r>
        <w:tab/>
      </w:r>
      <w:r w:rsidR="006271F4">
        <w:t>IRP-related requirements in 3GPP TS 32.600 [3]</w:t>
      </w:r>
      <w:r>
        <w:t>;</w:t>
      </w:r>
    </w:p>
    <w:p w14:paraId="31533148" w14:textId="77777777" w:rsidR="00875B88" w:rsidRDefault="00875B88" w:rsidP="00875B88">
      <w:pPr>
        <w:pStyle w:val="B1"/>
      </w:pPr>
      <w:r>
        <w:t>-</w:t>
      </w:r>
      <w:r>
        <w:tab/>
      </w:r>
      <w:r w:rsidR="006271F4">
        <w:t>ANR management related requirements in 3GPP TS 32.511 [6]</w:t>
      </w:r>
      <w:r>
        <w:t>;</w:t>
      </w:r>
    </w:p>
    <w:p w14:paraId="5F966E4C" w14:textId="77777777" w:rsidR="006271F4" w:rsidRDefault="00875B88" w:rsidP="00875B88">
      <w:pPr>
        <w:pStyle w:val="B1"/>
      </w:pPr>
      <w:r>
        <w:t>-</w:t>
      </w:r>
      <w:r>
        <w:tab/>
        <w:t>E-UTRAN sharing related requirements in 3GPP TS 32.130 [9].</w:t>
      </w:r>
    </w:p>
    <w:p w14:paraId="29123CF7" w14:textId="77777777" w:rsidR="006271F4" w:rsidRDefault="006271F4">
      <w:pPr>
        <w:rPr>
          <w:lang w:eastAsia="zh-CN"/>
        </w:rPr>
      </w:pPr>
      <w:r>
        <w:t>The NRM defined by this IRP:</w:t>
      </w:r>
    </w:p>
    <w:p w14:paraId="3BB9A406" w14:textId="77777777" w:rsidR="006271F4" w:rsidRDefault="00875B88" w:rsidP="00875B88">
      <w:pPr>
        <w:pStyle w:val="B1"/>
      </w:pPr>
      <w:r>
        <w:t>-</w:t>
      </w:r>
      <w:r>
        <w:tab/>
      </w:r>
      <w:r w:rsidR="006271F4">
        <w:t xml:space="preserve">Shall support communications for telecommunication network management purposes, including management of converged networks. </w:t>
      </w:r>
    </w:p>
    <w:p w14:paraId="5BD66148" w14:textId="77777777" w:rsidR="006271F4" w:rsidRDefault="00875B88" w:rsidP="00875B88">
      <w:pPr>
        <w:pStyle w:val="B1"/>
      </w:pPr>
      <w:r>
        <w:t>-</w:t>
      </w:r>
      <w:r>
        <w:tab/>
      </w:r>
      <w:r w:rsidR="006271F4">
        <w:t>Is a member of the Federated Network Information Model (FNIM) [</w:t>
      </w:r>
      <w:r w:rsidR="006271F4">
        <w:rPr>
          <w:rFonts w:hint="eastAsia"/>
          <w:lang w:eastAsia="zh-CN"/>
        </w:rPr>
        <w:t>7</w:t>
      </w:r>
      <w:r w:rsidR="006271F4">
        <w:t>] and its information is derived from FNIM Umbrella Information Model (UIM) [</w:t>
      </w:r>
      <w:r w:rsidR="006271F4">
        <w:rPr>
          <w:rFonts w:hint="eastAsia"/>
          <w:lang w:eastAsia="zh-CN"/>
        </w:rPr>
        <w:t>8</w:t>
      </w:r>
      <w:r w:rsidR="006271F4">
        <w:t xml:space="preserve">]  </w:t>
      </w:r>
    </w:p>
    <w:p w14:paraId="4A5EDE99" w14:textId="77777777" w:rsidR="006271F4" w:rsidRDefault="00142ADA" w:rsidP="00315A36">
      <w:pPr>
        <w:pStyle w:val="Heading2"/>
        <w:rPr>
          <w:lang w:eastAsia="zh-CN"/>
        </w:rPr>
      </w:pPr>
      <w:bookmarkStart w:id="24" w:name="_Toc155280685"/>
      <w:r>
        <w:t>4</w:t>
      </w:r>
      <w:r w:rsidRPr="00B150D4">
        <w:t>.</w:t>
      </w:r>
      <w:r>
        <w:t>2</w:t>
      </w:r>
      <w:r w:rsidRPr="00B150D4">
        <w:tab/>
        <w:t>Requirements for management</w:t>
      </w:r>
      <w:r>
        <w:t xml:space="preserve"> of E-UTRAN</w:t>
      </w:r>
      <w:bookmarkEnd w:id="24"/>
    </w:p>
    <w:p w14:paraId="348E6C73" w14:textId="77777777" w:rsidR="006271F4" w:rsidRDefault="006271F4">
      <w:r>
        <w:t xml:space="preserve">In addition to </w:t>
      </w:r>
      <w:r w:rsidR="00142ADA">
        <w:t>sub-clause 4.1</w:t>
      </w:r>
      <w:r>
        <w:t>, the following more specific requirements apply</w:t>
      </w:r>
      <w:r w:rsidR="00142ADA">
        <w:t xml:space="preserve"> to E-UTRAN NRM</w:t>
      </w:r>
      <w:r>
        <w:t>:</w:t>
      </w:r>
    </w:p>
    <w:p w14:paraId="56E33B96" w14:textId="77777777" w:rsidR="006271F4" w:rsidRDefault="006271F4">
      <w:r>
        <w:rPr>
          <w:b/>
          <w:bCs/>
        </w:rPr>
        <w:lastRenderedPageBreak/>
        <w:t xml:space="preserve">REQ-EUTRAN_NRM-CON-001: </w:t>
      </w:r>
      <w:r>
        <w:t>The NRM defined by this IRP shall contain E-UTRAN specific IOCs and related definitions, supporting E-UTRAN network entities</w:t>
      </w:r>
      <w:r>
        <w:rPr>
          <w:lang w:val="en-US" w:eastAsia="zh-CN"/>
        </w:rPr>
        <w:t>.</w:t>
      </w:r>
    </w:p>
    <w:p w14:paraId="6671D217" w14:textId="77777777" w:rsidR="006271F4" w:rsidRDefault="006271F4">
      <w:r>
        <w:rPr>
          <w:b/>
          <w:bCs/>
        </w:rPr>
        <w:t xml:space="preserve">REQ-EUTRAN_NRM-CON-002: </w:t>
      </w:r>
      <w:r>
        <w:t>The NRM defined by this IRP shall support management of inter-system handover between EPS and UMTS, between EPS and GSM, and between EPS and CDMA2000.</w:t>
      </w:r>
    </w:p>
    <w:p w14:paraId="3795AC13" w14:textId="77777777" w:rsidR="006271F4" w:rsidRDefault="006271F4">
      <w:r>
        <w:rPr>
          <w:b/>
          <w:bCs/>
        </w:rPr>
        <w:t xml:space="preserve">REQ-EUTRAN_NRM-CON-003: </w:t>
      </w:r>
      <w:r>
        <w:t>The NRM defined by this IRP shall support management of Inter-Radio Access Technology Automatic Neighbour Relation (IRAT ANR) from E-UTRAN to UTRAN, from E-UTRAN to GERAN, and from E-UTRAN to CDMA2000.</w:t>
      </w:r>
    </w:p>
    <w:p w14:paraId="03F72814" w14:textId="77777777" w:rsidR="006271F4" w:rsidRDefault="006271F4">
      <w:r>
        <w:rPr>
          <w:b/>
          <w:bCs/>
        </w:rPr>
        <w:t xml:space="preserve">REQ-EUTRAN_NRM-CON-004: </w:t>
      </w:r>
      <w:r>
        <w:t>The NRM defined by this IRP shall support management of Intra-E-UTRAN handover.</w:t>
      </w:r>
    </w:p>
    <w:p w14:paraId="3BC92C35" w14:textId="77777777" w:rsidR="006271F4" w:rsidRDefault="006271F4">
      <w:r>
        <w:rPr>
          <w:b/>
          <w:bCs/>
        </w:rPr>
        <w:t xml:space="preserve">REQ-EUTRAN_NRM-CON-005: </w:t>
      </w:r>
      <w:r>
        <w:t>The NRM defined by this IRP shall support management of Intra-E-UTRAN Automatic Neighbour Relation (ANR).</w:t>
      </w:r>
    </w:p>
    <w:p w14:paraId="2FB1B5C9" w14:textId="77777777" w:rsidR="006271F4" w:rsidRDefault="006271F4">
      <w:r>
        <w:rPr>
          <w:b/>
          <w:bCs/>
        </w:rPr>
        <w:t>REQ-EUTRAN_NRM-CON-00</w:t>
      </w:r>
      <w:r>
        <w:rPr>
          <w:rFonts w:hint="eastAsia"/>
          <w:b/>
          <w:bCs/>
          <w:lang w:eastAsia="zh-CN"/>
        </w:rPr>
        <w:t>6</w:t>
      </w:r>
      <w:r>
        <w:rPr>
          <w:b/>
          <w:bCs/>
        </w:rPr>
        <w:t xml:space="preserve">: </w:t>
      </w:r>
      <w:r>
        <w:t>The NRM defined by this IRP shall support management of</w:t>
      </w:r>
      <w:r>
        <w:rPr>
          <w:rFonts w:hint="eastAsia"/>
          <w:lang w:eastAsia="zh-CN"/>
        </w:rPr>
        <w:t xml:space="preserve"> </w:t>
      </w:r>
      <w:r>
        <w:rPr>
          <w:lang w:eastAsia="zh-CN"/>
        </w:rPr>
        <w:t>E-UTRAN relaying by having a Relay Node (RN) wirelessly connect to a Donor eNB (DeNB)</w:t>
      </w:r>
      <w:r>
        <w:t>.</w:t>
      </w:r>
    </w:p>
    <w:p w14:paraId="4F97B344" w14:textId="77777777" w:rsidR="006271F4" w:rsidRDefault="006271F4">
      <w:pPr>
        <w:rPr>
          <w:lang w:val="en-US"/>
        </w:rPr>
      </w:pPr>
      <w:r>
        <w:rPr>
          <w:b/>
          <w:lang w:val="en-US"/>
        </w:rPr>
        <w:t xml:space="preserve">REQ-EUTRAN_NRM-CON-007: </w:t>
      </w:r>
      <w:r>
        <w:rPr>
          <w:lang w:val="en-US"/>
        </w:rPr>
        <w:t>The NRM defined by this IRP shall support the management of designation of individual cells as reserved for special use, i.e. such that only UEs with an operator-specified subset of Access Classes 10 to 15 can use those cells.</w:t>
      </w:r>
    </w:p>
    <w:p w14:paraId="09C509FA" w14:textId="77777777" w:rsidR="00356AF2" w:rsidRDefault="0052588B" w:rsidP="00356AF2">
      <w:pPr>
        <w:rPr>
          <w:lang w:val="en-US"/>
        </w:rPr>
      </w:pPr>
      <w:r>
        <w:rPr>
          <w:b/>
          <w:lang w:val="en-US"/>
        </w:rPr>
        <w:t xml:space="preserve">REQ-EUTRAN_NRM-CON-008: </w:t>
      </w:r>
      <w:r>
        <w:rPr>
          <w:lang w:val="en-US"/>
        </w:rPr>
        <w:t>The NRM defined by this IRP shall support the management of shared E-UTRAN.</w:t>
      </w:r>
      <w:r w:rsidR="00356AF2" w:rsidRPr="00356AF2">
        <w:rPr>
          <w:lang w:val="en-US"/>
        </w:rPr>
        <w:t xml:space="preserve"> </w:t>
      </w:r>
    </w:p>
    <w:p w14:paraId="671C803A" w14:textId="77777777" w:rsidR="0052588B" w:rsidRDefault="00356AF2" w:rsidP="00356AF2">
      <w:pPr>
        <w:rPr>
          <w:lang w:val="en-US"/>
        </w:rPr>
      </w:pPr>
      <w:r>
        <w:rPr>
          <w:b/>
          <w:lang w:val="en-US"/>
        </w:rPr>
        <w:t xml:space="preserve">REQ-EUTRAN_NRM-CON-009: </w:t>
      </w:r>
      <w:r>
        <w:rPr>
          <w:lang w:val="en-US"/>
        </w:rPr>
        <w:t>The NRM defined by this IRP shall support the management of NB-IoT.</w:t>
      </w:r>
    </w:p>
    <w:p w14:paraId="4B702B0E" w14:textId="77777777" w:rsidR="00AF1CA8" w:rsidRDefault="00AF1CA8" w:rsidP="00356AF2">
      <w:pPr>
        <w:rPr>
          <w:lang w:val="en-US"/>
        </w:rPr>
      </w:pPr>
      <w:r>
        <w:rPr>
          <w:b/>
          <w:lang w:val="en-US"/>
        </w:rPr>
        <w:t xml:space="preserve">REQ-EUTRAN_NRM-CON-010: </w:t>
      </w:r>
      <w:r>
        <w:rPr>
          <w:lang w:val="en-US"/>
        </w:rPr>
        <w:t>The NRM defined by this IRP shall support the management of Master eNB in EN-DC (see 3GPP TS 37.340 [10]</w:t>
      </w:r>
      <w:r>
        <w:rPr>
          <w:rFonts w:hint="eastAsia"/>
          <w:lang w:val="en-US" w:eastAsia="zh-CN"/>
        </w:rPr>
        <w:t>)</w:t>
      </w:r>
      <w:r>
        <w:rPr>
          <w:lang w:val="en-US"/>
        </w:rPr>
        <w:t>.</w:t>
      </w:r>
    </w:p>
    <w:p w14:paraId="293086D6" w14:textId="77777777" w:rsidR="001D4F6D" w:rsidRDefault="001D4F6D" w:rsidP="00356AF2">
      <w:pPr>
        <w:rPr>
          <w:lang w:val="en-US"/>
        </w:rPr>
      </w:pPr>
      <w:r>
        <w:rPr>
          <w:b/>
          <w:lang w:val="en-US"/>
        </w:rPr>
        <w:t xml:space="preserve">REQ-EUTRAN_NRM-CON-011: </w:t>
      </w:r>
      <w:r>
        <w:rPr>
          <w:lang w:val="en-US"/>
        </w:rPr>
        <w:t xml:space="preserve">The NRM defined by this IRP shall support the management of </w:t>
      </w:r>
      <w:r w:rsidRPr="00A17815">
        <w:t>IoT-NTN</w:t>
      </w:r>
      <w:r>
        <w:rPr>
          <w:lang w:val="en-US"/>
        </w:rPr>
        <w:t>.</w:t>
      </w:r>
    </w:p>
    <w:p w14:paraId="56D7978B" w14:textId="77777777" w:rsidR="009059CB" w:rsidRDefault="009059CB" w:rsidP="009059CB">
      <w:pPr>
        <w:rPr>
          <w:lang w:val="en-US"/>
        </w:rPr>
      </w:pPr>
      <w:bookmarkStart w:id="25" w:name="_Toc155280686"/>
      <w:ins w:id="26" w:author="CR0010" w:date="2025-06-05T10:40:00Z">
        <w:r>
          <w:rPr>
            <w:b/>
            <w:lang w:val="en-US"/>
          </w:rPr>
          <w:t xml:space="preserve">REQ-EUTRAN_NRM-CON-012: </w:t>
        </w:r>
        <w:r>
          <w:rPr>
            <w:lang w:val="en-US"/>
          </w:rPr>
          <w:t xml:space="preserve">The NRM defined by this IRP shall support the management of </w:t>
        </w:r>
        <w:r w:rsidRPr="00644018">
          <w:t>Store and Forward Satellite operation</w:t>
        </w:r>
        <w:r>
          <w:t>.</w:t>
        </w:r>
      </w:ins>
    </w:p>
    <w:p w14:paraId="48D0E123" w14:textId="77777777" w:rsidR="00142ADA" w:rsidRPr="000C6495" w:rsidRDefault="00142ADA" w:rsidP="00142ADA">
      <w:pPr>
        <w:pStyle w:val="Heading2"/>
      </w:pPr>
      <w:r>
        <w:t>4</w:t>
      </w:r>
      <w:r w:rsidRPr="00B150D4">
        <w:t>.</w:t>
      </w:r>
      <w:r>
        <w:t>3</w:t>
      </w:r>
      <w:r w:rsidRPr="00B150D4">
        <w:tab/>
        <w:t>Requirements for management</w:t>
      </w:r>
      <w:r>
        <w:t xml:space="preserve"> of ng-eNB</w:t>
      </w:r>
      <w:bookmarkEnd w:id="25"/>
    </w:p>
    <w:p w14:paraId="1059DF39" w14:textId="77777777" w:rsidR="00142ADA" w:rsidRPr="00190F63" w:rsidRDefault="00142ADA" w:rsidP="00142ADA">
      <w:r w:rsidRPr="001344B4">
        <w:t xml:space="preserve">As ng-eNB is one </w:t>
      </w:r>
      <w:r>
        <w:t xml:space="preserve">RAN </w:t>
      </w:r>
      <w:r w:rsidRPr="001344B4">
        <w:t>node type of NG-RAN [x], so the NG-RAN NRM requirements defined in TS 28.540 [</w:t>
      </w:r>
      <w:r>
        <w:t>12</w:t>
      </w:r>
      <w:r w:rsidRPr="001344B4">
        <w:t>] apply to ng-eNB NRM. In addition, the ng-eNB related MD-DC management requirements defined in TS 28.540 [</w:t>
      </w:r>
      <w:r>
        <w:t>12</w:t>
      </w:r>
      <w:r w:rsidRPr="001344B4">
        <w:t>] apply to ng-eNB NRM also, including management of ng-eNB in NGEN-DC or NE-DC operation.</w:t>
      </w:r>
    </w:p>
    <w:p w14:paraId="62D54993" w14:textId="77777777" w:rsidR="00142ADA" w:rsidRPr="00315A36" w:rsidRDefault="00142ADA" w:rsidP="00356AF2"/>
    <w:p w14:paraId="2B746B43" w14:textId="77777777" w:rsidR="006271F4" w:rsidRDefault="006271F4">
      <w:pPr>
        <w:pStyle w:val="Heading8"/>
      </w:pPr>
      <w:r>
        <w:br w:type="page"/>
      </w:r>
      <w:bookmarkStart w:id="27" w:name="_Toc155280687"/>
      <w:r>
        <w:lastRenderedPageBreak/>
        <w:t>Annex A (informative):</w:t>
      </w:r>
      <w:r>
        <w:br/>
        <w:t>Change history</w:t>
      </w:r>
      <w:bookmarkEnd w:id="27"/>
    </w:p>
    <w:tbl>
      <w:tblPr>
        <w:tblW w:w="50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69"/>
        <w:gridCol w:w="699"/>
        <w:gridCol w:w="976"/>
        <w:gridCol w:w="420"/>
        <w:gridCol w:w="418"/>
        <w:gridCol w:w="4236"/>
        <w:gridCol w:w="983"/>
        <w:gridCol w:w="610"/>
        <w:gridCol w:w="603"/>
      </w:tblGrid>
      <w:tr w:rsidR="006271F4" w14:paraId="3E64503A" w14:textId="77777777">
        <w:trPr>
          <w:cantSplit/>
        </w:trPr>
        <w:tc>
          <w:tcPr>
            <w:tcW w:w="5000" w:type="pct"/>
            <w:gridSpan w:val="9"/>
            <w:tcBorders>
              <w:bottom w:val="nil"/>
            </w:tcBorders>
            <w:shd w:val="solid" w:color="FFFFFF" w:fill="auto"/>
          </w:tcPr>
          <w:bookmarkEnd w:id="23"/>
          <w:p w14:paraId="2C43C188" w14:textId="77777777" w:rsidR="006271F4" w:rsidRDefault="006271F4">
            <w:pPr>
              <w:pStyle w:val="TAL"/>
              <w:jc w:val="center"/>
              <w:rPr>
                <w:b/>
                <w:sz w:val="16"/>
              </w:rPr>
            </w:pPr>
            <w:r>
              <w:rPr>
                <w:b/>
              </w:rPr>
              <w:t>Change history</w:t>
            </w:r>
          </w:p>
        </w:tc>
      </w:tr>
      <w:tr w:rsidR="006271F4" w14:paraId="3F811618" w14:textId="77777777" w:rsidTr="008A4478">
        <w:tc>
          <w:tcPr>
            <w:tcW w:w="443" w:type="pct"/>
            <w:shd w:val="pct10" w:color="auto" w:fill="FFFFFF"/>
          </w:tcPr>
          <w:p w14:paraId="2966A866" w14:textId="77777777" w:rsidR="006271F4" w:rsidRDefault="006271F4">
            <w:pPr>
              <w:pStyle w:val="TAL"/>
              <w:rPr>
                <w:b/>
                <w:sz w:val="16"/>
              </w:rPr>
            </w:pPr>
            <w:r>
              <w:rPr>
                <w:b/>
                <w:sz w:val="16"/>
              </w:rPr>
              <w:t>Date</w:t>
            </w:r>
          </w:p>
        </w:tc>
        <w:tc>
          <w:tcPr>
            <w:tcW w:w="356" w:type="pct"/>
            <w:shd w:val="pct10" w:color="auto" w:fill="FFFFFF"/>
          </w:tcPr>
          <w:p w14:paraId="62571709" w14:textId="77777777" w:rsidR="006271F4" w:rsidRDefault="006271F4">
            <w:pPr>
              <w:pStyle w:val="TAL"/>
              <w:rPr>
                <w:b/>
                <w:sz w:val="16"/>
              </w:rPr>
            </w:pPr>
            <w:r>
              <w:rPr>
                <w:b/>
                <w:sz w:val="16"/>
              </w:rPr>
              <w:t>TSG #</w:t>
            </w:r>
          </w:p>
        </w:tc>
        <w:tc>
          <w:tcPr>
            <w:tcW w:w="497" w:type="pct"/>
            <w:shd w:val="pct10" w:color="auto" w:fill="FFFFFF"/>
          </w:tcPr>
          <w:p w14:paraId="421BA723" w14:textId="77777777" w:rsidR="006271F4" w:rsidRDefault="006271F4">
            <w:pPr>
              <w:pStyle w:val="TAL"/>
              <w:rPr>
                <w:b/>
                <w:sz w:val="16"/>
              </w:rPr>
            </w:pPr>
            <w:r>
              <w:rPr>
                <w:b/>
                <w:sz w:val="16"/>
              </w:rPr>
              <w:t>TSG Doc.</w:t>
            </w:r>
          </w:p>
        </w:tc>
        <w:tc>
          <w:tcPr>
            <w:tcW w:w="214" w:type="pct"/>
            <w:shd w:val="pct10" w:color="auto" w:fill="FFFFFF"/>
          </w:tcPr>
          <w:p w14:paraId="39E7AEA6" w14:textId="77777777" w:rsidR="006271F4" w:rsidRDefault="006271F4">
            <w:pPr>
              <w:pStyle w:val="TAL"/>
              <w:rPr>
                <w:b/>
                <w:sz w:val="16"/>
              </w:rPr>
            </w:pPr>
            <w:r>
              <w:rPr>
                <w:b/>
                <w:sz w:val="16"/>
              </w:rPr>
              <w:t>CR</w:t>
            </w:r>
          </w:p>
        </w:tc>
        <w:tc>
          <w:tcPr>
            <w:tcW w:w="213" w:type="pct"/>
            <w:shd w:val="pct10" w:color="auto" w:fill="FFFFFF"/>
          </w:tcPr>
          <w:p w14:paraId="0823F458" w14:textId="77777777" w:rsidR="006271F4" w:rsidRDefault="006271F4">
            <w:pPr>
              <w:pStyle w:val="TAL"/>
              <w:rPr>
                <w:b/>
                <w:sz w:val="16"/>
              </w:rPr>
            </w:pPr>
            <w:r>
              <w:rPr>
                <w:b/>
                <w:sz w:val="16"/>
              </w:rPr>
              <w:t>Rev</w:t>
            </w:r>
          </w:p>
        </w:tc>
        <w:tc>
          <w:tcPr>
            <w:tcW w:w="2158" w:type="pct"/>
            <w:shd w:val="pct10" w:color="auto" w:fill="FFFFFF"/>
          </w:tcPr>
          <w:p w14:paraId="666185DE" w14:textId="77777777" w:rsidR="006271F4" w:rsidRDefault="006271F4">
            <w:pPr>
              <w:pStyle w:val="TAL"/>
              <w:rPr>
                <w:b/>
                <w:sz w:val="16"/>
              </w:rPr>
            </w:pPr>
            <w:r>
              <w:rPr>
                <w:b/>
                <w:sz w:val="16"/>
              </w:rPr>
              <w:t>Subject/Comment</w:t>
            </w:r>
          </w:p>
        </w:tc>
        <w:tc>
          <w:tcPr>
            <w:tcW w:w="501" w:type="pct"/>
            <w:shd w:val="pct10" w:color="auto" w:fill="FFFFFF"/>
          </w:tcPr>
          <w:p w14:paraId="465994CD" w14:textId="77777777" w:rsidR="006271F4" w:rsidRDefault="006271F4">
            <w:pPr>
              <w:pStyle w:val="TAL"/>
              <w:rPr>
                <w:b/>
                <w:sz w:val="16"/>
              </w:rPr>
            </w:pPr>
            <w:r>
              <w:rPr>
                <w:rFonts w:eastAsia="MS Mincho" w:cs="Arial"/>
                <w:b/>
                <w:bCs/>
                <w:color w:val="000000"/>
                <w:sz w:val="16"/>
                <w:szCs w:val="16"/>
                <w:lang w:eastAsia="ja-JP"/>
              </w:rPr>
              <w:t>Cat</w:t>
            </w:r>
          </w:p>
        </w:tc>
        <w:tc>
          <w:tcPr>
            <w:tcW w:w="311" w:type="pct"/>
            <w:shd w:val="pct10" w:color="auto" w:fill="FFFFFF"/>
          </w:tcPr>
          <w:p w14:paraId="75AE5FAD" w14:textId="77777777" w:rsidR="006271F4" w:rsidRDefault="006271F4">
            <w:pPr>
              <w:pStyle w:val="TAL"/>
              <w:rPr>
                <w:b/>
                <w:sz w:val="16"/>
              </w:rPr>
            </w:pPr>
            <w:r>
              <w:rPr>
                <w:b/>
                <w:sz w:val="16"/>
              </w:rPr>
              <w:t>Old</w:t>
            </w:r>
          </w:p>
        </w:tc>
        <w:tc>
          <w:tcPr>
            <w:tcW w:w="307" w:type="pct"/>
            <w:shd w:val="pct10" w:color="auto" w:fill="FFFFFF"/>
          </w:tcPr>
          <w:p w14:paraId="3D995C92" w14:textId="77777777" w:rsidR="006271F4" w:rsidRDefault="006271F4">
            <w:pPr>
              <w:pStyle w:val="TAL"/>
              <w:rPr>
                <w:b/>
                <w:sz w:val="16"/>
              </w:rPr>
            </w:pPr>
            <w:r>
              <w:rPr>
                <w:b/>
                <w:sz w:val="16"/>
              </w:rPr>
              <w:t>New</w:t>
            </w:r>
          </w:p>
        </w:tc>
      </w:tr>
      <w:tr w:rsidR="00464010" w14:paraId="202DEEC0" w14:textId="77777777" w:rsidTr="008A4478">
        <w:tc>
          <w:tcPr>
            <w:tcW w:w="443" w:type="pct"/>
            <w:tcBorders>
              <w:top w:val="single" w:sz="6" w:space="0" w:color="auto"/>
              <w:left w:val="single" w:sz="6" w:space="0" w:color="auto"/>
              <w:bottom w:val="single" w:sz="6" w:space="0" w:color="auto"/>
              <w:right w:val="single" w:sz="6" w:space="0" w:color="auto"/>
            </w:tcBorders>
            <w:shd w:val="solid" w:color="FFFFFF" w:fill="auto"/>
          </w:tcPr>
          <w:p w14:paraId="56397461" w14:textId="77777777" w:rsidR="00464010" w:rsidRDefault="00464010">
            <w:pPr>
              <w:pStyle w:val="TAL"/>
              <w:rPr>
                <w:sz w:val="16"/>
                <w:szCs w:val="16"/>
              </w:rPr>
            </w:pPr>
            <w:r>
              <w:rPr>
                <w:sz w:val="16"/>
                <w:szCs w:val="16"/>
              </w:rPr>
              <w:t>2014-06</w:t>
            </w:r>
          </w:p>
        </w:tc>
        <w:tc>
          <w:tcPr>
            <w:tcW w:w="356" w:type="pct"/>
            <w:tcBorders>
              <w:top w:val="single" w:sz="6" w:space="0" w:color="auto"/>
              <w:left w:val="single" w:sz="6" w:space="0" w:color="auto"/>
              <w:bottom w:val="single" w:sz="6" w:space="0" w:color="auto"/>
              <w:right w:val="single" w:sz="6" w:space="0" w:color="auto"/>
            </w:tcBorders>
            <w:shd w:val="solid" w:color="FFFFFF" w:fill="auto"/>
          </w:tcPr>
          <w:p w14:paraId="75328906" w14:textId="77777777" w:rsidR="00464010" w:rsidRDefault="00464010">
            <w:pPr>
              <w:pStyle w:val="TAL"/>
              <w:rPr>
                <w:sz w:val="16"/>
                <w:szCs w:val="16"/>
              </w:rPr>
            </w:pPr>
            <w:r>
              <w:rPr>
                <w:sz w:val="16"/>
                <w:szCs w:val="16"/>
              </w:rPr>
              <w:t>SA#64</w:t>
            </w:r>
          </w:p>
        </w:tc>
        <w:tc>
          <w:tcPr>
            <w:tcW w:w="497" w:type="pct"/>
            <w:tcBorders>
              <w:top w:val="single" w:sz="6" w:space="0" w:color="auto"/>
              <w:left w:val="single" w:sz="6" w:space="0" w:color="auto"/>
              <w:bottom w:val="single" w:sz="6" w:space="0" w:color="auto"/>
              <w:right w:val="single" w:sz="6" w:space="0" w:color="auto"/>
            </w:tcBorders>
            <w:shd w:val="solid" w:color="FFFFFF" w:fill="auto"/>
          </w:tcPr>
          <w:p w14:paraId="2EBF9894" w14:textId="77777777" w:rsidR="00464010" w:rsidRDefault="00464010">
            <w:pPr>
              <w:pStyle w:val="TAL"/>
              <w:rPr>
                <w:sz w:val="16"/>
                <w:szCs w:val="16"/>
              </w:rPr>
            </w:pPr>
            <w:r>
              <w:rPr>
                <w:sz w:val="16"/>
                <w:szCs w:val="16"/>
              </w:rPr>
              <w:t>SP-140359</w:t>
            </w:r>
          </w:p>
        </w:tc>
        <w:tc>
          <w:tcPr>
            <w:tcW w:w="214" w:type="pct"/>
            <w:tcBorders>
              <w:top w:val="single" w:sz="6" w:space="0" w:color="auto"/>
              <w:left w:val="single" w:sz="6" w:space="0" w:color="auto"/>
              <w:bottom w:val="single" w:sz="6" w:space="0" w:color="auto"/>
              <w:right w:val="single" w:sz="6" w:space="0" w:color="auto"/>
            </w:tcBorders>
            <w:shd w:val="solid" w:color="FFFFFF" w:fill="auto"/>
          </w:tcPr>
          <w:p w14:paraId="074D20BD" w14:textId="77777777" w:rsidR="00464010" w:rsidRDefault="00464010">
            <w:pPr>
              <w:pStyle w:val="TAL"/>
              <w:rPr>
                <w:sz w:val="16"/>
                <w:szCs w:val="16"/>
              </w:rPr>
            </w:pPr>
            <w:r>
              <w:rPr>
                <w:sz w:val="16"/>
                <w:szCs w:val="16"/>
              </w:rPr>
              <w:t>002</w:t>
            </w:r>
          </w:p>
        </w:tc>
        <w:tc>
          <w:tcPr>
            <w:tcW w:w="213" w:type="pct"/>
            <w:tcBorders>
              <w:top w:val="single" w:sz="6" w:space="0" w:color="auto"/>
              <w:left w:val="single" w:sz="6" w:space="0" w:color="auto"/>
              <w:bottom w:val="single" w:sz="6" w:space="0" w:color="auto"/>
              <w:right w:val="single" w:sz="6" w:space="0" w:color="auto"/>
            </w:tcBorders>
            <w:shd w:val="solid" w:color="FFFFFF" w:fill="auto"/>
          </w:tcPr>
          <w:p w14:paraId="34EDA444" w14:textId="77777777" w:rsidR="00464010" w:rsidRDefault="00464010">
            <w:pPr>
              <w:pStyle w:val="TAL"/>
              <w:rPr>
                <w:sz w:val="16"/>
                <w:szCs w:val="16"/>
              </w:rPr>
            </w:pPr>
            <w:r>
              <w:rPr>
                <w:sz w:val="16"/>
                <w:szCs w:val="16"/>
              </w:rPr>
              <w:t>-</w:t>
            </w:r>
          </w:p>
        </w:tc>
        <w:tc>
          <w:tcPr>
            <w:tcW w:w="2158" w:type="pct"/>
            <w:tcBorders>
              <w:top w:val="single" w:sz="6" w:space="0" w:color="auto"/>
              <w:left w:val="single" w:sz="6" w:space="0" w:color="auto"/>
              <w:bottom w:val="single" w:sz="6" w:space="0" w:color="auto"/>
              <w:right w:val="single" w:sz="6" w:space="0" w:color="auto"/>
            </w:tcBorders>
            <w:shd w:val="solid" w:color="FFFFFF" w:fill="auto"/>
          </w:tcPr>
          <w:p w14:paraId="1BC3819F" w14:textId="77777777" w:rsidR="00464010" w:rsidRDefault="00464010">
            <w:pPr>
              <w:pStyle w:val="TAL"/>
              <w:rPr>
                <w:sz w:val="16"/>
                <w:szCs w:val="16"/>
                <w:lang w:eastAsia="zh-CN"/>
              </w:rPr>
            </w:pPr>
            <w:r w:rsidRPr="00464010">
              <w:rPr>
                <w:sz w:val="16"/>
                <w:szCs w:val="16"/>
                <w:lang w:eastAsia="zh-CN"/>
              </w:rPr>
              <w:t>remove the feature support statements</w:t>
            </w:r>
          </w:p>
        </w:tc>
        <w:tc>
          <w:tcPr>
            <w:tcW w:w="501" w:type="pct"/>
            <w:tcBorders>
              <w:top w:val="single" w:sz="6" w:space="0" w:color="auto"/>
              <w:left w:val="single" w:sz="6" w:space="0" w:color="auto"/>
              <w:bottom w:val="single" w:sz="6" w:space="0" w:color="auto"/>
              <w:right w:val="single" w:sz="6" w:space="0" w:color="auto"/>
            </w:tcBorders>
            <w:shd w:val="solid" w:color="FFFFFF" w:fill="auto"/>
          </w:tcPr>
          <w:p w14:paraId="36507E17" w14:textId="77777777" w:rsidR="00464010" w:rsidRDefault="00464010">
            <w:pPr>
              <w:pStyle w:val="TAL"/>
              <w:rPr>
                <w:sz w:val="16"/>
                <w:szCs w:val="16"/>
              </w:rPr>
            </w:pPr>
            <w:r>
              <w:rPr>
                <w:sz w:val="16"/>
                <w:szCs w:val="16"/>
              </w:rPr>
              <w:t>F</w:t>
            </w:r>
          </w:p>
        </w:tc>
        <w:tc>
          <w:tcPr>
            <w:tcW w:w="311" w:type="pct"/>
            <w:tcBorders>
              <w:top w:val="single" w:sz="6" w:space="0" w:color="auto"/>
              <w:left w:val="single" w:sz="6" w:space="0" w:color="auto"/>
              <w:bottom w:val="single" w:sz="6" w:space="0" w:color="auto"/>
              <w:right w:val="single" w:sz="6" w:space="0" w:color="auto"/>
            </w:tcBorders>
            <w:shd w:val="solid" w:color="FFFFFF" w:fill="auto"/>
          </w:tcPr>
          <w:p w14:paraId="4901FD37" w14:textId="77777777" w:rsidR="00464010" w:rsidRDefault="00464010">
            <w:pPr>
              <w:pStyle w:val="TAL"/>
              <w:rPr>
                <w:sz w:val="16"/>
                <w:szCs w:val="16"/>
              </w:rPr>
            </w:pPr>
            <w:r>
              <w:rPr>
                <w:sz w:val="16"/>
                <w:szCs w:val="16"/>
              </w:rPr>
              <w:t>11.0.0</w:t>
            </w:r>
          </w:p>
        </w:tc>
        <w:tc>
          <w:tcPr>
            <w:tcW w:w="307" w:type="pct"/>
            <w:tcBorders>
              <w:top w:val="single" w:sz="6" w:space="0" w:color="auto"/>
              <w:left w:val="single" w:sz="6" w:space="0" w:color="auto"/>
              <w:bottom w:val="single" w:sz="6" w:space="0" w:color="auto"/>
              <w:right w:val="single" w:sz="6" w:space="0" w:color="auto"/>
            </w:tcBorders>
            <w:shd w:val="solid" w:color="FFFFFF" w:fill="auto"/>
          </w:tcPr>
          <w:p w14:paraId="6C5BFE0B" w14:textId="77777777" w:rsidR="00464010" w:rsidRPr="00B822DB" w:rsidRDefault="00464010">
            <w:pPr>
              <w:pStyle w:val="TAL"/>
              <w:rPr>
                <w:sz w:val="16"/>
                <w:szCs w:val="16"/>
              </w:rPr>
            </w:pPr>
            <w:r w:rsidRPr="00B822DB">
              <w:rPr>
                <w:sz w:val="16"/>
                <w:szCs w:val="16"/>
              </w:rPr>
              <w:t>11.1.0</w:t>
            </w:r>
          </w:p>
        </w:tc>
      </w:tr>
      <w:tr w:rsidR="00DC535A" w14:paraId="71142FDF" w14:textId="77777777" w:rsidTr="008A4478">
        <w:tc>
          <w:tcPr>
            <w:tcW w:w="443" w:type="pct"/>
            <w:tcBorders>
              <w:top w:val="single" w:sz="6" w:space="0" w:color="auto"/>
              <w:left w:val="single" w:sz="6" w:space="0" w:color="auto"/>
              <w:bottom w:val="single" w:sz="12" w:space="0" w:color="auto"/>
              <w:right w:val="single" w:sz="6" w:space="0" w:color="auto"/>
            </w:tcBorders>
            <w:shd w:val="solid" w:color="FFFFFF" w:fill="auto"/>
          </w:tcPr>
          <w:p w14:paraId="1D2CEDE1" w14:textId="77777777" w:rsidR="00DC535A" w:rsidRDefault="00DC535A">
            <w:pPr>
              <w:pStyle w:val="TAL"/>
              <w:rPr>
                <w:sz w:val="16"/>
                <w:szCs w:val="16"/>
              </w:rPr>
            </w:pPr>
            <w:r>
              <w:rPr>
                <w:sz w:val="16"/>
                <w:szCs w:val="16"/>
              </w:rPr>
              <w:t>2014-10</w:t>
            </w:r>
          </w:p>
        </w:tc>
        <w:tc>
          <w:tcPr>
            <w:tcW w:w="356" w:type="pct"/>
            <w:tcBorders>
              <w:top w:val="single" w:sz="6" w:space="0" w:color="auto"/>
              <w:left w:val="single" w:sz="6" w:space="0" w:color="auto"/>
              <w:bottom w:val="single" w:sz="12" w:space="0" w:color="auto"/>
              <w:right w:val="single" w:sz="6" w:space="0" w:color="auto"/>
            </w:tcBorders>
            <w:shd w:val="solid" w:color="FFFFFF" w:fill="auto"/>
          </w:tcPr>
          <w:p w14:paraId="5FAE9812" w14:textId="77777777" w:rsidR="00DC535A" w:rsidRDefault="00DC535A">
            <w:pPr>
              <w:pStyle w:val="TAL"/>
              <w:rPr>
                <w:sz w:val="16"/>
                <w:szCs w:val="16"/>
              </w:rPr>
            </w:pPr>
            <w:r>
              <w:rPr>
                <w:sz w:val="16"/>
                <w:szCs w:val="16"/>
              </w:rPr>
              <w:t>-</w:t>
            </w:r>
          </w:p>
        </w:tc>
        <w:tc>
          <w:tcPr>
            <w:tcW w:w="497" w:type="pct"/>
            <w:tcBorders>
              <w:top w:val="single" w:sz="6" w:space="0" w:color="auto"/>
              <w:left w:val="single" w:sz="6" w:space="0" w:color="auto"/>
              <w:bottom w:val="single" w:sz="12" w:space="0" w:color="auto"/>
              <w:right w:val="single" w:sz="6" w:space="0" w:color="auto"/>
            </w:tcBorders>
            <w:shd w:val="solid" w:color="FFFFFF" w:fill="auto"/>
          </w:tcPr>
          <w:p w14:paraId="480CC161" w14:textId="77777777" w:rsidR="00DC535A" w:rsidRDefault="00DC535A">
            <w:pPr>
              <w:pStyle w:val="TAL"/>
              <w:rPr>
                <w:sz w:val="16"/>
                <w:szCs w:val="16"/>
              </w:rPr>
            </w:pPr>
            <w:r>
              <w:rPr>
                <w:sz w:val="16"/>
                <w:szCs w:val="16"/>
              </w:rPr>
              <w:t>-</w:t>
            </w:r>
          </w:p>
        </w:tc>
        <w:tc>
          <w:tcPr>
            <w:tcW w:w="214" w:type="pct"/>
            <w:tcBorders>
              <w:top w:val="single" w:sz="6" w:space="0" w:color="auto"/>
              <w:left w:val="single" w:sz="6" w:space="0" w:color="auto"/>
              <w:bottom w:val="single" w:sz="12" w:space="0" w:color="auto"/>
              <w:right w:val="single" w:sz="6" w:space="0" w:color="auto"/>
            </w:tcBorders>
            <w:shd w:val="solid" w:color="FFFFFF" w:fill="auto"/>
          </w:tcPr>
          <w:p w14:paraId="2C639416" w14:textId="77777777" w:rsidR="00DC535A" w:rsidRDefault="00DC535A">
            <w:pPr>
              <w:pStyle w:val="TAL"/>
              <w:rPr>
                <w:sz w:val="16"/>
                <w:szCs w:val="16"/>
              </w:rPr>
            </w:pPr>
            <w:r>
              <w:rPr>
                <w:sz w:val="16"/>
                <w:szCs w:val="16"/>
              </w:rPr>
              <w:t>-</w:t>
            </w:r>
          </w:p>
        </w:tc>
        <w:tc>
          <w:tcPr>
            <w:tcW w:w="213" w:type="pct"/>
            <w:tcBorders>
              <w:top w:val="single" w:sz="6" w:space="0" w:color="auto"/>
              <w:left w:val="single" w:sz="6" w:space="0" w:color="auto"/>
              <w:bottom w:val="single" w:sz="12" w:space="0" w:color="auto"/>
              <w:right w:val="single" w:sz="6" w:space="0" w:color="auto"/>
            </w:tcBorders>
            <w:shd w:val="solid" w:color="FFFFFF" w:fill="auto"/>
          </w:tcPr>
          <w:p w14:paraId="0334CE69" w14:textId="77777777" w:rsidR="00DC535A" w:rsidRDefault="00DC535A">
            <w:pPr>
              <w:pStyle w:val="TAL"/>
              <w:rPr>
                <w:sz w:val="16"/>
                <w:szCs w:val="16"/>
              </w:rPr>
            </w:pPr>
            <w:r>
              <w:rPr>
                <w:sz w:val="16"/>
                <w:szCs w:val="16"/>
              </w:rPr>
              <w:t>-</w:t>
            </w:r>
          </w:p>
        </w:tc>
        <w:tc>
          <w:tcPr>
            <w:tcW w:w="2158" w:type="pct"/>
            <w:tcBorders>
              <w:top w:val="single" w:sz="6" w:space="0" w:color="auto"/>
              <w:left w:val="single" w:sz="6" w:space="0" w:color="auto"/>
              <w:bottom w:val="single" w:sz="12" w:space="0" w:color="auto"/>
              <w:right w:val="single" w:sz="6" w:space="0" w:color="auto"/>
            </w:tcBorders>
            <w:shd w:val="solid" w:color="FFFFFF" w:fill="auto"/>
          </w:tcPr>
          <w:p w14:paraId="1BDF5163" w14:textId="77777777" w:rsidR="00DC535A" w:rsidRPr="00464010" w:rsidRDefault="00875B88">
            <w:pPr>
              <w:pStyle w:val="TAL"/>
              <w:rPr>
                <w:sz w:val="16"/>
                <w:szCs w:val="16"/>
                <w:lang w:eastAsia="zh-CN"/>
              </w:rPr>
            </w:pPr>
            <w:r>
              <w:rPr>
                <w:sz w:val="16"/>
                <w:szCs w:val="16"/>
              </w:rPr>
              <w:t>Update to Rel-12 version (MCC)</w:t>
            </w:r>
          </w:p>
        </w:tc>
        <w:tc>
          <w:tcPr>
            <w:tcW w:w="501" w:type="pct"/>
            <w:tcBorders>
              <w:top w:val="single" w:sz="6" w:space="0" w:color="auto"/>
              <w:left w:val="single" w:sz="6" w:space="0" w:color="auto"/>
              <w:bottom w:val="single" w:sz="12" w:space="0" w:color="auto"/>
              <w:right w:val="single" w:sz="6" w:space="0" w:color="auto"/>
            </w:tcBorders>
            <w:shd w:val="solid" w:color="FFFFFF" w:fill="auto"/>
          </w:tcPr>
          <w:p w14:paraId="61420221" w14:textId="77777777" w:rsidR="00DC535A" w:rsidRDefault="00DC535A">
            <w:pPr>
              <w:pStyle w:val="TAL"/>
              <w:rPr>
                <w:sz w:val="16"/>
                <w:szCs w:val="16"/>
              </w:rPr>
            </w:pPr>
          </w:p>
        </w:tc>
        <w:tc>
          <w:tcPr>
            <w:tcW w:w="311" w:type="pct"/>
            <w:tcBorders>
              <w:top w:val="single" w:sz="6" w:space="0" w:color="auto"/>
              <w:left w:val="single" w:sz="6" w:space="0" w:color="auto"/>
              <w:bottom w:val="single" w:sz="12" w:space="0" w:color="auto"/>
              <w:right w:val="single" w:sz="6" w:space="0" w:color="auto"/>
            </w:tcBorders>
            <w:shd w:val="solid" w:color="FFFFFF" w:fill="auto"/>
          </w:tcPr>
          <w:p w14:paraId="3C58A18D" w14:textId="77777777" w:rsidR="00DC535A" w:rsidRDefault="00DC535A">
            <w:pPr>
              <w:pStyle w:val="TAL"/>
              <w:rPr>
                <w:sz w:val="16"/>
                <w:szCs w:val="16"/>
              </w:rPr>
            </w:pPr>
            <w:r>
              <w:rPr>
                <w:sz w:val="16"/>
                <w:szCs w:val="16"/>
              </w:rPr>
              <w:t>11.1.0</w:t>
            </w:r>
          </w:p>
        </w:tc>
        <w:tc>
          <w:tcPr>
            <w:tcW w:w="307" w:type="pct"/>
            <w:tcBorders>
              <w:top w:val="single" w:sz="6" w:space="0" w:color="auto"/>
              <w:left w:val="single" w:sz="6" w:space="0" w:color="auto"/>
              <w:bottom w:val="single" w:sz="12" w:space="0" w:color="auto"/>
              <w:right w:val="single" w:sz="6" w:space="0" w:color="auto"/>
            </w:tcBorders>
            <w:shd w:val="solid" w:color="FFFFFF" w:fill="auto"/>
          </w:tcPr>
          <w:p w14:paraId="2F3A77D7" w14:textId="77777777" w:rsidR="00DC535A" w:rsidRPr="00315A36" w:rsidRDefault="00DC535A">
            <w:pPr>
              <w:pStyle w:val="TAL"/>
              <w:rPr>
                <w:sz w:val="16"/>
                <w:szCs w:val="16"/>
              </w:rPr>
            </w:pPr>
            <w:r w:rsidRPr="00315A36">
              <w:rPr>
                <w:sz w:val="16"/>
                <w:szCs w:val="16"/>
              </w:rPr>
              <w:t>12.0.0</w:t>
            </w:r>
          </w:p>
        </w:tc>
      </w:tr>
      <w:tr w:rsidR="00875B88" w14:paraId="7AE9853F" w14:textId="77777777" w:rsidTr="008A4478">
        <w:tc>
          <w:tcPr>
            <w:tcW w:w="443" w:type="pct"/>
            <w:tcBorders>
              <w:top w:val="single" w:sz="12" w:space="0" w:color="auto"/>
              <w:left w:val="single" w:sz="6" w:space="0" w:color="auto"/>
              <w:bottom w:val="single" w:sz="12" w:space="0" w:color="auto"/>
              <w:right w:val="single" w:sz="6" w:space="0" w:color="auto"/>
            </w:tcBorders>
            <w:shd w:val="solid" w:color="FFFFFF" w:fill="auto"/>
          </w:tcPr>
          <w:p w14:paraId="2E7D63C4" w14:textId="77777777" w:rsidR="00875B88" w:rsidRDefault="00875B88">
            <w:pPr>
              <w:pStyle w:val="TAL"/>
              <w:rPr>
                <w:sz w:val="16"/>
                <w:szCs w:val="16"/>
              </w:rPr>
            </w:pPr>
            <w:r>
              <w:rPr>
                <w:sz w:val="16"/>
                <w:szCs w:val="16"/>
              </w:rPr>
              <w:t>2014-12</w:t>
            </w:r>
          </w:p>
        </w:tc>
        <w:tc>
          <w:tcPr>
            <w:tcW w:w="356" w:type="pct"/>
            <w:tcBorders>
              <w:top w:val="single" w:sz="12" w:space="0" w:color="auto"/>
              <w:left w:val="single" w:sz="6" w:space="0" w:color="auto"/>
              <w:bottom w:val="single" w:sz="12" w:space="0" w:color="auto"/>
              <w:right w:val="single" w:sz="6" w:space="0" w:color="auto"/>
            </w:tcBorders>
            <w:shd w:val="solid" w:color="FFFFFF" w:fill="auto"/>
          </w:tcPr>
          <w:p w14:paraId="1B692375" w14:textId="77777777" w:rsidR="00875B88" w:rsidRDefault="00875B88">
            <w:pPr>
              <w:pStyle w:val="TAL"/>
              <w:rPr>
                <w:sz w:val="16"/>
                <w:szCs w:val="16"/>
              </w:rPr>
            </w:pPr>
            <w:r>
              <w:rPr>
                <w:sz w:val="16"/>
                <w:szCs w:val="16"/>
              </w:rPr>
              <w:t>SA#66</w:t>
            </w:r>
          </w:p>
        </w:tc>
        <w:tc>
          <w:tcPr>
            <w:tcW w:w="497" w:type="pct"/>
            <w:tcBorders>
              <w:top w:val="single" w:sz="12" w:space="0" w:color="auto"/>
              <w:left w:val="single" w:sz="6" w:space="0" w:color="auto"/>
              <w:bottom w:val="single" w:sz="12" w:space="0" w:color="auto"/>
              <w:right w:val="single" w:sz="6" w:space="0" w:color="auto"/>
            </w:tcBorders>
            <w:shd w:val="solid" w:color="FFFFFF" w:fill="auto"/>
          </w:tcPr>
          <w:p w14:paraId="2B81FD65" w14:textId="77777777" w:rsidR="00875B88" w:rsidRDefault="00875B88">
            <w:pPr>
              <w:pStyle w:val="TAL"/>
              <w:rPr>
                <w:sz w:val="16"/>
                <w:szCs w:val="16"/>
              </w:rPr>
            </w:pPr>
            <w:r>
              <w:rPr>
                <w:sz w:val="16"/>
                <w:szCs w:val="16"/>
              </w:rPr>
              <w:t>SP-140800</w:t>
            </w:r>
          </w:p>
        </w:tc>
        <w:tc>
          <w:tcPr>
            <w:tcW w:w="214" w:type="pct"/>
            <w:tcBorders>
              <w:top w:val="single" w:sz="12" w:space="0" w:color="auto"/>
              <w:left w:val="single" w:sz="6" w:space="0" w:color="auto"/>
              <w:bottom w:val="single" w:sz="12" w:space="0" w:color="auto"/>
              <w:right w:val="single" w:sz="6" w:space="0" w:color="auto"/>
            </w:tcBorders>
            <w:shd w:val="solid" w:color="FFFFFF" w:fill="auto"/>
          </w:tcPr>
          <w:p w14:paraId="34E2E6E1" w14:textId="77777777" w:rsidR="00875B88" w:rsidRDefault="00875B88">
            <w:pPr>
              <w:pStyle w:val="TAL"/>
              <w:rPr>
                <w:sz w:val="16"/>
                <w:szCs w:val="16"/>
              </w:rPr>
            </w:pPr>
            <w:r>
              <w:rPr>
                <w:sz w:val="16"/>
                <w:szCs w:val="16"/>
              </w:rPr>
              <w:t>003</w:t>
            </w:r>
          </w:p>
        </w:tc>
        <w:tc>
          <w:tcPr>
            <w:tcW w:w="213" w:type="pct"/>
            <w:tcBorders>
              <w:top w:val="single" w:sz="12" w:space="0" w:color="auto"/>
              <w:left w:val="single" w:sz="6" w:space="0" w:color="auto"/>
              <w:bottom w:val="single" w:sz="12" w:space="0" w:color="auto"/>
              <w:right w:val="single" w:sz="6" w:space="0" w:color="auto"/>
            </w:tcBorders>
            <w:shd w:val="solid" w:color="FFFFFF" w:fill="auto"/>
          </w:tcPr>
          <w:p w14:paraId="7FC021BF" w14:textId="77777777" w:rsidR="00875B88" w:rsidRDefault="00875B88">
            <w:pPr>
              <w:pStyle w:val="TAL"/>
              <w:rPr>
                <w:sz w:val="16"/>
                <w:szCs w:val="16"/>
              </w:rPr>
            </w:pPr>
            <w:r>
              <w:rPr>
                <w:sz w:val="16"/>
                <w:szCs w:val="16"/>
              </w:rPr>
              <w:t>-</w:t>
            </w:r>
          </w:p>
        </w:tc>
        <w:tc>
          <w:tcPr>
            <w:tcW w:w="2158" w:type="pct"/>
            <w:tcBorders>
              <w:top w:val="single" w:sz="12" w:space="0" w:color="auto"/>
              <w:left w:val="single" w:sz="6" w:space="0" w:color="auto"/>
              <w:bottom w:val="single" w:sz="12" w:space="0" w:color="auto"/>
              <w:right w:val="single" w:sz="6" w:space="0" w:color="auto"/>
            </w:tcBorders>
            <w:shd w:val="solid" w:color="FFFFFF" w:fill="auto"/>
          </w:tcPr>
          <w:p w14:paraId="08DB9EB1" w14:textId="77777777" w:rsidR="00875B88" w:rsidRDefault="00875B88">
            <w:pPr>
              <w:pStyle w:val="TAL"/>
              <w:rPr>
                <w:sz w:val="16"/>
                <w:szCs w:val="16"/>
                <w:lang w:eastAsia="zh-CN"/>
              </w:rPr>
            </w:pPr>
            <w:r w:rsidRPr="00875B88">
              <w:rPr>
                <w:sz w:val="16"/>
                <w:szCs w:val="16"/>
                <w:lang w:eastAsia="zh-CN"/>
              </w:rPr>
              <w:t>Add requirement for the management of shared E-UTRAN</w:t>
            </w:r>
          </w:p>
        </w:tc>
        <w:tc>
          <w:tcPr>
            <w:tcW w:w="501" w:type="pct"/>
            <w:tcBorders>
              <w:top w:val="single" w:sz="12" w:space="0" w:color="auto"/>
              <w:left w:val="single" w:sz="6" w:space="0" w:color="auto"/>
              <w:bottom w:val="single" w:sz="12" w:space="0" w:color="auto"/>
              <w:right w:val="single" w:sz="6" w:space="0" w:color="auto"/>
            </w:tcBorders>
            <w:shd w:val="solid" w:color="FFFFFF" w:fill="auto"/>
          </w:tcPr>
          <w:p w14:paraId="6C639AFB" w14:textId="77777777" w:rsidR="00875B88" w:rsidRDefault="00875B88">
            <w:pPr>
              <w:pStyle w:val="TAL"/>
              <w:rPr>
                <w:sz w:val="16"/>
                <w:szCs w:val="16"/>
              </w:rPr>
            </w:pPr>
            <w:r>
              <w:rPr>
                <w:sz w:val="16"/>
                <w:szCs w:val="16"/>
              </w:rPr>
              <w:t>B</w:t>
            </w:r>
          </w:p>
        </w:tc>
        <w:tc>
          <w:tcPr>
            <w:tcW w:w="311" w:type="pct"/>
            <w:tcBorders>
              <w:top w:val="single" w:sz="12" w:space="0" w:color="auto"/>
              <w:left w:val="single" w:sz="6" w:space="0" w:color="auto"/>
              <w:bottom w:val="single" w:sz="12" w:space="0" w:color="auto"/>
              <w:right w:val="single" w:sz="6" w:space="0" w:color="auto"/>
            </w:tcBorders>
            <w:shd w:val="solid" w:color="FFFFFF" w:fill="auto"/>
          </w:tcPr>
          <w:p w14:paraId="443D6F3E" w14:textId="77777777" w:rsidR="00875B88" w:rsidRDefault="00875B88">
            <w:pPr>
              <w:pStyle w:val="TAL"/>
              <w:rPr>
                <w:sz w:val="16"/>
                <w:szCs w:val="16"/>
              </w:rPr>
            </w:pPr>
            <w:r>
              <w:rPr>
                <w:sz w:val="16"/>
                <w:szCs w:val="16"/>
              </w:rPr>
              <w:t>12.0.0</w:t>
            </w:r>
          </w:p>
        </w:tc>
        <w:tc>
          <w:tcPr>
            <w:tcW w:w="307" w:type="pct"/>
            <w:tcBorders>
              <w:top w:val="single" w:sz="12" w:space="0" w:color="auto"/>
              <w:left w:val="single" w:sz="6" w:space="0" w:color="auto"/>
              <w:bottom w:val="single" w:sz="12" w:space="0" w:color="auto"/>
              <w:right w:val="single" w:sz="6" w:space="0" w:color="auto"/>
            </w:tcBorders>
            <w:shd w:val="solid" w:color="FFFFFF" w:fill="auto"/>
          </w:tcPr>
          <w:p w14:paraId="03E17245" w14:textId="77777777" w:rsidR="00875B88" w:rsidRPr="00315A36" w:rsidRDefault="00875B88">
            <w:pPr>
              <w:pStyle w:val="TAL"/>
              <w:rPr>
                <w:sz w:val="16"/>
                <w:szCs w:val="16"/>
              </w:rPr>
            </w:pPr>
            <w:r w:rsidRPr="00315A36">
              <w:rPr>
                <w:sz w:val="16"/>
                <w:szCs w:val="16"/>
              </w:rPr>
              <w:t>12.1.0</w:t>
            </w:r>
          </w:p>
        </w:tc>
      </w:tr>
      <w:tr w:rsidR="008A4478" w14:paraId="73C7E417" w14:textId="77777777" w:rsidTr="008A4478">
        <w:tc>
          <w:tcPr>
            <w:tcW w:w="443" w:type="pct"/>
            <w:tcBorders>
              <w:top w:val="single" w:sz="12" w:space="0" w:color="auto"/>
              <w:left w:val="single" w:sz="6" w:space="0" w:color="auto"/>
              <w:bottom w:val="single" w:sz="6" w:space="0" w:color="auto"/>
              <w:right w:val="single" w:sz="6" w:space="0" w:color="auto"/>
            </w:tcBorders>
            <w:shd w:val="solid" w:color="FFFFFF" w:fill="auto"/>
          </w:tcPr>
          <w:p w14:paraId="6BA9CD53" w14:textId="77777777" w:rsidR="008A4478" w:rsidRDefault="008A4478">
            <w:pPr>
              <w:pStyle w:val="TAL"/>
              <w:rPr>
                <w:sz w:val="16"/>
                <w:szCs w:val="16"/>
              </w:rPr>
            </w:pPr>
            <w:r>
              <w:rPr>
                <w:sz w:val="16"/>
                <w:szCs w:val="16"/>
              </w:rPr>
              <w:t>2016-01</w:t>
            </w:r>
          </w:p>
        </w:tc>
        <w:tc>
          <w:tcPr>
            <w:tcW w:w="356" w:type="pct"/>
            <w:tcBorders>
              <w:top w:val="single" w:sz="12" w:space="0" w:color="auto"/>
              <w:left w:val="single" w:sz="6" w:space="0" w:color="auto"/>
              <w:bottom w:val="single" w:sz="6" w:space="0" w:color="auto"/>
              <w:right w:val="single" w:sz="6" w:space="0" w:color="auto"/>
            </w:tcBorders>
            <w:shd w:val="solid" w:color="FFFFFF" w:fill="auto"/>
          </w:tcPr>
          <w:p w14:paraId="6C36EAB3" w14:textId="77777777" w:rsidR="008A4478" w:rsidRDefault="008A4478">
            <w:pPr>
              <w:pStyle w:val="TAL"/>
              <w:rPr>
                <w:sz w:val="16"/>
                <w:szCs w:val="16"/>
              </w:rPr>
            </w:pPr>
            <w:r>
              <w:rPr>
                <w:sz w:val="16"/>
                <w:szCs w:val="16"/>
              </w:rPr>
              <w:t>-</w:t>
            </w:r>
          </w:p>
        </w:tc>
        <w:tc>
          <w:tcPr>
            <w:tcW w:w="497" w:type="pct"/>
            <w:tcBorders>
              <w:top w:val="single" w:sz="12" w:space="0" w:color="auto"/>
              <w:left w:val="single" w:sz="6" w:space="0" w:color="auto"/>
              <w:bottom w:val="single" w:sz="6" w:space="0" w:color="auto"/>
              <w:right w:val="single" w:sz="6" w:space="0" w:color="auto"/>
            </w:tcBorders>
            <w:shd w:val="solid" w:color="FFFFFF" w:fill="auto"/>
          </w:tcPr>
          <w:p w14:paraId="11D6D77B" w14:textId="77777777" w:rsidR="008A4478" w:rsidRDefault="008A4478">
            <w:pPr>
              <w:pStyle w:val="TAL"/>
              <w:rPr>
                <w:sz w:val="16"/>
                <w:szCs w:val="16"/>
              </w:rPr>
            </w:pPr>
            <w:r>
              <w:rPr>
                <w:sz w:val="16"/>
                <w:szCs w:val="16"/>
              </w:rPr>
              <w:t>-</w:t>
            </w:r>
          </w:p>
        </w:tc>
        <w:tc>
          <w:tcPr>
            <w:tcW w:w="214" w:type="pct"/>
            <w:tcBorders>
              <w:top w:val="single" w:sz="12" w:space="0" w:color="auto"/>
              <w:left w:val="single" w:sz="6" w:space="0" w:color="auto"/>
              <w:bottom w:val="single" w:sz="6" w:space="0" w:color="auto"/>
              <w:right w:val="single" w:sz="6" w:space="0" w:color="auto"/>
            </w:tcBorders>
            <w:shd w:val="solid" w:color="FFFFFF" w:fill="auto"/>
          </w:tcPr>
          <w:p w14:paraId="7A15464C" w14:textId="77777777" w:rsidR="008A4478" w:rsidRDefault="008A4478">
            <w:pPr>
              <w:pStyle w:val="TAL"/>
              <w:rPr>
                <w:sz w:val="16"/>
                <w:szCs w:val="16"/>
              </w:rPr>
            </w:pPr>
            <w:r>
              <w:rPr>
                <w:sz w:val="16"/>
                <w:szCs w:val="16"/>
              </w:rPr>
              <w:t>-</w:t>
            </w:r>
          </w:p>
        </w:tc>
        <w:tc>
          <w:tcPr>
            <w:tcW w:w="213" w:type="pct"/>
            <w:tcBorders>
              <w:top w:val="single" w:sz="12" w:space="0" w:color="auto"/>
              <w:left w:val="single" w:sz="6" w:space="0" w:color="auto"/>
              <w:bottom w:val="single" w:sz="6" w:space="0" w:color="auto"/>
              <w:right w:val="single" w:sz="6" w:space="0" w:color="auto"/>
            </w:tcBorders>
            <w:shd w:val="solid" w:color="FFFFFF" w:fill="auto"/>
          </w:tcPr>
          <w:p w14:paraId="1D36CFCB" w14:textId="77777777" w:rsidR="008A4478" w:rsidRDefault="008A4478">
            <w:pPr>
              <w:pStyle w:val="TAL"/>
              <w:rPr>
                <w:sz w:val="16"/>
                <w:szCs w:val="16"/>
              </w:rPr>
            </w:pPr>
            <w:r>
              <w:rPr>
                <w:sz w:val="16"/>
                <w:szCs w:val="16"/>
              </w:rPr>
              <w:t>-</w:t>
            </w:r>
          </w:p>
        </w:tc>
        <w:tc>
          <w:tcPr>
            <w:tcW w:w="2158" w:type="pct"/>
            <w:tcBorders>
              <w:top w:val="single" w:sz="12" w:space="0" w:color="auto"/>
              <w:left w:val="single" w:sz="6" w:space="0" w:color="auto"/>
              <w:bottom w:val="single" w:sz="6" w:space="0" w:color="auto"/>
              <w:right w:val="single" w:sz="6" w:space="0" w:color="auto"/>
            </w:tcBorders>
            <w:shd w:val="solid" w:color="FFFFFF" w:fill="auto"/>
          </w:tcPr>
          <w:p w14:paraId="5ACE4DBA" w14:textId="77777777" w:rsidR="008A4478" w:rsidRPr="00875B88" w:rsidRDefault="008A4478">
            <w:pPr>
              <w:pStyle w:val="TAL"/>
              <w:rPr>
                <w:sz w:val="16"/>
                <w:szCs w:val="16"/>
                <w:lang w:eastAsia="zh-CN"/>
              </w:rPr>
            </w:pPr>
            <w:r>
              <w:rPr>
                <w:sz w:val="16"/>
                <w:szCs w:val="16"/>
              </w:rPr>
              <w:t>Update to Rel-13 version (MCC)</w:t>
            </w:r>
          </w:p>
        </w:tc>
        <w:tc>
          <w:tcPr>
            <w:tcW w:w="501" w:type="pct"/>
            <w:tcBorders>
              <w:top w:val="single" w:sz="12" w:space="0" w:color="auto"/>
              <w:left w:val="single" w:sz="6" w:space="0" w:color="auto"/>
              <w:bottom w:val="single" w:sz="6" w:space="0" w:color="auto"/>
              <w:right w:val="single" w:sz="6" w:space="0" w:color="auto"/>
            </w:tcBorders>
            <w:shd w:val="solid" w:color="FFFFFF" w:fill="auto"/>
          </w:tcPr>
          <w:p w14:paraId="3788AE24" w14:textId="77777777" w:rsidR="008A4478" w:rsidRDefault="008A4478">
            <w:pPr>
              <w:pStyle w:val="TAL"/>
              <w:rPr>
                <w:sz w:val="16"/>
                <w:szCs w:val="16"/>
              </w:rPr>
            </w:pPr>
          </w:p>
        </w:tc>
        <w:tc>
          <w:tcPr>
            <w:tcW w:w="311" w:type="pct"/>
            <w:tcBorders>
              <w:top w:val="single" w:sz="12" w:space="0" w:color="auto"/>
              <w:left w:val="single" w:sz="6" w:space="0" w:color="auto"/>
              <w:bottom w:val="single" w:sz="6" w:space="0" w:color="auto"/>
              <w:right w:val="single" w:sz="6" w:space="0" w:color="auto"/>
            </w:tcBorders>
            <w:shd w:val="solid" w:color="FFFFFF" w:fill="auto"/>
          </w:tcPr>
          <w:p w14:paraId="118D5F31" w14:textId="77777777" w:rsidR="008A4478" w:rsidRDefault="008A4478">
            <w:pPr>
              <w:pStyle w:val="TAL"/>
              <w:rPr>
                <w:sz w:val="16"/>
                <w:szCs w:val="16"/>
              </w:rPr>
            </w:pPr>
            <w:r>
              <w:rPr>
                <w:sz w:val="16"/>
                <w:szCs w:val="16"/>
              </w:rPr>
              <w:t>12.1.0</w:t>
            </w:r>
          </w:p>
        </w:tc>
        <w:tc>
          <w:tcPr>
            <w:tcW w:w="307" w:type="pct"/>
            <w:tcBorders>
              <w:top w:val="single" w:sz="12" w:space="0" w:color="auto"/>
              <w:left w:val="single" w:sz="6" w:space="0" w:color="auto"/>
              <w:bottom w:val="single" w:sz="6" w:space="0" w:color="auto"/>
              <w:right w:val="single" w:sz="6" w:space="0" w:color="auto"/>
            </w:tcBorders>
            <w:shd w:val="solid" w:color="FFFFFF" w:fill="auto"/>
          </w:tcPr>
          <w:p w14:paraId="7789928B" w14:textId="77777777" w:rsidR="008A4478" w:rsidRPr="00315A36" w:rsidRDefault="008A4478">
            <w:pPr>
              <w:pStyle w:val="TAL"/>
              <w:rPr>
                <w:sz w:val="16"/>
                <w:szCs w:val="16"/>
              </w:rPr>
            </w:pPr>
            <w:r w:rsidRPr="00315A36">
              <w:rPr>
                <w:sz w:val="16"/>
                <w:szCs w:val="16"/>
              </w:rPr>
              <w:t>13.0.0</w:t>
            </w:r>
          </w:p>
        </w:tc>
      </w:tr>
    </w:tbl>
    <w:p w14:paraId="56864176" w14:textId="77777777" w:rsidR="006271F4" w:rsidRDefault="006271F4"/>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56AF2" w:rsidRPr="00235394" w14:paraId="0C594576" w14:textId="77777777" w:rsidTr="00BC1856">
        <w:trPr>
          <w:cantSplit/>
        </w:trPr>
        <w:tc>
          <w:tcPr>
            <w:tcW w:w="9639" w:type="dxa"/>
            <w:gridSpan w:val="8"/>
            <w:tcBorders>
              <w:bottom w:val="nil"/>
            </w:tcBorders>
            <w:shd w:val="solid" w:color="FFFFFF" w:fill="auto"/>
          </w:tcPr>
          <w:p w14:paraId="778A367D" w14:textId="77777777" w:rsidR="00356AF2" w:rsidRPr="00235394" w:rsidRDefault="00356AF2" w:rsidP="00BC1856">
            <w:pPr>
              <w:pStyle w:val="TAL"/>
              <w:jc w:val="center"/>
              <w:rPr>
                <w:b/>
                <w:sz w:val="16"/>
              </w:rPr>
            </w:pPr>
            <w:r w:rsidRPr="00235394">
              <w:rPr>
                <w:b/>
              </w:rPr>
              <w:t>Change history</w:t>
            </w:r>
          </w:p>
        </w:tc>
      </w:tr>
      <w:tr w:rsidR="00356AF2" w:rsidRPr="00235394" w14:paraId="4D838E53" w14:textId="77777777" w:rsidTr="006B7DC5">
        <w:tc>
          <w:tcPr>
            <w:tcW w:w="800" w:type="dxa"/>
            <w:tcBorders>
              <w:bottom w:val="single" w:sz="12" w:space="0" w:color="auto"/>
            </w:tcBorders>
            <w:shd w:val="pct10" w:color="auto" w:fill="FFFFFF"/>
          </w:tcPr>
          <w:p w14:paraId="57CA70A5" w14:textId="77777777" w:rsidR="00356AF2" w:rsidRPr="00235394" w:rsidRDefault="00356AF2" w:rsidP="00BC1856">
            <w:pPr>
              <w:pStyle w:val="TAL"/>
              <w:rPr>
                <w:b/>
                <w:sz w:val="16"/>
              </w:rPr>
            </w:pPr>
            <w:r w:rsidRPr="00235394">
              <w:rPr>
                <w:b/>
                <w:sz w:val="16"/>
              </w:rPr>
              <w:t>Date</w:t>
            </w:r>
          </w:p>
        </w:tc>
        <w:tc>
          <w:tcPr>
            <w:tcW w:w="800" w:type="dxa"/>
            <w:tcBorders>
              <w:bottom w:val="single" w:sz="12" w:space="0" w:color="auto"/>
            </w:tcBorders>
            <w:shd w:val="pct10" w:color="auto" w:fill="FFFFFF"/>
          </w:tcPr>
          <w:p w14:paraId="0C504D4D" w14:textId="77777777" w:rsidR="00356AF2" w:rsidRPr="00235394" w:rsidRDefault="00356AF2" w:rsidP="00BC1856">
            <w:pPr>
              <w:pStyle w:val="TAL"/>
              <w:rPr>
                <w:b/>
                <w:sz w:val="16"/>
              </w:rPr>
            </w:pPr>
            <w:r>
              <w:rPr>
                <w:b/>
                <w:sz w:val="16"/>
              </w:rPr>
              <w:t>Meeting</w:t>
            </w:r>
          </w:p>
        </w:tc>
        <w:tc>
          <w:tcPr>
            <w:tcW w:w="1094" w:type="dxa"/>
            <w:tcBorders>
              <w:bottom w:val="single" w:sz="12" w:space="0" w:color="auto"/>
            </w:tcBorders>
            <w:shd w:val="pct10" w:color="auto" w:fill="FFFFFF"/>
          </w:tcPr>
          <w:p w14:paraId="7FB230E6" w14:textId="77777777" w:rsidR="00356AF2" w:rsidRPr="00235394" w:rsidRDefault="00356AF2" w:rsidP="00BC1856">
            <w:pPr>
              <w:pStyle w:val="TAL"/>
              <w:rPr>
                <w:b/>
                <w:sz w:val="16"/>
              </w:rPr>
            </w:pPr>
            <w:r w:rsidRPr="00235394">
              <w:rPr>
                <w:b/>
                <w:sz w:val="16"/>
              </w:rPr>
              <w:t>TDoc</w:t>
            </w:r>
          </w:p>
        </w:tc>
        <w:tc>
          <w:tcPr>
            <w:tcW w:w="567" w:type="dxa"/>
            <w:tcBorders>
              <w:bottom w:val="single" w:sz="12" w:space="0" w:color="auto"/>
            </w:tcBorders>
            <w:shd w:val="pct10" w:color="auto" w:fill="FFFFFF"/>
          </w:tcPr>
          <w:p w14:paraId="720AF504" w14:textId="77777777" w:rsidR="00356AF2" w:rsidRPr="00235394" w:rsidRDefault="00356AF2" w:rsidP="00BC1856">
            <w:pPr>
              <w:pStyle w:val="TAL"/>
              <w:rPr>
                <w:b/>
                <w:sz w:val="16"/>
              </w:rPr>
            </w:pPr>
            <w:r w:rsidRPr="00235394">
              <w:rPr>
                <w:b/>
                <w:sz w:val="16"/>
              </w:rPr>
              <w:t>CR</w:t>
            </w:r>
          </w:p>
        </w:tc>
        <w:tc>
          <w:tcPr>
            <w:tcW w:w="425" w:type="dxa"/>
            <w:tcBorders>
              <w:bottom w:val="single" w:sz="12" w:space="0" w:color="auto"/>
            </w:tcBorders>
            <w:shd w:val="pct10" w:color="auto" w:fill="FFFFFF"/>
          </w:tcPr>
          <w:p w14:paraId="29669842" w14:textId="77777777" w:rsidR="00356AF2" w:rsidRPr="00235394" w:rsidRDefault="00356AF2" w:rsidP="00BC1856">
            <w:pPr>
              <w:pStyle w:val="TAL"/>
              <w:rPr>
                <w:b/>
                <w:sz w:val="16"/>
              </w:rPr>
            </w:pPr>
            <w:r w:rsidRPr="00235394">
              <w:rPr>
                <w:b/>
                <w:sz w:val="16"/>
              </w:rPr>
              <w:t>Rev</w:t>
            </w:r>
          </w:p>
        </w:tc>
        <w:tc>
          <w:tcPr>
            <w:tcW w:w="425" w:type="dxa"/>
            <w:tcBorders>
              <w:bottom w:val="single" w:sz="12" w:space="0" w:color="auto"/>
            </w:tcBorders>
            <w:shd w:val="pct10" w:color="auto" w:fill="FFFFFF"/>
          </w:tcPr>
          <w:p w14:paraId="5FEBF4EA" w14:textId="77777777" w:rsidR="00356AF2" w:rsidRPr="00235394" w:rsidRDefault="00356AF2" w:rsidP="00BC1856">
            <w:pPr>
              <w:pStyle w:val="TAL"/>
              <w:rPr>
                <w:b/>
                <w:sz w:val="16"/>
              </w:rPr>
            </w:pPr>
            <w:r>
              <w:rPr>
                <w:b/>
                <w:sz w:val="16"/>
              </w:rPr>
              <w:t>Cat</w:t>
            </w:r>
          </w:p>
        </w:tc>
        <w:tc>
          <w:tcPr>
            <w:tcW w:w="4820" w:type="dxa"/>
            <w:tcBorders>
              <w:bottom w:val="single" w:sz="12" w:space="0" w:color="auto"/>
            </w:tcBorders>
            <w:shd w:val="pct10" w:color="auto" w:fill="FFFFFF"/>
          </w:tcPr>
          <w:p w14:paraId="7A1FA625" w14:textId="77777777" w:rsidR="00356AF2" w:rsidRPr="00235394" w:rsidRDefault="00356AF2" w:rsidP="00BC1856">
            <w:pPr>
              <w:pStyle w:val="TAL"/>
              <w:rPr>
                <w:b/>
                <w:sz w:val="16"/>
              </w:rPr>
            </w:pPr>
            <w:r w:rsidRPr="00235394">
              <w:rPr>
                <w:b/>
                <w:sz w:val="16"/>
              </w:rPr>
              <w:t>Subject/Comment</w:t>
            </w:r>
          </w:p>
        </w:tc>
        <w:tc>
          <w:tcPr>
            <w:tcW w:w="708" w:type="dxa"/>
            <w:tcBorders>
              <w:bottom w:val="single" w:sz="12" w:space="0" w:color="auto"/>
            </w:tcBorders>
            <w:shd w:val="pct10" w:color="auto" w:fill="FFFFFF"/>
          </w:tcPr>
          <w:p w14:paraId="2B35E449" w14:textId="77777777" w:rsidR="00356AF2" w:rsidRPr="00235394" w:rsidRDefault="00356AF2" w:rsidP="00BC1856">
            <w:pPr>
              <w:pStyle w:val="TAL"/>
              <w:rPr>
                <w:b/>
                <w:sz w:val="16"/>
              </w:rPr>
            </w:pPr>
            <w:r w:rsidRPr="00235394">
              <w:rPr>
                <w:b/>
                <w:sz w:val="16"/>
              </w:rPr>
              <w:t>New</w:t>
            </w:r>
            <w:r>
              <w:rPr>
                <w:b/>
                <w:sz w:val="16"/>
              </w:rPr>
              <w:t xml:space="preserve"> version</w:t>
            </w:r>
          </w:p>
        </w:tc>
      </w:tr>
      <w:tr w:rsidR="00356AF2" w:rsidRPr="007D6048" w14:paraId="42A059EF" w14:textId="77777777" w:rsidTr="006B7DC5">
        <w:tc>
          <w:tcPr>
            <w:tcW w:w="800" w:type="dxa"/>
            <w:tcBorders>
              <w:top w:val="single" w:sz="12" w:space="0" w:color="auto"/>
              <w:bottom w:val="single" w:sz="12" w:space="0" w:color="auto"/>
            </w:tcBorders>
            <w:shd w:val="solid" w:color="FFFFFF" w:fill="auto"/>
          </w:tcPr>
          <w:p w14:paraId="4AF7DCC5" w14:textId="77777777" w:rsidR="00356AF2" w:rsidRPr="006B0D02" w:rsidRDefault="00356AF2" w:rsidP="00BC1856">
            <w:pPr>
              <w:pStyle w:val="TAC"/>
              <w:rPr>
                <w:sz w:val="16"/>
                <w:szCs w:val="16"/>
                <w:lang w:eastAsia="zh-CN"/>
              </w:rPr>
            </w:pPr>
            <w:r>
              <w:rPr>
                <w:sz w:val="16"/>
                <w:szCs w:val="16"/>
                <w:lang w:eastAsia="zh-CN"/>
              </w:rPr>
              <w:t>2016-06</w:t>
            </w:r>
          </w:p>
        </w:tc>
        <w:tc>
          <w:tcPr>
            <w:tcW w:w="800" w:type="dxa"/>
            <w:tcBorders>
              <w:top w:val="single" w:sz="12" w:space="0" w:color="auto"/>
              <w:bottom w:val="single" w:sz="12" w:space="0" w:color="auto"/>
            </w:tcBorders>
            <w:shd w:val="solid" w:color="FFFFFF" w:fill="auto"/>
          </w:tcPr>
          <w:p w14:paraId="21DD4A82" w14:textId="77777777" w:rsidR="00356AF2" w:rsidRPr="006B0D02" w:rsidRDefault="00356AF2" w:rsidP="00BC1856">
            <w:pPr>
              <w:pStyle w:val="TAC"/>
              <w:rPr>
                <w:sz w:val="16"/>
                <w:szCs w:val="16"/>
                <w:lang w:eastAsia="zh-CN"/>
              </w:rPr>
            </w:pPr>
            <w:r>
              <w:rPr>
                <w:sz w:val="16"/>
                <w:szCs w:val="16"/>
                <w:lang w:eastAsia="zh-CN"/>
              </w:rPr>
              <w:t>SA#72</w:t>
            </w:r>
          </w:p>
        </w:tc>
        <w:tc>
          <w:tcPr>
            <w:tcW w:w="1094" w:type="dxa"/>
            <w:tcBorders>
              <w:top w:val="single" w:sz="12" w:space="0" w:color="auto"/>
              <w:bottom w:val="single" w:sz="12" w:space="0" w:color="auto"/>
            </w:tcBorders>
            <w:shd w:val="solid" w:color="FFFFFF" w:fill="auto"/>
          </w:tcPr>
          <w:p w14:paraId="41802801" w14:textId="77777777" w:rsidR="00356AF2" w:rsidRPr="006B0D02" w:rsidRDefault="00356AF2" w:rsidP="00BC1856">
            <w:pPr>
              <w:pStyle w:val="TAC"/>
              <w:rPr>
                <w:sz w:val="16"/>
                <w:szCs w:val="16"/>
                <w:lang w:eastAsia="zh-CN"/>
              </w:rPr>
            </w:pPr>
            <w:r>
              <w:rPr>
                <w:sz w:val="16"/>
                <w:szCs w:val="16"/>
                <w:lang w:eastAsia="zh-CN"/>
              </w:rPr>
              <w:t>SP-160419</w:t>
            </w:r>
          </w:p>
        </w:tc>
        <w:tc>
          <w:tcPr>
            <w:tcW w:w="567" w:type="dxa"/>
            <w:tcBorders>
              <w:top w:val="single" w:sz="12" w:space="0" w:color="auto"/>
              <w:bottom w:val="single" w:sz="12" w:space="0" w:color="auto"/>
            </w:tcBorders>
            <w:shd w:val="solid" w:color="FFFFFF" w:fill="auto"/>
          </w:tcPr>
          <w:p w14:paraId="6C8B92D7" w14:textId="77777777" w:rsidR="00356AF2" w:rsidRPr="006B0D02" w:rsidRDefault="00356AF2" w:rsidP="00BC1856">
            <w:pPr>
              <w:pStyle w:val="TAL"/>
              <w:rPr>
                <w:sz w:val="16"/>
                <w:szCs w:val="16"/>
                <w:lang w:eastAsia="zh-CN"/>
              </w:rPr>
            </w:pPr>
            <w:r>
              <w:rPr>
                <w:sz w:val="16"/>
                <w:szCs w:val="16"/>
                <w:lang w:eastAsia="zh-CN"/>
              </w:rPr>
              <w:t>0005</w:t>
            </w:r>
          </w:p>
        </w:tc>
        <w:tc>
          <w:tcPr>
            <w:tcW w:w="425" w:type="dxa"/>
            <w:tcBorders>
              <w:top w:val="single" w:sz="12" w:space="0" w:color="auto"/>
              <w:bottom w:val="single" w:sz="12" w:space="0" w:color="auto"/>
            </w:tcBorders>
            <w:shd w:val="solid" w:color="FFFFFF" w:fill="auto"/>
          </w:tcPr>
          <w:p w14:paraId="418D3233" w14:textId="77777777" w:rsidR="00356AF2" w:rsidRPr="006B0D02" w:rsidRDefault="00356AF2" w:rsidP="00BC1856">
            <w:pPr>
              <w:pStyle w:val="TAR"/>
              <w:rPr>
                <w:sz w:val="16"/>
                <w:szCs w:val="16"/>
                <w:lang w:eastAsia="zh-CN"/>
              </w:rPr>
            </w:pPr>
            <w:r>
              <w:rPr>
                <w:sz w:val="16"/>
                <w:szCs w:val="16"/>
                <w:lang w:eastAsia="zh-CN"/>
              </w:rPr>
              <w:t>2</w:t>
            </w:r>
          </w:p>
        </w:tc>
        <w:tc>
          <w:tcPr>
            <w:tcW w:w="425" w:type="dxa"/>
            <w:tcBorders>
              <w:top w:val="single" w:sz="12" w:space="0" w:color="auto"/>
              <w:bottom w:val="single" w:sz="12" w:space="0" w:color="auto"/>
            </w:tcBorders>
            <w:shd w:val="solid" w:color="FFFFFF" w:fill="auto"/>
          </w:tcPr>
          <w:p w14:paraId="60CB9E2D" w14:textId="77777777" w:rsidR="00356AF2" w:rsidRPr="006B0D02" w:rsidRDefault="00356AF2" w:rsidP="00BC1856">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7E800168" w14:textId="77777777" w:rsidR="00356AF2" w:rsidRPr="006B0D02" w:rsidRDefault="00356AF2" w:rsidP="00BC1856">
            <w:pPr>
              <w:pStyle w:val="TAL"/>
              <w:rPr>
                <w:sz w:val="16"/>
                <w:szCs w:val="16"/>
                <w:lang w:eastAsia="zh-CN"/>
              </w:rPr>
            </w:pPr>
            <w:bookmarkStart w:id="28" w:name="OLE_LINK5"/>
            <w:r w:rsidRPr="00356AF2">
              <w:rPr>
                <w:sz w:val="16"/>
                <w:szCs w:val="16"/>
                <w:lang w:eastAsia="zh-CN"/>
              </w:rPr>
              <w:t>Adding</w:t>
            </w:r>
            <w:r w:rsidRPr="00356AF2">
              <w:rPr>
                <w:rFonts w:hint="eastAsia"/>
                <w:sz w:val="16"/>
                <w:szCs w:val="16"/>
                <w:lang w:eastAsia="zh-CN"/>
              </w:rPr>
              <w:t xml:space="preserve"> NB</w:t>
            </w:r>
            <w:r w:rsidRPr="00356AF2">
              <w:rPr>
                <w:sz w:val="16"/>
                <w:szCs w:val="16"/>
                <w:lang w:eastAsia="zh-CN"/>
              </w:rPr>
              <w:t>-</w:t>
            </w:r>
            <w:r w:rsidRPr="00356AF2">
              <w:rPr>
                <w:rFonts w:hint="eastAsia"/>
                <w:sz w:val="16"/>
                <w:szCs w:val="16"/>
                <w:lang w:eastAsia="zh-CN"/>
              </w:rPr>
              <w:t xml:space="preserve">IoT </w:t>
            </w:r>
            <w:bookmarkEnd w:id="28"/>
            <w:r w:rsidRPr="00356AF2">
              <w:rPr>
                <w:sz w:val="16"/>
                <w:szCs w:val="16"/>
                <w:lang w:eastAsia="zh-CN"/>
              </w:rPr>
              <w:t>management requirement</w:t>
            </w:r>
          </w:p>
        </w:tc>
        <w:tc>
          <w:tcPr>
            <w:tcW w:w="708" w:type="dxa"/>
            <w:tcBorders>
              <w:top w:val="single" w:sz="12" w:space="0" w:color="auto"/>
              <w:bottom w:val="single" w:sz="12" w:space="0" w:color="auto"/>
            </w:tcBorders>
            <w:shd w:val="solid" w:color="FFFFFF" w:fill="auto"/>
          </w:tcPr>
          <w:p w14:paraId="0FC2E38D" w14:textId="77777777" w:rsidR="00356AF2" w:rsidRPr="00B822DB" w:rsidRDefault="00356AF2" w:rsidP="00BC1856">
            <w:pPr>
              <w:pStyle w:val="TAC"/>
              <w:rPr>
                <w:sz w:val="16"/>
                <w:szCs w:val="16"/>
                <w:lang w:eastAsia="zh-CN"/>
              </w:rPr>
            </w:pPr>
            <w:r w:rsidRPr="00B822DB">
              <w:rPr>
                <w:sz w:val="16"/>
                <w:szCs w:val="16"/>
                <w:lang w:eastAsia="zh-CN"/>
              </w:rPr>
              <w:t>13.1.0</w:t>
            </w:r>
          </w:p>
        </w:tc>
      </w:tr>
      <w:tr w:rsidR="00935D70" w:rsidRPr="007D6048" w14:paraId="62685568" w14:textId="77777777" w:rsidTr="006B7DC5">
        <w:tc>
          <w:tcPr>
            <w:tcW w:w="800" w:type="dxa"/>
            <w:tcBorders>
              <w:top w:val="single" w:sz="12" w:space="0" w:color="auto"/>
              <w:bottom w:val="single" w:sz="12" w:space="0" w:color="auto"/>
            </w:tcBorders>
            <w:shd w:val="solid" w:color="FFFFFF" w:fill="auto"/>
          </w:tcPr>
          <w:p w14:paraId="1CA70B21" w14:textId="77777777" w:rsidR="00935D70" w:rsidRDefault="00935D70" w:rsidP="00BC1856">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4F62BAA4" w14:textId="77777777" w:rsidR="00935D70" w:rsidRDefault="00935D70" w:rsidP="00BC1856">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199F14A0" w14:textId="77777777" w:rsidR="00935D70" w:rsidRDefault="00935D70" w:rsidP="00BC1856">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06E6F8F3" w14:textId="77777777" w:rsidR="00935D70" w:rsidRDefault="00935D70" w:rsidP="00BC1856">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5E925F1" w14:textId="77777777" w:rsidR="00935D70" w:rsidRDefault="00935D70" w:rsidP="00BC1856">
            <w:pPr>
              <w:pStyle w:val="TA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C617A13" w14:textId="77777777" w:rsidR="00935D70" w:rsidRDefault="00935D70" w:rsidP="00BC1856">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0294F77C" w14:textId="77777777" w:rsidR="00935D70" w:rsidRPr="00356AF2" w:rsidRDefault="00935D70" w:rsidP="00BC1856">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27E6F596" w14:textId="77777777" w:rsidR="00935D70" w:rsidRPr="00315A36" w:rsidRDefault="00935D70" w:rsidP="00BC1856">
            <w:pPr>
              <w:pStyle w:val="TAC"/>
              <w:rPr>
                <w:sz w:val="16"/>
                <w:szCs w:val="16"/>
                <w:lang w:eastAsia="zh-CN"/>
              </w:rPr>
            </w:pPr>
            <w:r w:rsidRPr="00315A36">
              <w:rPr>
                <w:sz w:val="16"/>
                <w:szCs w:val="16"/>
                <w:lang w:eastAsia="zh-CN"/>
              </w:rPr>
              <w:t>14.0.0</w:t>
            </w:r>
          </w:p>
        </w:tc>
      </w:tr>
      <w:tr w:rsidR="006B7DC5" w:rsidRPr="007D6048" w14:paraId="2064D797" w14:textId="77777777" w:rsidTr="00D51AA4">
        <w:tc>
          <w:tcPr>
            <w:tcW w:w="800" w:type="dxa"/>
            <w:tcBorders>
              <w:top w:val="single" w:sz="12" w:space="0" w:color="auto"/>
              <w:bottom w:val="single" w:sz="12" w:space="0" w:color="auto"/>
            </w:tcBorders>
            <w:shd w:val="solid" w:color="FFFFFF" w:fill="auto"/>
          </w:tcPr>
          <w:p w14:paraId="57A1666C" w14:textId="77777777" w:rsidR="006B7DC5" w:rsidRDefault="00B822DB" w:rsidP="006B7DC5">
            <w:pPr>
              <w:pStyle w:val="TAC"/>
              <w:rPr>
                <w:sz w:val="16"/>
                <w:szCs w:val="16"/>
                <w:lang w:eastAsia="zh-CN"/>
              </w:rPr>
            </w:pPr>
            <w:r>
              <w:rPr>
                <w:sz w:val="16"/>
                <w:szCs w:val="16"/>
                <w:lang w:eastAsia="zh-CN"/>
              </w:rPr>
              <w:t>2018</w:t>
            </w:r>
            <w:r w:rsidR="006B7DC5">
              <w:rPr>
                <w:sz w:val="16"/>
                <w:szCs w:val="16"/>
                <w:lang w:eastAsia="zh-CN"/>
              </w:rPr>
              <w:t>-06</w:t>
            </w:r>
          </w:p>
        </w:tc>
        <w:tc>
          <w:tcPr>
            <w:tcW w:w="800" w:type="dxa"/>
            <w:tcBorders>
              <w:top w:val="single" w:sz="12" w:space="0" w:color="auto"/>
              <w:bottom w:val="single" w:sz="12" w:space="0" w:color="auto"/>
            </w:tcBorders>
            <w:shd w:val="solid" w:color="FFFFFF" w:fill="auto"/>
          </w:tcPr>
          <w:p w14:paraId="65E32FCC" w14:textId="77777777" w:rsidR="006B7DC5" w:rsidRDefault="006B7DC5" w:rsidP="006B7DC5">
            <w:pPr>
              <w:pStyle w:val="TAC"/>
              <w:rPr>
                <w:sz w:val="16"/>
                <w:szCs w:val="16"/>
                <w:lang w:eastAsia="zh-CN"/>
              </w:rPr>
            </w:pPr>
            <w:r>
              <w:rPr>
                <w:sz w:val="16"/>
                <w:szCs w:val="16"/>
                <w:lang w:eastAsia="zh-CN"/>
              </w:rPr>
              <w:t>SA#80</w:t>
            </w:r>
          </w:p>
        </w:tc>
        <w:tc>
          <w:tcPr>
            <w:tcW w:w="1094" w:type="dxa"/>
            <w:tcBorders>
              <w:top w:val="single" w:sz="12" w:space="0" w:color="auto"/>
              <w:bottom w:val="single" w:sz="12" w:space="0" w:color="auto"/>
            </w:tcBorders>
            <w:shd w:val="solid" w:color="FFFFFF" w:fill="auto"/>
          </w:tcPr>
          <w:p w14:paraId="57AD9AE5" w14:textId="77777777" w:rsidR="006B7DC5" w:rsidRDefault="006B7DC5" w:rsidP="00BC1856">
            <w:pPr>
              <w:pStyle w:val="TAC"/>
              <w:rPr>
                <w:sz w:val="16"/>
                <w:szCs w:val="16"/>
                <w:lang w:eastAsia="zh-CN"/>
              </w:rPr>
            </w:pPr>
            <w:r>
              <w:rPr>
                <w:sz w:val="16"/>
                <w:szCs w:val="16"/>
                <w:lang w:eastAsia="zh-CN"/>
              </w:rPr>
              <w:t>SP-180421</w:t>
            </w:r>
          </w:p>
        </w:tc>
        <w:tc>
          <w:tcPr>
            <w:tcW w:w="567" w:type="dxa"/>
            <w:tcBorders>
              <w:top w:val="single" w:sz="12" w:space="0" w:color="auto"/>
              <w:bottom w:val="single" w:sz="12" w:space="0" w:color="auto"/>
            </w:tcBorders>
            <w:shd w:val="solid" w:color="FFFFFF" w:fill="auto"/>
          </w:tcPr>
          <w:p w14:paraId="3A1C31B6" w14:textId="77777777" w:rsidR="006B7DC5" w:rsidRDefault="006B7DC5" w:rsidP="00BC1856">
            <w:pPr>
              <w:pStyle w:val="TAL"/>
              <w:rPr>
                <w:sz w:val="16"/>
                <w:szCs w:val="16"/>
                <w:lang w:eastAsia="zh-CN"/>
              </w:rPr>
            </w:pPr>
            <w:r>
              <w:rPr>
                <w:sz w:val="16"/>
                <w:szCs w:val="16"/>
                <w:lang w:eastAsia="zh-CN"/>
              </w:rPr>
              <w:t>0006</w:t>
            </w:r>
          </w:p>
        </w:tc>
        <w:tc>
          <w:tcPr>
            <w:tcW w:w="425" w:type="dxa"/>
            <w:tcBorders>
              <w:top w:val="single" w:sz="12" w:space="0" w:color="auto"/>
              <w:bottom w:val="single" w:sz="12" w:space="0" w:color="auto"/>
            </w:tcBorders>
            <w:shd w:val="solid" w:color="FFFFFF" w:fill="auto"/>
          </w:tcPr>
          <w:p w14:paraId="66ABE9E2" w14:textId="77777777" w:rsidR="006B7DC5" w:rsidRDefault="006B7DC5" w:rsidP="00BC1856">
            <w:pPr>
              <w:pStyle w:val="TA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C3869FA" w14:textId="77777777" w:rsidR="006B7DC5" w:rsidRDefault="006B7DC5" w:rsidP="00BC1856">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4B4684B8" w14:textId="77777777" w:rsidR="006B7DC5" w:rsidRDefault="006B7DC5" w:rsidP="00BC1856">
            <w:pPr>
              <w:pStyle w:val="TAL"/>
              <w:rPr>
                <w:sz w:val="16"/>
                <w:szCs w:val="16"/>
              </w:rPr>
            </w:pPr>
            <w:r>
              <w:rPr>
                <w:sz w:val="16"/>
                <w:szCs w:val="16"/>
              </w:rPr>
              <w:t>Add requirement to support EN-DC management</w:t>
            </w:r>
          </w:p>
        </w:tc>
        <w:tc>
          <w:tcPr>
            <w:tcW w:w="708" w:type="dxa"/>
            <w:tcBorders>
              <w:top w:val="single" w:sz="12" w:space="0" w:color="auto"/>
              <w:bottom w:val="single" w:sz="12" w:space="0" w:color="auto"/>
            </w:tcBorders>
            <w:shd w:val="solid" w:color="FFFFFF" w:fill="auto"/>
          </w:tcPr>
          <w:p w14:paraId="6B5E6C12" w14:textId="77777777" w:rsidR="006B7DC5" w:rsidRPr="00315A36" w:rsidRDefault="006B7DC5" w:rsidP="006B7DC5">
            <w:pPr>
              <w:pStyle w:val="TAC"/>
              <w:rPr>
                <w:sz w:val="16"/>
                <w:szCs w:val="16"/>
                <w:lang w:eastAsia="zh-CN"/>
              </w:rPr>
            </w:pPr>
            <w:r w:rsidRPr="00315A36">
              <w:rPr>
                <w:sz w:val="16"/>
                <w:szCs w:val="16"/>
                <w:lang w:eastAsia="zh-CN"/>
              </w:rPr>
              <w:t>15.0.0</w:t>
            </w:r>
          </w:p>
        </w:tc>
      </w:tr>
      <w:tr w:rsidR="00B822DB" w:rsidRPr="007D6048" w14:paraId="743DB424" w14:textId="77777777" w:rsidTr="00D42AEB">
        <w:tc>
          <w:tcPr>
            <w:tcW w:w="800" w:type="dxa"/>
            <w:tcBorders>
              <w:top w:val="single" w:sz="12" w:space="0" w:color="auto"/>
              <w:bottom w:val="single" w:sz="12" w:space="0" w:color="auto"/>
            </w:tcBorders>
            <w:shd w:val="solid" w:color="FFFFFF" w:fill="auto"/>
          </w:tcPr>
          <w:p w14:paraId="57AF88CE" w14:textId="77777777" w:rsidR="00B822DB" w:rsidRDefault="00B822DB" w:rsidP="006B7DC5">
            <w:pPr>
              <w:pStyle w:val="TAC"/>
              <w:rPr>
                <w:sz w:val="16"/>
                <w:szCs w:val="16"/>
                <w:lang w:eastAsia="zh-CN"/>
              </w:rPr>
            </w:pPr>
            <w:r>
              <w:rPr>
                <w:sz w:val="16"/>
                <w:szCs w:val="16"/>
                <w:lang w:eastAsia="zh-CN"/>
              </w:rPr>
              <w:t>2018-09</w:t>
            </w:r>
          </w:p>
        </w:tc>
        <w:tc>
          <w:tcPr>
            <w:tcW w:w="800" w:type="dxa"/>
            <w:tcBorders>
              <w:top w:val="single" w:sz="12" w:space="0" w:color="auto"/>
              <w:bottom w:val="single" w:sz="12" w:space="0" w:color="auto"/>
            </w:tcBorders>
            <w:shd w:val="solid" w:color="FFFFFF" w:fill="auto"/>
          </w:tcPr>
          <w:p w14:paraId="04203595" w14:textId="77777777" w:rsidR="00B822DB" w:rsidRDefault="00B822DB" w:rsidP="006B7DC5">
            <w:pPr>
              <w:pStyle w:val="TAC"/>
              <w:rPr>
                <w:sz w:val="16"/>
                <w:szCs w:val="16"/>
                <w:lang w:eastAsia="zh-CN"/>
              </w:rPr>
            </w:pPr>
            <w:r>
              <w:rPr>
                <w:sz w:val="16"/>
                <w:szCs w:val="16"/>
                <w:lang w:eastAsia="zh-CN"/>
              </w:rPr>
              <w:t>SA#81</w:t>
            </w:r>
          </w:p>
        </w:tc>
        <w:tc>
          <w:tcPr>
            <w:tcW w:w="1094" w:type="dxa"/>
            <w:tcBorders>
              <w:top w:val="single" w:sz="12" w:space="0" w:color="auto"/>
              <w:bottom w:val="single" w:sz="12" w:space="0" w:color="auto"/>
            </w:tcBorders>
            <w:shd w:val="solid" w:color="FFFFFF" w:fill="auto"/>
          </w:tcPr>
          <w:p w14:paraId="62B45A70" w14:textId="77777777" w:rsidR="00B822DB" w:rsidRDefault="00B822DB" w:rsidP="00BC1856">
            <w:pPr>
              <w:pStyle w:val="TAC"/>
              <w:rPr>
                <w:sz w:val="16"/>
                <w:szCs w:val="16"/>
                <w:lang w:eastAsia="zh-CN"/>
              </w:rPr>
            </w:pPr>
            <w:r>
              <w:rPr>
                <w:sz w:val="16"/>
                <w:szCs w:val="16"/>
                <w:lang w:eastAsia="zh-CN"/>
              </w:rPr>
              <w:t>SP-180828</w:t>
            </w:r>
          </w:p>
        </w:tc>
        <w:tc>
          <w:tcPr>
            <w:tcW w:w="567" w:type="dxa"/>
            <w:tcBorders>
              <w:top w:val="single" w:sz="12" w:space="0" w:color="auto"/>
              <w:bottom w:val="single" w:sz="12" w:space="0" w:color="auto"/>
            </w:tcBorders>
            <w:shd w:val="solid" w:color="FFFFFF" w:fill="auto"/>
          </w:tcPr>
          <w:p w14:paraId="3BFE5534" w14:textId="77777777" w:rsidR="00B822DB" w:rsidRDefault="00B822DB" w:rsidP="00BC1856">
            <w:pPr>
              <w:pStyle w:val="TAL"/>
              <w:rPr>
                <w:sz w:val="16"/>
                <w:szCs w:val="16"/>
                <w:lang w:eastAsia="zh-CN"/>
              </w:rPr>
            </w:pPr>
            <w:r>
              <w:rPr>
                <w:sz w:val="16"/>
                <w:szCs w:val="16"/>
                <w:lang w:eastAsia="zh-CN"/>
              </w:rPr>
              <w:t>0008</w:t>
            </w:r>
          </w:p>
        </w:tc>
        <w:tc>
          <w:tcPr>
            <w:tcW w:w="425" w:type="dxa"/>
            <w:tcBorders>
              <w:top w:val="single" w:sz="12" w:space="0" w:color="auto"/>
              <w:bottom w:val="single" w:sz="12" w:space="0" w:color="auto"/>
            </w:tcBorders>
            <w:shd w:val="solid" w:color="FFFFFF" w:fill="auto"/>
          </w:tcPr>
          <w:p w14:paraId="27176F8D" w14:textId="77777777" w:rsidR="00B822DB" w:rsidRDefault="00B822DB" w:rsidP="00BC1856">
            <w:pPr>
              <w:pStyle w:val="TA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91F4EE3" w14:textId="77777777" w:rsidR="00B822DB" w:rsidRDefault="00B822DB" w:rsidP="00BC1856">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51222C10" w14:textId="77777777" w:rsidR="00B822DB" w:rsidRDefault="00B822DB" w:rsidP="00BC1856">
            <w:pPr>
              <w:pStyle w:val="TAL"/>
              <w:rPr>
                <w:sz w:val="16"/>
                <w:szCs w:val="16"/>
              </w:rPr>
            </w:pPr>
            <w:r w:rsidRPr="00315A36">
              <w:rPr>
                <w:sz w:val="16"/>
                <w:szCs w:val="16"/>
              </w:rPr>
              <w:t>Add requirement to support ng-eNB management</w:t>
            </w:r>
          </w:p>
        </w:tc>
        <w:tc>
          <w:tcPr>
            <w:tcW w:w="708" w:type="dxa"/>
            <w:tcBorders>
              <w:top w:val="single" w:sz="12" w:space="0" w:color="auto"/>
              <w:bottom w:val="single" w:sz="12" w:space="0" w:color="auto"/>
            </w:tcBorders>
            <w:shd w:val="solid" w:color="FFFFFF" w:fill="auto"/>
          </w:tcPr>
          <w:p w14:paraId="2701343C" w14:textId="77777777" w:rsidR="00B822DB" w:rsidRPr="00315A36" w:rsidRDefault="00B822DB" w:rsidP="006B7DC5">
            <w:pPr>
              <w:pStyle w:val="TAC"/>
              <w:rPr>
                <w:sz w:val="16"/>
                <w:szCs w:val="16"/>
                <w:lang w:eastAsia="zh-CN"/>
              </w:rPr>
            </w:pPr>
            <w:r w:rsidRPr="00315A36">
              <w:rPr>
                <w:sz w:val="16"/>
                <w:szCs w:val="16"/>
                <w:lang w:eastAsia="zh-CN"/>
              </w:rPr>
              <w:t>15.1.0</w:t>
            </w:r>
          </w:p>
        </w:tc>
      </w:tr>
      <w:tr w:rsidR="00D51AA4" w:rsidRPr="007D6048" w14:paraId="3C44F5BA" w14:textId="77777777" w:rsidTr="00D42AEB">
        <w:tc>
          <w:tcPr>
            <w:tcW w:w="800" w:type="dxa"/>
            <w:tcBorders>
              <w:top w:val="single" w:sz="12" w:space="0" w:color="auto"/>
              <w:bottom w:val="single" w:sz="12" w:space="0" w:color="auto"/>
            </w:tcBorders>
            <w:shd w:val="solid" w:color="FFFFFF" w:fill="auto"/>
          </w:tcPr>
          <w:p w14:paraId="7E34BAD1" w14:textId="77777777" w:rsidR="00D51AA4" w:rsidRDefault="00D51AA4" w:rsidP="006B7DC5">
            <w:pPr>
              <w:pStyle w:val="TAC"/>
              <w:rPr>
                <w:sz w:val="16"/>
                <w:szCs w:val="16"/>
                <w:lang w:eastAsia="zh-CN"/>
              </w:rPr>
            </w:pPr>
            <w:r>
              <w:rPr>
                <w:sz w:val="16"/>
                <w:szCs w:val="16"/>
                <w:lang w:eastAsia="zh-CN"/>
              </w:rPr>
              <w:t>2020-07</w:t>
            </w:r>
          </w:p>
        </w:tc>
        <w:tc>
          <w:tcPr>
            <w:tcW w:w="800" w:type="dxa"/>
            <w:tcBorders>
              <w:top w:val="single" w:sz="12" w:space="0" w:color="auto"/>
              <w:bottom w:val="single" w:sz="12" w:space="0" w:color="auto"/>
            </w:tcBorders>
            <w:shd w:val="solid" w:color="FFFFFF" w:fill="auto"/>
          </w:tcPr>
          <w:p w14:paraId="47EFD9F0" w14:textId="77777777" w:rsidR="00D51AA4" w:rsidRDefault="00D51AA4" w:rsidP="006B7DC5">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5788A952" w14:textId="77777777" w:rsidR="00D51AA4" w:rsidRDefault="00D51AA4" w:rsidP="00BC1856">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30D4A687" w14:textId="77777777" w:rsidR="00D51AA4" w:rsidRDefault="00D51AA4" w:rsidP="00BC1856">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905468F" w14:textId="77777777" w:rsidR="00D51AA4" w:rsidRDefault="00D51AA4" w:rsidP="00BC1856">
            <w:pPr>
              <w:pStyle w:val="TA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0A70BAAA" w14:textId="77777777" w:rsidR="00D51AA4" w:rsidRDefault="00D51AA4" w:rsidP="00BC1856">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1B5AFA7" w14:textId="77777777" w:rsidR="00D51AA4" w:rsidRPr="00315A36" w:rsidRDefault="00D51AA4" w:rsidP="00BC1856">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52204D5E" w14:textId="77777777" w:rsidR="00D51AA4" w:rsidRPr="00D51AA4" w:rsidRDefault="00D51AA4" w:rsidP="006B7DC5">
            <w:pPr>
              <w:pStyle w:val="TAC"/>
              <w:rPr>
                <w:b/>
                <w:sz w:val="16"/>
                <w:szCs w:val="16"/>
                <w:lang w:eastAsia="zh-CN"/>
              </w:rPr>
            </w:pPr>
            <w:r w:rsidRPr="00D51AA4">
              <w:rPr>
                <w:b/>
                <w:sz w:val="16"/>
                <w:szCs w:val="16"/>
                <w:lang w:eastAsia="zh-CN"/>
              </w:rPr>
              <w:t>16.0.0</w:t>
            </w:r>
          </w:p>
        </w:tc>
      </w:tr>
      <w:tr w:rsidR="00D42AEB" w:rsidRPr="007D6048" w14:paraId="7252D045" w14:textId="77777777" w:rsidTr="00D939A2">
        <w:tc>
          <w:tcPr>
            <w:tcW w:w="800" w:type="dxa"/>
            <w:tcBorders>
              <w:top w:val="single" w:sz="12" w:space="0" w:color="auto"/>
              <w:bottom w:val="single" w:sz="12" w:space="0" w:color="auto"/>
            </w:tcBorders>
            <w:shd w:val="solid" w:color="FFFFFF" w:fill="auto"/>
          </w:tcPr>
          <w:p w14:paraId="3C93AD99" w14:textId="77777777" w:rsidR="00D42AEB" w:rsidRDefault="00D42AEB" w:rsidP="006B7DC5">
            <w:pPr>
              <w:pStyle w:val="TAC"/>
              <w:rPr>
                <w:sz w:val="16"/>
                <w:szCs w:val="16"/>
                <w:lang w:eastAsia="zh-CN"/>
              </w:rPr>
            </w:pPr>
            <w:r>
              <w:rPr>
                <w:sz w:val="16"/>
                <w:szCs w:val="16"/>
                <w:lang w:eastAsia="zh-CN"/>
              </w:rPr>
              <w:t>2022-03</w:t>
            </w:r>
          </w:p>
        </w:tc>
        <w:tc>
          <w:tcPr>
            <w:tcW w:w="800" w:type="dxa"/>
            <w:tcBorders>
              <w:top w:val="single" w:sz="12" w:space="0" w:color="auto"/>
              <w:bottom w:val="single" w:sz="12" w:space="0" w:color="auto"/>
            </w:tcBorders>
            <w:shd w:val="solid" w:color="FFFFFF" w:fill="auto"/>
          </w:tcPr>
          <w:p w14:paraId="087795EF" w14:textId="77777777" w:rsidR="00D42AEB" w:rsidRDefault="00D42AEB" w:rsidP="006B7DC5">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6EBFB302" w14:textId="77777777" w:rsidR="00D42AEB" w:rsidRDefault="00D42AEB" w:rsidP="00BC1856">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4B4354FA" w14:textId="77777777" w:rsidR="00D42AEB" w:rsidRDefault="00D42AEB" w:rsidP="00BC1856">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11FE165" w14:textId="77777777" w:rsidR="00D42AEB" w:rsidRDefault="00D42AEB" w:rsidP="00BC1856">
            <w:pPr>
              <w:pStyle w:val="TA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F16D314" w14:textId="77777777" w:rsidR="00D42AEB" w:rsidRDefault="00D42AEB" w:rsidP="00BC1856">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59AC9BFA" w14:textId="77777777" w:rsidR="00D42AEB" w:rsidRDefault="00D42AEB" w:rsidP="00BC1856">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4DE8AD72" w14:textId="77777777" w:rsidR="00D42AEB" w:rsidRPr="00D42AEB" w:rsidRDefault="00D42AEB" w:rsidP="006B7DC5">
            <w:pPr>
              <w:pStyle w:val="TAC"/>
              <w:rPr>
                <w:b/>
                <w:sz w:val="16"/>
                <w:szCs w:val="16"/>
                <w:lang w:eastAsia="zh-CN"/>
              </w:rPr>
            </w:pPr>
            <w:r w:rsidRPr="00D42AEB">
              <w:rPr>
                <w:b/>
                <w:sz w:val="16"/>
                <w:szCs w:val="16"/>
                <w:lang w:eastAsia="zh-CN"/>
              </w:rPr>
              <w:t>17.0.0</w:t>
            </w:r>
          </w:p>
        </w:tc>
      </w:tr>
      <w:tr w:rsidR="00D939A2" w:rsidRPr="007D6048" w14:paraId="7764DB44" w14:textId="77777777" w:rsidTr="00FC2C99">
        <w:tc>
          <w:tcPr>
            <w:tcW w:w="800" w:type="dxa"/>
            <w:tcBorders>
              <w:top w:val="single" w:sz="12" w:space="0" w:color="auto"/>
              <w:bottom w:val="single" w:sz="12" w:space="0" w:color="auto"/>
            </w:tcBorders>
            <w:shd w:val="solid" w:color="FFFFFF" w:fill="auto"/>
          </w:tcPr>
          <w:p w14:paraId="6E0CC972" w14:textId="77777777" w:rsidR="00D939A2" w:rsidRDefault="00D939A2" w:rsidP="006B7DC5">
            <w:pPr>
              <w:pStyle w:val="TAC"/>
              <w:rPr>
                <w:sz w:val="16"/>
                <w:szCs w:val="16"/>
                <w:lang w:eastAsia="zh-CN"/>
              </w:rPr>
            </w:pPr>
            <w:r>
              <w:rPr>
                <w:sz w:val="16"/>
                <w:szCs w:val="16"/>
                <w:lang w:eastAsia="zh-CN"/>
              </w:rPr>
              <w:t>2023-12</w:t>
            </w:r>
          </w:p>
        </w:tc>
        <w:tc>
          <w:tcPr>
            <w:tcW w:w="800" w:type="dxa"/>
            <w:tcBorders>
              <w:top w:val="single" w:sz="12" w:space="0" w:color="auto"/>
              <w:bottom w:val="single" w:sz="12" w:space="0" w:color="auto"/>
            </w:tcBorders>
            <w:shd w:val="solid" w:color="FFFFFF" w:fill="auto"/>
          </w:tcPr>
          <w:p w14:paraId="7B990748" w14:textId="77777777" w:rsidR="00D939A2" w:rsidRDefault="00D939A2" w:rsidP="006B7DC5">
            <w:pPr>
              <w:pStyle w:val="TAC"/>
              <w:rPr>
                <w:sz w:val="16"/>
                <w:szCs w:val="16"/>
                <w:lang w:eastAsia="zh-CN"/>
              </w:rPr>
            </w:pPr>
            <w:r>
              <w:rPr>
                <w:sz w:val="16"/>
                <w:szCs w:val="16"/>
                <w:lang w:eastAsia="zh-CN"/>
              </w:rPr>
              <w:t>SA#102</w:t>
            </w:r>
          </w:p>
        </w:tc>
        <w:tc>
          <w:tcPr>
            <w:tcW w:w="1094" w:type="dxa"/>
            <w:tcBorders>
              <w:top w:val="single" w:sz="12" w:space="0" w:color="auto"/>
              <w:bottom w:val="single" w:sz="12" w:space="0" w:color="auto"/>
            </w:tcBorders>
            <w:shd w:val="solid" w:color="FFFFFF" w:fill="auto"/>
          </w:tcPr>
          <w:p w14:paraId="38B95283" w14:textId="77777777" w:rsidR="00D939A2" w:rsidRDefault="00D939A2" w:rsidP="00BC1856">
            <w:pPr>
              <w:pStyle w:val="TAC"/>
              <w:rPr>
                <w:sz w:val="16"/>
                <w:szCs w:val="16"/>
                <w:lang w:eastAsia="zh-CN"/>
              </w:rPr>
            </w:pPr>
            <w:r w:rsidRPr="00D939A2">
              <w:rPr>
                <w:sz w:val="16"/>
                <w:szCs w:val="16"/>
                <w:lang w:eastAsia="zh-CN"/>
              </w:rPr>
              <w:t>SP-231483</w:t>
            </w:r>
          </w:p>
        </w:tc>
        <w:tc>
          <w:tcPr>
            <w:tcW w:w="567" w:type="dxa"/>
            <w:tcBorders>
              <w:top w:val="single" w:sz="12" w:space="0" w:color="auto"/>
              <w:bottom w:val="single" w:sz="12" w:space="0" w:color="auto"/>
            </w:tcBorders>
            <w:shd w:val="solid" w:color="FFFFFF" w:fill="auto"/>
          </w:tcPr>
          <w:p w14:paraId="389F4115" w14:textId="77777777" w:rsidR="00D939A2" w:rsidRDefault="00D939A2" w:rsidP="00BC1856">
            <w:pPr>
              <w:pStyle w:val="TAL"/>
              <w:rPr>
                <w:sz w:val="16"/>
                <w:szCs w:val="16"/>
                <w:lang w:eastAsia="zh-CN"/>
              </w:rPr>
            </w:pPr>
            <w:r>
              <w:rPr>
                <w:sz w:val="16"/>
                <w:szCs w:val="16"/>
                <w:lang w:eastAsia="zh-CN"/>
              </w:rPr>
              <w:t>0009</w:t>
            </w:r>
          </w:p>
        </w:tc>
        <w:tc>
          <w:tcPr>
            <w:tcW w:w="425" w:type="dxa"/>
            <w:tcBorders>
              <w:top w:val="single" w:sz="12" w:space="0" w:color="auto"/>
              <w:bottom w:val="single" w:sz="12" w:space="0" w:color="auto"/>
            </w:tcBorders>
            <w:shd w:val="solid" w:color="FFFFFF" w:fill="auto"/>
          </w:tcPr>
          <w:p w14:paraId="5090A622" w14:textId="77777777" w:rsidR="00D939A2" w:rsidRDefault="00D939A2" w:rsidP="00BC1856">
            <w:pPr>
              <w:pStyle w:val="TA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58424895" w14:textId="77777777" w:rsidR="00D939A2" w:rsidRDefault="00D939A2" w:rsidP="00BC1856">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1E75AFE" w14:textId="77777777" w:rsidR="00D939A2" w:rsidRDefault="00D939A2" w:rsidP="00BC1856">
            <w:pPr>
              <w:pStyle w:val="TAL"/>
              <w:rPr>
                <w:sz w:val="16"/>
                <w:szCs w:val="16"/>
              </w:rPr>
            </w:pPr>
            <w:r>
              <w:rPr>
                <w:sz w:val="16"/>
                <w:szCs w:val="16"/>
              </w:rPr>
              <w:t xml:space="preserve">Add requirement for IOT-NTN management </w:t>
            </w:r>
          </w:p>
        </w:tc>
        <w:tc>
          <w:tcPr>
            <w:tcW w:w="708" w:type="dxa"/>
            <w:tcBorders>
              <w:top w:val="single" w:sz="12" w:space="0" w:color="auto"/>
              <w:bottom w:val="single" w:sz="12" w:space="0" w:color="auto"/>
            </w:tcBorders>
            <w:shd w:val="solid" w:color="FFFFFF" w:fill="auto"/>
          </w:tcPr>
          <w:p w14:paraId="239A741A" w14:textId="77777777" w:rsidR="00D939A2" w:rsidRPr="00D42AEB" w:rsidRDefault="00D939A2" w:rsidP="006B7DC5">
            <w:pPr>
              <w:pStyle w:val="TAC"/>
              <w:rPr>
                <w:b/>
                <w:sz w:val="16"/>
                <w:szCs w:val="16"/>
                <w:lang w:eastAsia="zh-CN"/>
              </w:rPr>
            </w:pPr>
            <w:r>
              <w:rPr>
                <w:b/>
                <w:sz w:val="16"/>
                <w:szCs w:val="16"/>
                <w:lang w:eastAsia="zh-CN"/>
              </w:rPr>
              <w:t>1</w:t>
            </w:r>
            <w:r w:rsidR="008D084B">
              <w:rPr>
                <w:b/>
                <w:sz w:val="16"/>
                <w:szCs w:val="16"/>
                <w:lang w:eastAsia="zh-CN"/>
              </w:rPr>
              <w:t>8</w:t>
            </w:r>
            <w:r>
              <w:rPr>
                <w:b/>
                <w:sz w:val="16"/>
                <w:szCs w:val="16"/>
                <w:lang w:eastAsia="zh-CN"/>
              </w:rPr>
              <w:t>.</w:t>
            </w:r>
            <w:r w:rsidR="008D084B">
              <w:rPr>
                <w:b/>
                <w:sz w:val="16"/>
                <w:szCs w:val="16"/>
                <w:lang w:eastAsia="zh-CN"/>
              </w:rPr>
              <w:t>0</w:t>
            </w:r>
            <w:r>
              <w:rPr>
                <w:b/>
                <w:sz w:val="16"/>
                <w:szCs w:val="16"/>
                <w:lang w:eastAsia="zh-CN"/>
              </w:rPr>
              <w:t>.0</w:t>
            </w:r>
          </w:p>
        </w:tc>
      </w:tr>
      <w:tr w:rsidR="00FC2C99" w:rsidRPr="007D6048" w14:paraId="715B215D" w14:textId="77777777" w:rsidTr="006B7DC5">
        <w:trPr>
          <w:ins w:id="29" w:author="Carmine Rizzo" w:date="2025-06-24T22:46:00Z"/>
        </w:trPr>
        <w:tc>
          <w:tcPr>
            <w:tcW w:w="800" w:type="dxa"/>
            <w:tcBorders>
              <w:top w:val="single" w:sz="12" w:space="0" w:color="auto"/>
            </w:tcBorders>
            <w:shd w:val="solid" w:color="FFFFFF" w:fill="auto"/>
          </w:tcPr>
          <w:p w14:paraId="733CBE08" w14:textId="77777777" w:rsidR="00FC2C99" w:rsidRDefault="00FC2C99" w:rsidP="006B7DC5">
            <w:pPr>
              <w:pStyle w:val="TAC"/>
              <w:rPr>
                <w:ins w:id="30" w:author="Carmine Rizzo" w:date="2025-06-24T22:46:00Z"/>
                <w:sz w:val="16"/>
                <w:szCs w:val="16"/>
                <w:lang w:eastAsia="zh-CN"/>
              </w:rPr>
            </w:pPr>
            <w:ins w:id="31" w:author="Carmine Rizzo" w:date="2025-06-24T22:46:00Z">
              <w:r>
                <w:rPr>
                  <w:sz w:val="16"/>
                  <w:szCs w:val="16"/>
                  <w:lang w:eastAsia="zh-CN"/>
                </w:rPr>
                <w:t>2025-06</w:t>
              </w:r>
            </w:ins>
          </w:p>
        </w:tc>
        <w:tc>
          <w:tcPr>
            <w:tcW w:w="800" w:type="dxa"/>
            <w:tcBorders>
              <w:top w:val="single" w:sz="12" w:space="0" w:color="auto"/>
            </w:tcBorders>
            <w:shd w:val="solid" w:color="FFFFFF" w:fill="auto"/>
          </w:tcPr>
          <w:p w14:paraId="7C531C55" w14:textId="77777777" w:rsidR="00FC2C99" w:rsidRDefault="00FC2C99" w:rsidP="006B7DC5">
            <w:pPr>
              <w:pStyle w:val="TAC"/>
              <w:rPr>
                <w:ins w:id="32" w:author="Carmine Rizzo" w:date="2025-06-24T22:46:00Z"/>
                <w:sz w:val="16"/>
                <w:szCs w:val="16"/>
                <w:lang w:eastAsia="zh-CN"/>
              </w:rPr>
            </w:pPr>
            <w:ins w:id="33" w:author="Carmine Rizzo" w:date="2025-06-24T22:46:00Z">
              <w:r>
                <w:rPr>
                  <w:sz w:val="16"/>
                  <w:szCs w:val="16"/>
                  <w:lang w:eastAsia="zh-CN"/>
                </w:rPr>
                <w:t>SA#108</w:t>
              </w:r>
            </w:ins>
          </w:p>
        </w:tc>
        <w:tc>
          <w:tcPr>
            <w:tcW w:w="1094" w:type="dxa"/>
            <w:tcBorders>
              <w:top w:val="single" w:sz="12" w:space="0" w:color="auto"/>
            </w:tcBorders>
            <w:shd w:val="solid" w:color="FFFFFF" w:fill="auto"/>
          </w:tcPr>
          <w:p w14:paraId="1B72EA95" w14:textId="77777777" w:rsidR="00FC2C99" w:rsidRPr="00D939A2" w:rsidRDefault="00FC2C99" w:rsidP="00BC1856">
            <w:pPr>
              <w:pStyle w:val="TAC"/>
              <w:rPr>
                <w:ins w:id="34" w:author="Carmine Rizzo" w:date="2025-06-24T22:46:00Z"/>
                <w:sz w:val="16"/>
                <w:szCs w:val="16"/>
                <w:lang w:eastAsia="zh-CN"/>
              </w:rPr>
            </w:pPr>
            <w:ins w:id="35" w:author="Carmine Rizzo" w:date="2025-06-24T22:53:00Z">
              <w:r>
                <w:rPr>
                  <w:sz w:val="16"/>
                  <w:szCs w:val="16"/>
                  <w:lang w:eastAsia="zh-CN"/>
                </w:rPr>
                <w:t>SP-250546</w:t>
              </w:r>
            </w:ins>
          </w:p>
        </w:tc>
        <w:tc>
          <w:tcPr>
            <w:tcW w:w="567" w:type="dxa"/>
            <w:tcBorders>
              <w:top w:val="single" w:sz="12" w:space="0" w:color="auto"/>
            </w:tcBorders>
            <w:shd w:val="solid" w:color="FFFFFF" w:fill="auto"/>
          </w:tcPr>
          <w:p w14:paraId="229E19CB" w14:textId="77777777" w:rsidR="00FC2C99" w:rsidRDefault="00FC2C99" w:rsidP="00BC1856">
            <w:pPr>
              <w:pStyle w:val="TAL"/>
              <w:rPr>
                <w:ins w:id="36" w:author="Carmine Rizzo" w:date="2025-06-24T22:46:00Z"/>
                <w:sz w:val="16"/>
                <w:szCs w:val="16"/>
                <w:lang w:eastAsia="zh-CN"/>
              </w:rPr>
            </w:pPr>
            <w:ins w:id="37" w:author="Carmine Rizzo" w:date="2025-06-24T22:53:00Z">
              <w:r>
                <w:rPr>
                  <w:sz w:val="16"/>
                  <w:szCs w:val="16"/>
                  <w:lang w:eastAsia="zh-CN"/>
                </w:rPr>
                <w:t>0010</w:t>
              </w:r>
            </w:ins>
          </w:p>
        </w:tc>
        <w:tc>
          <w:tcPr>
            <w:tcW w:w="425" w:type="dxa"/>
            <w:tcBorders>
              <w:top w:val="single" w:sz="12" w:space="0" w:color="auto"/>
            </w:tcBorders>
            <w:shd w:val="solid" w:color="FFFFFF" w:fill="auto"/>
          </w:tcPr>
          <w:p w14:paraId="2650350C" w14:textId="77777777" w:rsidR="00FC2C99" w:rsidRDefault="00FC2C99" w:rsidP="00BC1856">
            <w:pPr>
              <w:pStyle w:val="TAR"/>
              <w:rPr>
                <w:ins w:id="38" w:author="Carmine Rizzo" w:date="2025-06-24T22:46:00Z"/>
                <w:sz w:val="16"/>
                <w:szCs w:val="16"/>
                <w:lang w:eastAsia="zh-CN"/>
              </w:rPr>
            </w:pPr>
            <w:ins w:id="39" w:author="Carmine Rizzo" w:date="2025-06-24T22:53:00Z">
              <w:r>
                <w:rPr>
                  <w:sz w:val="16"/>
                  <w:szCs w:val="16"/>
                  <w:lang w:eastAsia="zh-CN"/>
                </w:rPr>
                <w:t>1</w:t>
              </w:r>
            </w:ins>
          </w:p>
        </w:tc>
        <w:tc>
          <w:tcPr>
            <w:tcW w:w="425" w:type="dxa"/>
            <w:tcBorders>
              <w:top w:val="single" w:sz="12" w:space="0" w:color="auto"/>
            </w:tcBorders>
            <w:shd w:val="solid" w:color="FFFFFF" w:fill="auto"/>
          </w:tcPr>
          <w:p w14:paraId="6E0FDEF4" w14:textId="77777777" w:rsidR="00FC2C99" w:rsidRDefault="00FC2C99" w:rsidP="00BC1856">
            <w:pPr>
              <w:pStyle w:val="TAC"/>
              <w:rPr>
                <w:ins w:id="40" w:author="Carmine Rizzo" w:date="2025-06-24T22:46:00Z"/>
                <w:sz w:val="16"/>
                <w:szCs w:val="16"/>
              </w:rPr>
            </w:pPr>
            <w:ins w:id="41" w:author="Carmine Rizzo" w:date="2025-06-24T22:54:00Z">
              <w:r>
                <w:rPr>
                  <w:sz w:val="16"/>
                  <w:szCs w:val="16"/>
                </w:rPr>
                <w:t>B</w:t>
              </w:r>
            </w:ins>
          </w:p>
        </w:tc>
        <w:tc>
          <w:tcPr>
            <w:tcW w:w="4820" w:type="dxa"/>
            <w:tcBorders>
              <w:top w:val="single" w:sz="12" w:space="0" w:color="auto"/>
            </w:tcBorders>
            <w:shd w:val="solid" w:color="FFFFFF" w:fill="auto"/>
          </w:tcPr>
          <w:p w14:paraId="71E92F6C" w14:textId="77777777" w:rsidR="00FC2C99" w:rsidRDefault="00FC2C99" w:rsidP="00BC1856">
            <w:pPr>
              <w:pStyle w:val="TAL"/>
              <w:rPr>
                <w:ins w:id="42" w:author="Carmine Rizzo" w:date="2025-06-24T22:46:00Z"/>
                <w:sz w:val="16"/>
                <w:szCs w:val="16"/>
              </w:rPr>
            </w:pPr>
            <w:ins w:id="43" w:author="Carmine Rizzo" w:date="2025-06-24T22:53:00Z">
              <w:r w:rsidRPr="00FC2C99">
                <w:rPr>
                  <w:sz w:val="16"/>
                  <w:szCs w:val="16"/>
                </w:rPr>
                <w:t>Add requirements for SnF support</w:t>
              </w:r>
            </w:ins>
          </w:p>
        </w:tc>
        <w:tc>
          <w:tcPr>
            <w:tcW w:w="708" w:type="dxa"/>
            <w:tcBorders>
              <w:top w:val="single" w:sz="12" w:space="0" w:color="auto"/>
            </w:tcBorders>
            <w:shd w:val="solid" w:color="FFFFFF" w:fill="auto"/>
          </w:tcPr>
          <w:p w14:paraId="19CD3AF2" w14:textId="77777777" w:rsidR="00FC2C99" w:rsidRDefault="00FC2C99" w:rsidP="006B7DC5">
            <w:pPr>
              <w:pStyle w:val="TAC"/>
              <w:rPr>
                <w:ins w:id="44" w:author="Carmine Rizzo" w:date="2025-06-24T22:46:00Z"/>
                <w:b/>
                <w:sz w:val="16"/>
                <w:szCs w:val="16"/>
                <w:lang w:eastAsia="zh-CN"/>
              </w:rPr>
            </w:pPr>
            <w:ins w:id="45" w:author="Carmine Rizzo" w:date="2025-06-24T22:53:00Z">
              <w:r>
                <w:rPr>
                  <w:b/>
                  <w:sz w:val="16"/>
                  <w:szCs w:val="16"/>
                  <w:lang w:eastAsia="zh-CN"/>
                </w:rPr>
                <w:t>1</w:t>
              </w:r>
            </w:ins>
            <w:ins w:id="46" w:author="Carmine Rizzo" w:date="2025-06-24T22:58:00Z">
              <w:r w:rsidR="002B69EF">
                <w:rPr>
                  <w:b/>
                  <w:sz w:val="16"/>
                  <w:szCs w:val="16"/>
                  <w:lang w:eastAsia="zh-CN"/>
                </w:rPr>
                <w:t>9</w:t>
              </w:r>
            </w:ins>
            <w:ins w:id="47" w:author="Carmine Rizzo" w:date="2025-06-24T22:53:00Z">
              <w:r>
                <w:rPr>
                  <w:b/>
                  <w:sz w:val="16"/>
                  <w:szCs w:val="16"/>
                  <w:lang w:eastAsia="zh-CN"/>
                </w:rPr>
                <w:t>.</w:t>
              </w:r>
            </w:ins>
            <w:ins w:id="48" w:author="Carmine Rizzo" w:date="2025-06-24T22:57:00Z">
              <w:r w:rsidR="002B69EF">
                <w:rPr>
                  <w:b/>
                  <w:sz w:val="16"/>
                  <w:szCs w:val="16"/>
                  <w:lang w:eastAsia="zh-CN"/>
                </w:rPr>
                <w:t>0</w:t>
              </w:r>
            </w:ins>
            <w:ins w:id="49" w:author="Carmine Rizzo" w:date="2025-06-24T22:53:00Z">
              <w:r>
                <w:rPr>
                  <w:b/>
                  <w:sz w:val="16"/>
                  <w:szCs w:val="16"/>
                  <w:lang w:eastAsia="zh-CN"/>
                </w:rPr>
                <w:t>.0</w:t>
              </w:r>
            </w:ins>
          </w:p>
        </w:tc>
      </w:tr>
    </w:tbl>
    <w:p w14:paraId="501BE99D" w14:textId="77777777" w:rsidR="006271F4" w:rsidRDefault="006271F4"/>
    <w:p w14:paraId="59DE1D8D" w14:textId="77777777" w:rsidR="006271F4" w:rsidRDefault="006271F4"/>
    <w:sectPr w:rsidR="006271F4">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E404" w14:textId="77777777" w:rsidR="00BB7367" w:rsidRDefault="00BB7367">
      <w:r>
        <w:separator/>
      </w:r>
    </w:p>
  </w:endnote>
  <w:endnote w:type="continuationSeparator" w:id="0">
    <w:p w14:paraId="160D2AAD" w14:textId="77777777" w:rsidR="00BB7367" w:rsidRDefault="00BB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86A1" w14:textId="77777777" w:rsidR="006271F4" w:rsidRDefault="006271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061F" w14:textId="77777777" w:rsidR="00BB7367" w:rsidRDefault="00BB7367">
      <w:r>
        <w:separator/>
      </w:r>
    </w:p>
  </w:footnote>
  <w:footnote w:type="continuationSeparator" w:id="0">
    <w:p w14:paraId="04C2B37C" w14:textId="77777777" w:rsidR="00BB7367" w:rsidRDefault="00BB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E824" w14:textId="6D46DF39" w:rsidR="006271F4" w:rsidRDefault="00000000">
    <w:pPr>
      <w:pStyle w:val="Header"/>
      <w:framePr w:wrap="auto" w:vAnchor="text" w:hAnchor="margin" w:xAlign="right" w:y="1"/>
      <w:widowControl/>
    </w:pPr>
    <w:r>
      <w:fldChar w:fldCharType="begin"/>
    </w:r>
    <w:r>
      <w:instrText xml:space="preserve"> STYLEREF ZA </w:instrText>
    </w:r>
    <w:r>
      <w:fldChar w:fldCharType="separate"/>
    </w:r>
    <w:r w:rsidR="009059CB">
      <w:rPr>
        <w:noProof/>
      </w:rPr>
      <w:t>3GPP TS 28.657 V198.0.0 (20232025-1206)</w:t>
    </w:r>
    <w:r>
      <w:rPr>
        <w:noProof/>
      </w:rPr>
      <w:fldChar w:fldCharType="end"/>
    </w:r>
  </w:p>
  <w:p w14:paraId="207662BB" w14:textId="77777777" w:rsidR="006271F4" w:rsidRDefault="006271F4">
    <w:pPr>
      <w:pStyle w:val="Header"/>
      <w:framePr w:wrap="auto" w:vAnchor="text" w:hAnchor="margin" w:xAlign="center" w:y="1"/>
      <w:widowControl/>
    </w:pPr>
    <w:r>
      <w:fldChar w:fldCharType="begin"/>
    </w:r>
    <w:r>
      <w:instrText xml:space="preserve"> PAGE </w:instrText>
    </w:r>
    <w:r>
      <w:fldChar w:fldCharType="separate"/>
    </w:r>
    <w:r w:rsidR="00447FFA">
      <w:t>8</w:t>
    </w:r>
    <w:r>
      <w:fldChar w:fldCharType="end"/>
    </w:r>
  </w:p>
  <w:p w14:paraId="78B65582" w14:textId="2442BB58" w:rsidR="006271F4" w:rsidRDefault="00000000">
    <w:pPr>
      <w:pStyle w:val="Header"/>
      <w:framePr w:wrap="auto" w:vAnchor="text" w:hAnchor="margin" w:y="1"/>
      <w:widowControl/>
    </w:pPr>
    <w:r>
      <w:fldChar w:fldCharType="begin"/>
    </w:r>
    <w:r>
      <w:instrText xml:space="preserve"> STYLEREF ZGSM </w:instrText>
    </w:r>
    <w:r>
      <w:fldChar w:fldCharType="separate"/>
    </w:r>
    <w:r w:rsidR="009059CB">
      <w:rPr>
        <w:noProof/>
      </w:rPr>
      <w:t>Release 1819</w:t>
    </w:r>
    <w:r>
      <w:rPr>
        <w:noProof/>
      </w:rPr>
      <w:fldChar w:fldCharType="end"/>
    </w:r>
  </w:p>
  <w:p w14:paraId="05FB4834" w14:textId="77777777" w:rsidR="006271F4" w:rsidRDefault="00627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36F6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9446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5E52B6"/>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98946F1"/>
    <w:multiLevelType w:val="hybridMultilevel"/>
    <w:tmpl w:val="DF80CB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006E15"/>
    <w:multiLevelType w:val="singleLevel"/>
    <w:tmpl w:val="04090015"/>
    <w:lvl w:ilvl="0">
      <w:start w:val="1"/>
      <w:numFmt w:val="upperLetter"/>
      <w:lvlText w:val="%1."/>
      <w:lvlJc w:val="left"/>
      <w:pPr>
        <w:tabs>
          <w:tab w:val="num" w:pos="720"/>
        </w:tabs>
        <w:ind w:left="720" w:hanging="360"/>
      </w:pPr>
      <w:rPr>
        <w:rFonts w:hint="default"/>
      </w:rPr>
    </w:lvl>
  </w:abstractNum>
  <w:num w:numId="1" w16cid:durableId="211675366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624076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12749196">
    <w:abstractNumId w:val="4"/>
  </w:num>
  <w:num w:numId="4" w16cid:durableId="1511988703">
    <w:abstractNumId w:val="5"/>
  </w:num>
  <w:num w:numId="5" w16cid:durableId="926155227">
    <w:abstractNumId w:val="2"/>
  </w:num>
  <w:num w:numId="6" w16cid:durableId="1591573972">
    <w:abstractNumId w:val="1"/>
  </w:num>
  <w:num w:numId="7" w16cid:durableId="1082858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sjQxMLCwNDQ2sLRU0lEKTi0uzszPAykwqgUAHxbidiwAAAA="/>
  </w:docVars>
  <w:rsids>
    <w:rsidRoot w:val="00464010"/>
    <w:rsid w:val="00002458"/>
    <w:rsid w:val="00016DE3"/>
    <w:rsid w:val="0008611C"/>
    <w:rsid w:val="0009264A"/>
    <w:rsid w:val="000E3F03"/>
    <w:rsid w:val="00142ADA"/>
    <w:rsid w:val="00173DF3"/>
    <w:rsid w:val="001C6AC6"/>
    <w:rsid w:val="001D4F6D"/>
    <w:rsid w:val="00250F36"/>
    <w:rsid w:val="002A72D8"/>
    <w:rsid w:val="002B69EF"/>
    <w:rsid w:val="002F1163"/>
    <w:rsid w:val="00315A36"/>
    <w:rsid w:val="00356AF2"/>
    <w:rsid w:val="00364FDA"/>
    <w:rsid w:val="00391889"/>
    <w:rsid w:val="003B008C"/>
    <w:rsid w:val="003B3A24"/>
    <w:rsid w:val="003E264F"/>
    <w:rsid w:val="003F57CE"/>
    <w:rsid w:val="004359A9"/>
    <w:rsid w:val="00447FFA"/>
    <w:rsid w:val="00464010"/>
    <w:rsid w:val="00524787"/>
    <w:rsid w:val="0052588B"/>
    <w:rsid w:val="005634C5"/>
    <w:rsid w:val="00571B83"/>
    <w:rsid w:val="00575D52"/>
    <w:rsid w:val="006271F4"/>
    <w:rsid w:val="006B7DC5"/>
    <w:rsid w:val="006E584A"/>
    <w:rsid w:val="00761186"/>
    <w:rsid w:val="00771027"/>
    <w:rsid w:val="00875B88"/>
    <w:rsid w:val="00876181"/>
    <w:rsid w:val="0089794A"/>
    <w:rsid w:val="008A4478"/>
    <w:rsid w:val="008D084B"/>
    <w:rsid w:val="008D5DE2"/>
    <w:rsid w:val="009059CB"/>
    <w:rsid w:val="00935D70"/>
    <w:rsid w:val="00A14053"/>
    <w:rsid w:val="00A7740D"/>
    <w:rsid w:val="00AB7922"/>
    <w:rsid w:val="00AD561E"/>
    <w:rsid w:val="00AF1CA8"/>
    <w:rsid w:val="00B822DB"/>
    <w:rsid w:val="00B87F08"/>
    <w:rsid w:val="00BB7367"/>
    <w:rsid w:val="00BC1856"/>
    <w:rsid w:val="00D22F65"/>
    <w:rsid w:val="00D42AEB"/>
    <w:rsid w:val="00D4597C"/>
    <w:rsid w:val="00D51AA4"/>
    <w:rsid w:val="00D939A2"/>
    <w:rsid w:val="00DC535A"/>
    <w:rsid w:val="00EE07B6"/>
    <w:rsid w:val="00F0673E"/>
    <w:rsid w:val="00F86767"/>
    <w:rsid w:val="00F957BC"/>
    <w:rsid w:val="00FA6036"/>
    <w:rsid w:val="00FC2C9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1359"/>
  <w15:chartTrackingRefBased/>
  <w15:docId w15:val="{AE89DB62-EFE6-464B-ACC9-27E10BC2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harCharCharCharCharChar">
    <w:name w:val="Char Char Char Char Char Char"/>
    <w:basedOn w:val="Normal"/>
    <w:semiHidden/>
    <w:pPr>
      <w:spacing w:after="160" w:line="240" w:lineRule="exact"/>
    </w:pPr>
    <w:rPr>
      <w:rFonts w:ascii="Arial" w:hAnsi="Arial"/>
      <w:szCs w:val="22"/>
    </w:rPr>
  </w:style>
  <w:style w:type="character" w:customStyle="1" w:styleId="TALChar">
    <w:name w:val="TAL Char"/>
    <w:link w:val="TAL"/>
    <w:rPr>
      <w:rFonts w:ascii="Arial" w:hAnsi="Arial"/>
      <w:sz w:val="18"/>
      <w:lang w:eastAsia="en-US"/>
    </w:rPr>
  </w:style>
  <w:style w:type="character" w:customStyle="1" w:styleId="EXChar">
    <w:name w:val="EX Char"/>
    <w:link w:val="EX"/>
    <w:rsid w:val="00142ADA"/>
    <w:rPr>
      <w:lang w:eastAsia="en-US"/>
    </w:rPr>
  </w:style>
  <w:style w:type="paragraph" w:styleId="Bibliography">
    <w:name w:val="Bibliography"/>
    <w:basedOn w:val="Normal"/>
    <w:next w:val="Normal"/>
    <w:uiPriority w:val="37"/>
    <w:semiHidden/>
    <w:unhideWhenUsed/>
    <w:rsid w:val="00D42AEB"/>
  </w:style>
  <w:style w:type="paragraph" w:styleId="BlockText">
    <w:name w:val="Block Text"/>
    <w:basedOn w:val="Normal"/>
    <w:rsid w:val="00D42AEB"/>
    <w:pPr>
      <w:spacing w:after="120"/>
      <w:ind w:left="1440" w:right="1440"/>
    </w:pPr>
  </w:style>
  <w:style w:type="paragraph" w:styleId="BodyText2">
    <w:name w:val="Body Text 2"/>
    <w:basedOn w:val="Normal"/>
    <w:link w:val="BodyText2Char"/>
    <w:rsid w:val="00D42AEB"/>
    <w:pPr>
      <w:spacing w:after="120" w:line="480" w:lineRule="auto"/>
    </w:pPr>
  </w:style>
  <w:style w:type="character" w:customStyle="1" w:styleId="BodyText2Char">
    <w:name w:val="Body Text 2 Char"/>
    <w:link w:val="BodyText2"/>
    <w:rsid w:val="00D42AEB"/>
    <w:rPr>
      <w:lang w:eastAsia="en-US"/>
    </w:rPr>
  </w:style>
  <w:style w:type="paragraph" w:styleId="BodyText3">
    <w:name w:val="Body Text 3"/>
    <w:basedOn w:val="Normal"/>
    <w:link w:val="BodyText3Char"/>
    <w:rsid w:val="00D42AEB"/>
    <w:pPr>
      <w:spacing w:after="120"/>
    </w:pPr>
    <w:rPr>
      <w:sz w:val="16"/>
      <w:szCs w:val="16"/>
    </w:rPr>
  </w:style>
  <w:style w:type="character" w:customStyle="1" w:styleId="BodyText3Char">
    <w:name w:val="Body Text 3 Char"/>
    <w:link w:val="BodyText3"/>
    <w:rsid w:val="00D42AEB"/>
    <w:rPr>
      <w:sz w:val="16"/>
      <w:szCs w:val="16"/>
      <w:lang w:eastAsia="en-US"/>
    </w:rPr>
  </w:style>
  <w:style w:type="paragraph" w:styleId="BodyTextFirstIndent">
    <w:name w:val="Body Text First Indent"/>
    <w:basedOn w:val="BodyText"/>
    <w:link w:val="BodyTextFirstIndentChar"/>
    <w:rsid w:val="00D42AEB"/>
    <w:pPr>
      <w:spacing w:after="120"/>
      <w:ind w:firstLine="210"/>
    </w:pPr>
  </w:style>
  <w:style w:type="character" w:customStyle="1" w:styleId="BodyTextChar">
    <w:name w:val="Body Text Char"/>
    <w:link w:val="BodyText"/>
    <w:rsid w:val="00D42AEB"/>
    <w:rPr>
      <w:lang w:eastAsia="en-US"/>
    </w:rPr>
  </w:style>
  <w:style w:type="character" w:customStyle="1" w:styleId="BodyTextFirstIndentChar">
    <w:name w:val="Body Text First Indent Char"/>
    <w:basedOn w:val="BodyTextChar"/>
    <w:link w:val="BodyTextFirstIndent"/>
    <w:rsid w:val="00D42AEB"/>
    <w:rPr>
      <w:lang w:eastAsia="en-US"/>
    </w:rPr>
  </w:style>
  <w:style w:type="paragraph" w:styleId="BodyTextIndent">
    <w:name w:val="Body Text Indent"/>
    <w:basedOn w:val="Normal"/>
    <w:link w:val="BodyTextIndentChar"/>
    <w:rsid w:val="00D42AEB"/>
    <w:pPr>
      <w:spacing w:after="120"/>
      <w:ind w:left="283"/>
    </w:pPr>
  </w:style>
  <w:style w:type="character" w:customStyle="1" w:styleId="BodyTextIndentChar">
    <w:name w:val="Body Text Indent Char"/>
    <w:link w:val="BodyTextIndent"/>
    <w:rsid w:val="00D42AEB"/>
    <w:rPr>
      <w:lang w:eastAsia="en-US"/>
    </w:rPr>
  </w:style>
  <w:style w:type="paragraph" w:styleId="BodyTextFirstIndent2">
    <w:name w:val="Body Text First Indent 2"/>
    <w:basedOn w:val="BodyTextIndent"/>
    <w:link w:val="BodyTextFirstIndent2Char"/>
    <w:rsid w:val="00D42AEB"/>
    <w:pPr>
      <w:ind w:firstLine="210"/>
    </w:pPr>
  </w:style>
  <w:style w:type="character" w:customStyle="1" w:styleId="BodyTextFirstIndent2Char">
    <w:name w:val="Body Text First Indent 2 Char"/>
    <w:basedOn w:val="BodyTextIndentChar"/>
    <w:link w:val="BodyTextFirstIndent2"/>
    <w:rsid w:val="00D42AEB"/>
    <w:rPr>
      <w:lang w:eastAsia="en-US"/>
    </w:rPr>
  </w:style>
  <w:style w:type="paragraph" w:styleId="BodyTextIndent2">
    <w:name w:val="Body Text Indent 2"/>
    <w:basedOn w:val="Normal"/>
    <w:link w:val="BodyTextIndent2Char"/>
    <w:rsid w:val="00D42AEB"/>
    <w:pPr>
      <w:spacing w:after="120" w:line="480" w:lineRule="auto"/>
      <w:ind w:left="283"/>
    </w:pPr>
  </w:style>
  <w:style w:type="character" w:customStyle="1" w:styleId="BodyTextIndent2Char">
    <w:name w:val="Body Text Indent 2 Char"/>
    <w:link w:val="BodyTextIndent2"/>
    <w:rsid w:val="00D42AEB"/>
    <w:rPr>
      <w:lang w:eastAsia="en-US"/>
    </w:rPr>
  </w:style>
  <w:style w:type="paragraph" w:styleId="BodyTextIndent3">
    <w:name w:val="Body Text Indent 3"/>
    <w:basedOn w:val="Normal"/>
    <w:link w:val="BodyTextIndent3Char"/>
    <w:rsid w:val="00D42AEB"/>
    <w:pPr>
      <w:spacing w:after="120"/>
      <w:ind w:left="283"/>
    </w:pPr>
    <w:rPr>
      <w:sz w:val="16"/>
      <w:szCs w:val="16"/>
    </w:rPr>
  </w:style>
  <w:style w:type="character" w:customStyle="1" w:styleId="BodyTextIndent3Char">
    <w:name w:val="Body Text Indent 3 Char"/>
    <w:link w:val="BodyTextIndent3"/>
    <w:rsid w:val="00D42AEB"/>
    <w:rPr>
      <w:sz w:val="16"/>
      <w:szCs w:val="16"/>
      <w:lang w:eastAsia="en-US"/>
    </w:rPr>
  </w:style>
  <w:style w:type="paragraph" w:styleId="Closing">
    <w:name w:val="Closing"/>
    <w:basedOn w:val="Normal"/>
    <w:link w:val="ClosingChar"/>
    <w:rsid w:val="00D42AEB"/>
    <w:pPr>
      <w:ind w:left="4252"/>
    </w:pPr>
  </w:style>
  <w:style w:type="character" w:customStyle="1" w:styleId="ClosingChar">
    <w:name w:val="Closing Char"/>
    <w:link w:val="Closing"/>
    <w:rsid w:val="00D42AEB"/>
    <w:rPr>
      <w:lang w:eastAsia="en-US"/>
    </w:rPr>
  </w:style>
  <w:style w:type="paragraph" w:styleId="Date">
    <w:name w:val="Date"/>
    <w:basedOn w:val="Normal"/>
    <w:next w:val="Normal"/>
    <w:link w:val="DateChar"/>
    <w:rsid w:val="00D42AEB"/>
  </w:style>
  <w:style w:type="character" w:customStyle="1" w:styleId="DateChar">
    <w:name w:val="Date Char"/>
    <w:link w:val="Date"/>
    <w:rsid w:val="00D42AEB"/>
    <w:rPr>
      <w:lang w:eastAsia="en-US"/>
    </w:rPr>
  </w:style>
  <w:style w:type="paragraph" w:styleId="E-mailSignature">
    <w:name w:val="E-mail Signature"/>
    <w:basedOn w:val="Normal"/>
    <w:link w:val="E-mailSignatureChar"/>
    <w:rsid w:val="00D42AEB"/>
  </w:style>
  <w:style w:type="character" w:customStyle="1" w:styleId="E-mailSignatureChar">
    <w:name w:val="E-mail Signature Char"/>
    <w:link w:val="E-mailSignature"/>
    <w:rsid w:val="00D42AEB"/>
    <w:rPr>
      <w:lang w:eastAsia="en-US"/>
    </w:rPr>
  </w:style>
  <w:style w:type="paragraph" w:styleId="EndnoteText">
    <w:name w:val="endnote text"/>
    <w:basedOn w:val="Normal"/>
    <w:link w:val="EndnoteTextChar"/>
    <w:rsid w:val="00D42AEB"/>
  </w:style>
  <w:style w:type="character" w:customStyle="1" w:styleId="EndnoteTextChar">
    <w:name w:val="Endnote Text Char"/>
    <w:link w:val="EndnoteText"/>
    <w:rsid w:val="00D42AEB"/>
    <w:rPr>
      <w:lang w:eastAsia="en-US"/>
    </w:rPr>
  </w:style>
  <w:style w:type="paragraph" w:styleId="EnvelopeAddress">
    <w:name w:val="envelope address"/>
    <w:basedOn w:val="Normal"/>
    <w:rsid w:val="00D42AEB"/>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D42AEB"/>
    <w:rPr>
      <w:rFonts w:ascii="Calibri Light" w:eastAsia="Times New Roman" w:hAnsi="Calibri Light"/>
    </w:rPr>
  </w:style>
  <w:style w:type="paragraph" w:styleId="HTMLAddress">
    <w:name w:val="HTML Address"/>
    <w:basedOn w:val="Normal"/>
    <w:link w:val="HTMLAddressChar"/>
    <w:rsid w:val="00D42AEB"/>
    <w:rPr>
      <w:i/>
      <w:iCs/>
    </w:rPr>
  </w:style>
  <w:style w:type="character" w:customStyle="1" w:styleId="HTMLAddressChar">
    <w:name w:val="HTML Address Char"/>
    <w:link w:val="HTMLAddress"/>
    <w:rsid w:val="00D42AEB"/>
    <w:rPr>
      <w:i/>
      <w:iCs/>
      <w:lang w:eastAsia="en-US"/>
    </w:rPr>
  </w:style>
  <w:style w:type="paragraph" w:styleId="HTMLPreformatted">
    <w:name w:val="HTML Preformatted"/>
    <w:basedOn w:val="Normal"/>
    <w:link w:val="HTMLPreformattedChar"/>
    <w:rsid w:val="00D42AEB"/>
    <w:rPr>
      <w:rFonts w:ascii="Courier New" w:hAnsi="Courier New" w:cs="Courier New"/>
    </w:rPr>
  </w:style>
  <w:style w:type="character" w:customStyle="1" w:styleId="HTMLPreformattedChar">
    <w:name w:val="HTML Preformatted Char"/>
    <w:link w:val="HTMLPreformatted"/>
    <w:rsid w:val="00D42AEB"/>
    <w:rPr>
      <w:rFonts w:ascii="Courier New" w:hAnsi="Courier New" w:cs="Courier New"/>
      <w:lang w:eastAsia="en-US"/>
    </w:rPr>
  </w:style>
  <w:style w:type="paragraph" w:styleId="Index3">
    <w:name w:val="index 3"/>
    <w:basedOn w:val="Normal"/>
    <w:next w:val="Normal"/>
    <w:rsid w:val="00D42AEB"/>
    <w:pPr>
      <w:ind w:left="600" w:hanging="200"/>
    </w:pPr>
  </w:style>
  <w:style w:type="paragraph" w:styleId="Index4">
    <w:name w:val="index 4"/>
    <w:basedOn w:val="Normal"/>
    <w:next w:val="Normal"/>
    <w:rsid w:val="00D42AEB"/>
    <w:pPr>
      <w:ind w:left="800" w:hanging="200"/>
    </w:pPr>
  </w:style>
  <w:style w:type="paragraph" w:styleId="Index5">
    <w:name w:val="index 5"/>
    <w:basedOn w:val="Normal"/>
    <w:next w:val="Normal"/>
    <w:rsid w:val="00D42AEB"/>
    <w:pPr>
      <w:ind w:left="1000" w:hanging="200"/>
    </w:pPr>
  </w:style>
  <w:style w:type="paragraph" w:styleId="Index6">
    <w:name w:val="index 6"/>
    <w:basedOn w:val="Normal"/>
    <w:next w:val="Normal"/>
    <w:rsid w:val="00D42AEB"/>
    <w:pPr>
      <w:ind w:left="1200" w:hanging="200"/>
    </w:pPr>
  </w:style>
  <w:style w:type="paragraph" w:styleId="Index7">
    <w:name w:val="index 7"/>
    <w:basedOn w:val="Normal"/>
    <w:next w:val="Normal"/>
    <w:rsid w:val="00D42AEB"/>
    <w:pPr>
      <w:ind w:left="1400" w:hanging="200"/>
    </w:pPr>
  </w:style>
  <w:style w:type="paragraph" w:styleId="Index8">
    <w:name w:val="index 8"/>
    <w:basedOn w:val="Normal"/>
    <w:next w:val="Normal"/>
    <w:rsid w:val="00D42AEB"/>
    <w:pPr>
      <w:ind w:left="1600" w:hanging="200"/>
    </w:pPr>
  </w:style>
  <w:style w:type="paragraph" w:styleId="Index9">
    <w:name w:val="index 9"/>
    <w:basedOn w:val="Normal"/>
    <w:next w:val="Normal"/>
    <w:rsid w:val="00D42AEB"/>
    <w:pPr>
      <w:ind w:left="1800" w:hanging="200"/>
    </w:pPr>
  </w:style>
  <w:style w:type="paragraph" w:styleId="IntenseQuote">
    <w:name w:val="Intense Quote"/>
    <w:basedOn w:val="Normal"/>
    <w:next w:val="Normal"/>
    <w:link w:val="IntenseQuoteChar"/>
    <w:uiPriority w:val="30"/>
    <w:qFormat/>
    <w:rsid w:val="00D42AE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42AEB"/>
    <w:rPr>
      <w:i/>
      <w:iCs/>
      <w:color w:val="4472C4"/>
      <w:lang w:eastAsia="en-US"/>
    </w:rPr>
  </w:style>
  <w:style w:type="paragraph" w:styleId="ListContinue">
    <w:name w:val="List Continue"/>
    <w:basedOn w:val="Normal"/>
    <w:rsid w:val="00D42AEB"/>
    <w:pPr>
      <w:spacing w:after="120"/>
      <w:ind w:left="283"/>
      <w:contextualSpacing/>
    </w:pPr>
  </w:style>
  <w:style w:type="paragraph" w:styleId="ListContinue2">
    <w:name w:val="List Continue 2"/>
    <w:basedOn w:val="Normal"/>
    <w:rsid w:val="00D42AEB"/>
    <w:pPr>
      <w:spacing w:after="120"/>
      <w:ind w:left="566"/>
      <w:contextualSpacing/>
    </w:pPr>
  </w:style>
  <w:style w:type="paragraph" w:styleId="ListContinue3">
    <w:name w:val="List Continue 3"/>
    <w:basedOn w:val="Normal"/>
    <w:rsid w:val="00D42AEB"/>
    <w:pPr>
      <w:spacing w:after="120"/>
      <w:ind w:left="849"/>
      <w:contextualSpacing/>
    </w:pPr>
  </w:style>
  <w:style w:type="paragraph" w:styleId="ListContinue4">
    <w:name w:val="List Continue 4"/>
    <w:basedOn w:val="Normal"/>
    <w:rsid w:val="00D42AEB"/>
    <w:pPr>
      <w:spacing w:after="120"/>
      <w:ind w:left="1132"/>
      <w:contextualSpacing/>
    </w:pPr>
  </w:style>
  <w:style w:type="paragraph" w:styleId="ListContinue5">
    <w:name w:val="List Continue 5"/>
    <w:basedOn w:val="Normal"/>
    <w:rsid w:val="00D42AEB"/>
    <w:pPr>
      <w:spacing w:after="120"/>
      <w:ind w:left="1415"/>
      <w:contextualSpacing/>
    </w:pPr>
  </w:style>
  <w:style w:type="paragraph" w:styleId="ListNumber3">
    <w:name w:val="List Number 3"/>
    <w:basedOn w:val="Normal"/>
    <w:rsid w:val="00D42AEB"/>
    <w:pPr>
      <w:numPr>
        <w:numId w:val="5"/>
      </w:numPr>
      <w:contextualSpacing/>
    </w:pPr>
  </w:style>
  <w:style w:type="paragraph" w:styleId="ListNumber4">
    <w:name w:val="List Number 4"/>
    <w:basedOn w:val="Normal"/>
    <w:rsid w:val="00D42AEB"/>
    <w:pPr>
      <w:numPr>
        <w:numId w:val="6"/>
      </w:numPr>
      <w:contextualSpacing/>
    </w:pPr>
  </w:style>
  <w:style w:type="paragraph" w:styleId="ListNumber5">
    <w:name w:val="List Number 5"/>
    <w:basedOn w:val="Normal"/>
    <w:rsid w:val="00D42AEB"/>
    <w:pPr>
      <w:numPr>
        <w:numId w:val="7"/>
      </w:numPr>
      <w:contextualSpacing/>
    </w:pPr>
  </w:style>
  <w:style w:type="paragraph" w:styleId="ListParagraph">
    <w:name w:val="List Paragraph"/>
    <w:basedOn w:val="Normal"/>
    <w:uiPriority w:val="34"/>
    <w:qFormat/>
    <w:rsid w:val="00D42AEB"/>
    <w:pPr>
      <w:ind w:left="720"/>
    </w:pPr>
  </w:style>
  <w:style w:type="paragraph" w:styleId="MacroText">
    <w:name w:val="macro"/>
    <w:link w:val="MacroTextChar"/>
    <w:rsid w:val="00D42AE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42AEB"/>
    <w:rPr>
      <w:rFonts w:ascii="Courier New" w:hAnsi="Courier New" w:cs="Courier New"/>
      <w:lang w:eastAsia="en-US"/>
    </w:rPr>
  </w:style>
  <w:style w:type="paragraph" w:styleId="MessageHeader">
    <w:name w:val="Message Header"/>
    <w:basedOn w:val="Normal"/>
    <w:link w:val="MessageHeaderChar"/>
    <w:rsid w:val="00D42AE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D42AEB"/>
    <w:rPr>
      <w:rFonts w:ascii="Calibri Light" w:eastAsia="Times New Roman" w:hAnsi="Calibri Light"/>
      <w:sz w:val="24"/>
      <w:szCs w:val="24"/>
      <w:shd w:val="pct20" w:color="auto" w:fill="auto"/>
      <w:lang w:eastAsia="en-US"/>
    </w:rPr>
  </w:style>
  <w:style w:type="paragraph" w:styleId="NoSpacing">
    <w:name w:val="No Spacing"/>
    <w:uiPriority w:val="1"/>
    <w:qFormat/>
    <w:rsid w:val="00D42AEB"/>
    <w:rPr>
      <w:lang w:eastAsia="en-US"/>
    </w:rPr>
  </w:style>
  <w:style w:type="paragraph" w:styleId="NormalWeb">
    <w:name w:val="Normal (Web)"/>
    <w:basedOn w:val="Normal"/>
    <w:rsid w:val="00D42AEB"/>
    <w:rPr>
      <w:sz w:val="24"/>
      <w:szCs w:val="24"/>
    </w:rPr>
  </w:style>
  <w:style w:type="paragraph" w:styleId="NormalIndent">
    <w:name w:val="Normal Indent"/>
    <w:basedOn w:val="Normal"/>
    <w:rsid w:val="00D42AEB"/>
    <w:pPr>
      <w:ind w:left="720"/>
    </w:pPr>
  </w:style>
  <w:style w:type="paragraph" w:styleId="NoteHeading">
    <w:name w:val="Note Heading"/>
    <w:basedOn w:val="Normal"/>
    <w:next w:val="Normal"/>
    <w:link w:val="NoteHeadingChar"/>
    <w:rsid w:val="00D42AEB"/>
  </w:style>
  <w:style w:type="character" w:customStyle="1" w:styleId="NoteHeadingChar">
    <w:name w:val="Note Heading Char"/>
    <w:link w:val="NoteHeading"/>
    <w:rsid w:val="00D42AEB"/>
    <w:rPr>
      <w:lang w:eastAsia="en-US"/>
    </w:rPr>
  </w:style>
  <w:style w:type="paragraph" w:styleId="Quote">
    <w:name w:val="Quote"/>
    <w:basedOn w:val="Normal"/>
    <w:next w:val="Normal"/>
    <w:link w:val="QuoteChar"/>
    <w:uiPriority w:val="29"/>
    <w:qFormat/>
    <w:rsid w:val="00D42AEB"/>
    <w:pPr>
      <w:spacing w:before="200" w:after="160"/>
      <w:ind w:left="864" w:right="864"/>
      <w:jc w:val="center"/>
    </w:pPr>
    <w:rPr>
      <w:i/>
      <w:iCs/>
      <w:color w:val="404040"/>
    </w:rPr>
  </w:style>
  <w:style w:type="character" w:customStyle="1" w:styleId="QuoteChar">
    <w:name w:val="Quote Char"/>
    <w:link w:val="Quote"/>
    <w:uiPriority w:val="29"/>
    <w:rsid w:val="00D42AEB"/>
    <w:rPr>
      <w:i/>
      <w:iCs/>
      <w:color w:val="404040"/>
      <w:lang w:eastAsia="en-US"/>
    </w:rPr>
  </w:style>
  <w:style w:type="paragraph" w:styleId="Salutation">
    <w:name w:val="Salutation"/>
    <w:basedOn w:val="Normal"/>
    <w:next w:val="Normal"/>
    <w:link w:val="SalutationChar"/>
    <w:rsid w:val="00D42AEB"/>
  </w:style>
  <w:style w:type="character" w:customStyle="1" w:styleId="SalutationChar">
    <w:name w:val="Salutation Char"/>
    <w:link w:val="Salutation"/>
    <w:rsid w:val="00D42AEB"/>
    <w:rPr>
      <w:lang w:eastAsia="en-US"/>
    </w:rPr>
  </w:style>
  <w:style w:type="paragraph" w:styleId="Signature">
    <w:name w:val="Signature"/>
    <w:basedOn w:val="Normal"/>
    <w:link w:val="SignatureChar"/>
    <w:rsid w:val="00D42AEB"/>
    <w:pPr>
      <w:ind w:left="4252"/>
    </w:pPr>
  </w:style>
  <w:style w:type="character" w:customStyle="1" w:styleId="SignatureChar">
    <w:name w:val="Signature Char"/>
    <w:link w:val="Signature"/>
    <w:rsid w:val="00D42AEB"/>
    <w:rPr>
      <w:lang w:eastAsia="en-US"/>
    </w:rPr>
  </w:style>
  <w:style w:type="paragraph" w:styleId="Subtitle">
    <w:name w:val="Subtitle"/>
    <w:basedOn w:val="Normal"/>
    <w:next w:val="Normal"/>
    <w:link w:val="SubtitleChar"/>
    <w:qFormat/>
    <w:rsid w:val="00D42AEB"/>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42AEB"/>
    <w:rPr>
      <w:rFonts w:ascii="Calibri Light" w:eastAsia="Times New Roman" w:hAnsi="Calibri Light"/>
      <w:sz w:val="24"/>
      <w:szCs w:val="24"/>
      <w:lang w:eastAsia="en-US"/>
    </w:rPr>
  </w:style>
  <w:style w:type="paragraph" w:styleId="TableofAuthorities">
    <w:name w:val="table of authorities"/>
    <w:basedOn w:val="Normal"/>
    <w:next w:val="Normal"/>
    <w:rsid w:val="00D42AEB"/>
    <w:pPr>
      <w:ind w:left="200" w:hanging="200"/>
    </w:pPr>
  </w:style>
  <w:style w:type="paragraph" w:styleId="TableofFigures">
    <w:name w:val="table of figures"/>
    <w:basedOn w:val="Normal"/>
    <w:next w:val="Normal"/>
    <w:rsid w:val="00D42AEB"/>
  </w:style>
  <w:style w:type="paragraph" w:styleId="Title">
    <w:name w:val="Title"/>
    <w:basedOn w:val="Normal"/>
    <w:next w:val="Normal"/>
    <w:link w:val="TitleChar"/>
    <w:qFormat/>
    <w:rsid w:val="00D42AE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D42AEB"/>
    <w:rPr>
      <w:rFonts w:ascii="Calibri Light" w:eastAsia="Times New Roman" w:hAnsi="Calibri Light"/>
      <w:b/>
      <w:bCs/>
      <w:kern w:val="28"/>
      <w:sz w:val="32"/>
      <w:szCs w:val="32"/>
      <w:lang w:eastAsia="en-US"/>
    </w:rPr>
  </w:style>
  <w:style w:type="paragraph" w:styleId="TOAHeading">
    <w:name w:val="toa heading"/>
    <w:basedOn w:val="Normal"/>
    <w:next w:val="Normal"/>
    <w:rsid w:val="00D42AEB"/>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D42AEB"/>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939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5B0A69-F68B-4B7E-A43E-F49CB39C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TS 28.657</vt:lpstr>
    </vt:vector>
  </TitlesOfParts>
  <Company>ETSI</Company>
  <LinksUpToDate>false</LinksUpToDate>
  <CharactersWithSpaces>11332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28.657</dc:title>
  <dc:subject>Telecommunication management; Evolved Universal Terrestrial Radio Access Network (E-UTRAN) Network Resource Model (NRM) Integration Reference Point (IRP); Requirements (Release 17)</dc:subject>
  <dc:creator>MCC Support</dc:creator>
  <cp:keywords>E-UTRAN, NRM, IRP, Converged Management</cp:keywords>
  <dc:description/>
  <cp:lastModifiedBy>MCC</cp:lastModifiedBy>
  <cp:revision>2</cp:revision>
  <dcterms:created xsi:type="dcterms:W3CDTF">2025-06-30T07:23:00Z</dcterms:created>
  <dcterms:modified xsi:type="dcterms:W3CDTF">2025-06-30T07:23:00Z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1349926322</vt:lpwstr>
  </property>
</Properties>
</file>