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CC1CDE" w14:paraId="73D19A59" w14:textId="77777777" w:rsidTr="00842D49">
        <w:tc>
          <w:tcPr>
            <w:tcW w:w="10423" w:type="dxa"/>
            <w:gridSpan w:val="2"/>
            <w:shd w:val="clear" w:color="auto" w:fill="auto"/>
          </w:tcPr>
          <w:p w14:paraId="6702DC7D" w14:textId="3F6CFC24" w:rsidR="004F0988" w:rsidRPr="00CC1CDE" w:rsidRDefault="004F0988" w:rsidP="005A1F8E">
            <w:pPr>
              <w:pStyle w:val="ZA"/>
              <w:framePr w:w="0" w:hRule="auto" w:wrap="auto" w:vAnchor="margin" w:hAnchor="text" w:yAlign="inline"/>
              <w:rPr>
                <w:noProof w:val="0"/>
              </w:rPr>
            </w:pPr>
            <w:bookmarkStart w:id="0" w:name="page1"/>
            <w:r w:rsidRPr="00CC1CDE">
              <w:rPr>
                <w:noProof w:val="0"/>
                <w:sz w:val="64"/>
              </w:rPr>
              <w:t xml:space="preserve">3GPP </w:t>
            </w:r>
            <w:bookmarkStart w:id="1" w:name="specType1"/>
            <w:r w:rsidRPr="00CC1CDE">
              <w:rPr>
                <w:noProof w:val="0"/>
                <w:sz w:val="64"/>
              </w:rPr>
              <w:t>TS</w:t>
            </w:r>
            <w:bookmarkEnd w:id="1"/>
            <w:r w:rsidRPr="00CC1CDE">
              <w:rPr>
                <w:noProof w:val="0"/>
                <w:sz w:val="64"/>
              </w:rPr>
              <w:t xml:space="preserve"> </w:t>
            </w:r>
            <w:bookmarkStart w:id="2" w:name="specNumber"/>
            <w:r w:rsidR="007D6080" w:rsidRPr="00CC1CDE">
              <w:rPr>
                <w:noProof w:val="0"/>
                <w:sz w:val="64"/>
              </w:rPr>
              <w:t>28</w:t>
            </w:r>
            <w:r w:rsidRPr="00CC1CDE">
              <w:rPr>
                <w:noProof w:val="0"/>
                <w:sz w:val="64"/>
              </w:rPr>
              <w:t>.</w:t>
            </w:r>
            <w:bookmarkEnd w:id="2"/>
            <w:r w:rsidR="007D6080" w:rsidRPr="00CC1CDE">
              <w:rPr>
                <w:noProof w:val="0"/>
                <w:sz w:val="64"/>
              </w:rPr>
              <w:t>20</w:t>
            </w:r>
            <w:r w:rsidR="008E65E3" w:rsidRPr="00CC1CDE">
              <w:rPr>
                <w:noProof w:val="0"/>
                <w:sz w:val="64"/>
              </w:rPr>
              <w:t>1</w:t>
            </w:r>
            <w:r w:rsidRPr="00CC1CDE">
              <w:rPr>
                <w:noProof w:val="0"/>
                <w:sz w:val="64"/>
              </w:rPr>
              <w:t xml:space="preserve"> </w:t>
            </w:r>
            <w:r w:rsidRPr="00CC1CDE">
              <w:rPr>
                <w:noProof w:val="0"/>
              </w:rPr>
              <w:t>V</w:t>
            </w:r>
            <w:r w:rsidR="00C91329">
              <w:rPr>
                <w:noProof w:val="0"/>
              </w:rPr>
              <w:t>18.</w:t>
            </w:r>
            <w:del w:id="3" w:author="MCC" w:date="2025-07-03T13:48:00Z">
              <w:r w:rsidR="00F908AC" w:rsidDel="006D4CAF">
                <w:rPr>
                  <w:noProof w:val="0"/>
                </w:rPr>
                <w:delText>1</w:delText>
              </w:r>
            </w:del>
            <w:ins w:id="4" w:author="MCC" w:date="2025-07-03T13:48:00Z">
              <w:r w:rsidR="006D4CAF">
                <w:rPr>
                  <w:rFonts w:eastAsiaTheme="minorEastAsia" w:hint="eastAsia"/>
                  <w:noProof w:val="0"/>
                  <w:lang w:eastAsia="zh-CN"/>
                </w:rPr>
                <w:t>2</w:t>
              </w:r>
            </w:ins>
            <w:r w:rsidR="00C91329">
              <w:rPr>
                <w:noProof w:val="0"/>
              </w:rPr>
              <w:t>.0</w:t>
            </w:r>
            <w:r w:rsidR="005A1F8E" w:rsidRPr="00CC1CDE">
              <w:rPr>
                <w:noProof w:val="0"/>
              </w:rPr>
              <w:t xml:space="preserve"> </w:t>
            </w:r>
            <w:r w:rsidRPr="00CC1CDE">
              <w:rPr>
                <w:noProof w:val="0"/>
                <w:sz w:val="32"/>
              </w:rPr>
              <w:t>(</w:t>
            </w:r>
            <w:del w:id="5" w:author="MCC" w:date="2025-07-03T13:48:00Z">
              <w:r w:rsidR="00C91329" w:rsidDel="006D4CAF">
                <w:rPr>
                  <w:noProof w:val="0"/>
                  <w:sz w:val="32"/>
                </w:rPr>
                <w:delText>2024</w:delText>
              </w:r>
            </w:del>
            <w:ins w:id="6" w:author="MCC" w:date="2025-07-03T13:48:00Z">
              <w:r w:rsidR="006D4CAF">
                <w:rPr>
                  <w:noProof w:val="0"/>
                  <w:sz w:val="32"/>
                </w:rPr>
                <w:t>202</w:t>
              </w:r>
              <w:r w:rsidR="006D4CAF">
                <w:rPr>
                  <w:rFonts w:eastAsiaTheme="minorEastAsia" w:hint="eastAsia"/>
                  <w:noProof w:val="0"/>
                  <w:sz w:val="32"/>
                  <w:lang w:eastAsia="zh-CN"/>
                </w:rPr>
                <w:t>5</w:t>
              </w:r>
            </w:ins>
            <w:r w:rsidR="00C91329">
              <w:rPr>
                <w:noProof w:val="0"/>
                <w:sz w:val="32"/>
              </w:rPr>
              <w:t>-</w:t>
            </w:r>
            <w:r w:rsidR="00F908AC">
              <w:rPr>
                <w:noProof w:val="0"/>
                <w:sz w:val="32"/>
              </w:rPr>
              <w:t>06</w:t>
            </w:r>
            <w:r w:rsidRPr="00CC1CDE">
              <w:rPr>
                <w:noProof w:val="0"/>
                <w:sz w:val="32"/>
              </w:rPr>
              <w:t>)</w:t>
            </w:r>
          </w:p>
        </w:tc>
      </w:tr>
      <w:tr w:rsidR="004F0988" w:rsidRPr="00CC1CDE" w14:paraId="1EDE95A6" w14:textId="77777777" w:rsidTr="00842D49">
        <w:trPr>
          <w:trHeight w:hRule="exact" w:val="1134"/>
        </w:trPr>
        <w:tc>
          <w:tcPr>
            <w:tcW w:w="10423" w:type="dxa"/>
            <w:gridSpan w:val="2"/>
            <w:shd w:val="clear" w:color="auto" w:fill="auto"/>
          </w:tcPr>
          <w:p w14:paraId="4B1B3A99" w14:textId="77777777" w:rsidR="004F0988" w:rsidRPr="00CC1CDE" w:rsidRDefault="004F0988" w:rsidP="00133525">
            <w:pPr>
              <w:pStyle w:val="ZB"/>
              <w:framePr w:w="0" w:hRule="auto" w:wrap="auto" w:vAnchor="margin" w:hAnchor="text" w:yAlign="inline"/>
              <w:rPr>
                <w:noProof w:val="0"/>
              </w:rPr>
            </w:pPr>
            <w:r w:rsidRPr="00CC1CDE">
              <w:rPr>
                <w:noProof w:val="0"/>
              </w:rPr>
              <w:t xml:space="preserve">Technical </w:t>
            </w:r>
            <w:bookmarkStart w:id="7" w:name="spectype2"/>
            <w:r w:rsidRPr="00CC1CDE">
              <w:rPr>
                <w:noProof w:val="0"/>
              </w:rPr>
              <w:t>Specification</w:t>
            </w:r>
            <w:bookmarkEnd w:id="7"/>
          </w:p>
          <w:p w14:paraId="6EA3D992" w14:textId="77777777" w:rsidR="00BA4B8D" w:rsidRPr="00CC1CDE" w:rsidRDefault="00BA4B8D" w:rsidP="00BA4B8D">
            <w:r w:rsidRPr="00CC1CDE">
              <w:br/>
            </w:r>
            <w:r w:rsidRPr="00CC1CDE">
              <w:br/>
            </w:r>
          </w:p>
        </w:tc>
      </w:tr>
      <w:tr w:rsidR="004F0988" w:rsidRPr="00CC1CDE" w14:paraId="1DCF6CF2" w14:textId="77777777" w:rsidTr="00842D49">
        <w:trPr>
          <w:trHeight w:hRule="exact" w:val="3686"/>
        </w:trPr>
        <w:tc>
          <w:tcPr>
            <w:tcW w:w="10423" w:type="dxa"/>
            <w:gridSpan w:val="2"/>
            <w:shd w:val="clear" w:color="auto" w:fill="auto"/>
          </w:tcPr>
          <w:p w14:paraId="5C1FD273" w14:textId="59C573B6" w:rsidR="004F0988" w:rsidRPr="00CC1CDE" w:rsidRDefault="004F0988" w:rsidP="00133525">
            <w:pPr>
              <w:pStyle w:val="ZT"/>
              <w:framePr w:wrap="auto" w:hAnchor="text" w:yAlign="inline"/>
            </w:pPr>
            <w:r w:rsidRPr="00CC1CDE">
              <w:t>3rd Generation Partnership Project;</w:t>
            </w:r>
          </w:p>
          <w:p w14:paraId="4BD97B1D" w14:textId="77777777" w:rsidR="004F0988" w:rsidRPr="00CC1CDE" w:rsidRDefault="004F0988" w:rsidP="00133525">
            <w:pPr>
              <w:pStyle w:val="ZT"/>
              <w:framePr w:wrap="auto" w:hAnchor="text" w:yAlign="inline"/>
              <w:rPr>
                <w:highlight w:val="yellow"/>
              </w:rPr>
            </w:pPr>
            <w:r w:rsidRPr="00CC1CDE">
              <w:t xml:space="preserve">Technical Specification Group </w:t>
            </w:r>
            <w:bookmarkStart w:id="8" w:name="specTitle"/>
            <w:r w:rsidR="00400F5F" w:rsidRPr="00CC1CDE">
              <w:t>Services and System Aspects</w:t>
            </w:r>
            <w:r w:rsidRPr="00CC1CDE">
              <w:t>;</w:t>
            </w:r>
          </w:p>
          <w:p w14:paraId="7154F29B" w14:textId="77777777" w:rsidR="004F0988" w:rsidRPr="00CC1CDE" w:rsidRDefault="00400F5F" w:rsidP="00133525">
            <w:pPr>
              <w:pStyle w:val="ZT"/>
              <w:framePr w:wrap="auto" w:hAnchor="text" w:yAlign="inline"/>
            </w:pPr>
            <w:r w:rsidRPr="00CC1CDE">
              <w:t>Charging management</w:t>
            </w:r>
            <w:r w:rsidR="004F0988" w:rsidRPr="00CC1CDE">
              <w:t>;</w:t>
            </w:r>
          </w:p>
          <w:p w14:paraId="62EC13CD" w14:textId="77777777" w:rsidR="00062023" w:rsidRPr="00CC1CDE" w:rsidRDefault="00950A09" w:rsidP="00133525">
            <w:pPr>
              <w:pStyle w:val="ZT"/>
              <w:framePr w:wrap="auto" w:hAnchor="text" w:yAlign="inline"/>
            </w:pPr>
            <w:r w:rsidRPr="00CC1CDE">
              <w:t>Network slice performance and analytics charging in the 5G System (5GS)</w:t>
            </w:r>
            <w:r w:rsidR="00062023" w:rsidRPr="00CC1CDE">
              <w:t>;</w:t>
            </w:r>
          </w:p>
          <w:p w14:paraId="15C0841B" w14:textId="77777777" w:rsidR="004F0988" w:rsidRPr="00CC1CDE" w:rsidRDefault="00400F5F" w:rsidP="00133525">
            <w:pPr>
              <w:pStyle w:val="ZT"/>
              <w:framePr w:wrap="auto" w:hAnchor="text" w:yAlign="inline"/>
            </w:pPr>
            <w:r w:rsidRPr="00CC1CDE">
              <w:t>Stage 2</w:t>
            </w:r>
            <w:bookmarkEnd w:id="8"/>
          </w:p>
          <w:p w14:paraId="1598B11D" w14:textId="53B7605D" w:rsidR="004F0988" w:rsidRPr="00CC1CDE" w:rsidRDefault="004F0988" w:rsidP="00133525">
            <w:pPr>
              <w:pStyle w:val="ZT"/>
              <w:framePr w:wrap="auto" w:hAnchor="text" w:yAlign="inline"/>
              <w:rPr>
                <w:i/>
                <w:sz w:val="28"/>
              </w:rPr>
            </w:pPr>
            <w:r w:rsidRPr="00CC1CDE">
              <w:t>(</w:t>
            </w:r>
            <w:r w:rsidRPr="00CC1CDE">
              <w:rPr>
                <w:rStyle w:val="ZGSM"/>
              </w:rPr>
              <w:t>Release</w:t>
            </w:r>
            <w:r w:rsidR="00C91329">
              <w:rPr>
                <w:rStyle w:val="ZGSM"/>
              </w:rPr>
              <w:t xml:space="preserve"> 18</w:t>
            </w:r>
            <w:r w:rsidRPr="00CC1CDE">
              <w:t>)</w:t>
            </w:r>
          </w:p>
        </w:tc>
      </w:tr>
      <w:tr w:rsidR="00BF128E" w:rsidRPr="00CC1CDE" w14:paraId="5FBFAE25" w14:textId="77777777" w:rsidTr="00842D49">
        <w:tc>
          <w:tcPr>
            <w:tcW w:w="10423" w:type="dxa"/>
            <w:gridSpan w:val="2"/>
            <w:shd w:val="clear" w:color="auto" w:fill="auto"/>
          </w:tcPr>
          <w:p w14:paraId="3993375D" w14:textId="77777777" w:rsidR="00BF128E" w:rsidRPr="00CC1CDE" w:rsidRDefault="00BF128E" w:rsidP="00133525">
            <w:pPr>
              <w:pStyle w:val="ZU"/>
              <w:framePr w:w="0" w:wrap="auto" w:vAnchor="margin" w:hAnchor="text" w:yAlign="inline"/>
              <w:tabs>
                <w:tab w:val="right" w:pos="10206"/>
              </w:tabs>
              <w:jc w:val="left"/>
              <w:rPr>
                <w:noProof w:val="0"/>
                <w:color w:val="0000FF"/>
              </w:rPr>
            </w:pPr>
            <w:r w:rsidRPr="00CC1CDE">
              <w:rPr>
                <w:noProof w:val="0"/>
                <w:color w:val="0000FF"/>
              </w:rPr>
              <w:tab/>
            </w:r>
          </w:p>
        </w:tc>
      </w:tr>
      <w:bookmarkStart w:id="9" w:name="_MON_1684549432"/>
      <w:bookmarkEnd w:id="9"/>
      <w:tr w:rsidR="00D57972" w:rsidRPr="00CC1CDE" w14:paraId="38FB15E5" w14:textId="77777777" w:rsidTr="00842D49">
        <w:trPr>
          <w:trHeight w:hRule="exact" w:val="1531"/>
        </w:trPr>
        <w:tc>
          <w:tcPr>
            <w:tcW w:w="4883" w:type="dxa"/>
            <w:shd w:val="clear" w:color="auto" w:fill="auto"/>
          </w:tcPr>
          <w:p w14:paraId="5788A698" w14:textId="56DC0821" w:rsidR="00D57972" w:rsidRPr="00CC1CDE" w:rsidRDefault="00AA7A09">
            <w:r w:rsidRPr="00AA7A09">
              <w:rPr>
                <w:i/>
                <w:noProof/>
                <w:lang w:eastAsia="zh-CN"/>
              </w:rPr>
              <w:object w:dxaOrig="2026" w:dyaOrig="1251" w14:anchorId="12335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62.85pt" o:ole="">
                  <v:imagedata r:id="rId12" o:title=""/>
                </v:shape>
                <o:OLEObject Type="Embed" ProgID="Word.Picture.8" ShapeID="_x0000_i1025" DrawAspect="Content" ObjectID="_1813066077" r:id="rId13"/>
              </w:object>
            </w:r>
          </w:p>
        </w:tc>
        <w:tc>
          <w:tcPr>
            <w:tcW w:w="5540" w:type="dxa"/>
            <w:shd w:val="clear" w:color="auto" w:fill="auto"/>
          </w:tcPr>
          <w:p w14:paraId="306BF74D" w14:textId="77777777" w:rsidR="00D57972" w:rsidRPr="00CC1CDE" w:rsidRDefault="00CA4F8B" w:rsidP="00133525">
            <w:pPr>
              <w:jc w:val="right"/>
            </w:pPr>
            <w:bookmarkStart w:id="10" w:name="logos"/>
            <w:r w:rsidRPr="00CC1CDE">
              <w:rPr>
                <w:noProof/>
                <w:lang w:eastAsia="zh-CN"/>
              </w:rPr>
              <w:drawing>
                <wp:inline distT="0" distB="0" distL="0" distR="0" wp14:anchorId="238C04BC" wp14:editId="4D9E5F03">
                  <wp:extent cx="1622425" cy="946150"/>
                  <wp:effectExtent l="0" t="0" r="0" b="635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425" cy="946150"/>
                          </a:xfrm>
                          <a:prstGeom prst="rect">
                            <a:avLst/>
                          </a:prstGeom>
                          <a:noFill/>
                          <a:ln>
                            <a:noFill/>
                          </a:ln>
                        </pic:spPr>
                      </pic:pic>
                    </a:graphicData>
                  </a:graphic>
                </wp:inline>
              </w:drawing>
            </w:r>
            <w:bookmarkEnd w:id="10"/>
          </w:p>
        </w:tc>
      </w:tr>
      <w:tr w:rsidR="00C074DD" w:rsidRPr="00CC1CDE" w14:paraId="43341533" w14:textId="77777777" w:rsidTr="00842D49">
        <w:trPr>
          <w:trHeight w:hRule="exact" w:val="5783"/>
        </w:trPr>
        <w:tc>
          <w:tcPr>
            <w:tcW w:w="10423" w:type="dxa"/>
            <w:gridSpan w:val="2"/>
            <w:shd w:val="clear" w:color="auto" w:fill="auto"/>
          </w:tcPr>
          <w:p w14:paraId="1383D2A1" w14:textId="77777777" w:rsidR="00C074DD" w:rsidRPr="00CC1CDE" w:rsidRDefault="00C074DD" w:rsidP="00C074DD">
            <w:pPr>
              <w:rPr>
                <w:b/>
              </w:rPr>
            </w:pPr>
          </w:p>
        </w:tc>
      </w:tr>
      <w:tr w:rsidR="00C074DD" w:rsidRPr="00CC1CDE" w14:paraId="50CCB82D" w14:textId="77777777" w:rsidTr="00842D49">
        <w:trPr>
          <w:cantSplit/>
          <w:trHeight w:hRule="exact" w:val="964"/>
        </w:trPr>
        <w:tc>
          <w:tcPr>
            <w:tcW w:w="10423" w:type="dxa"/>
            <w:gridSpan w:val="2"/>
            <w:shd w:val="clear" w:color="auto" w:fill="auto"/>
          </w:tcPr>
          <w:p w14:paraId="401E0D89" w14:textId="77777777" w:rsidR="00C074DD" w:rsidRPr="00CC1CDE" w:rsidRDefault="00C074DD" w:rsidP="00C074DD">
            <w:pPr>
              <w:rPr>
                <w:sz w:val="16"/>
              </w:rPr>
            </w:pPr>
            <w:bookmarkStart w:id="11" w:name="warningNotice"/>
            <w:r w:rsidRPr="00CC1CDE">
              <w:rPr>
                <w:sz w:val="16"/>
              </w:rPr>
              <w:t>The present document has been developed within the 3rd Generation Partnership Project (3GPP</w:t>
            </w:r>
            <w:r w:rsidRPr="00CC1CDE">
              <w:rPr>
                <w:sz w:val="16"/>
                <w:vertAlign w:val="superscript"/>
              </w:rPr>
              <w:t xml:space="preserve"> TM</w:t>
            </w:r>
            <w:r w:rsidRPr="00CC1CDE">
              <w:rPr>
                <w:sz w:val="16"/>
              </w:rPr>
              <w:t>) and may be further elaborated for the purposes of 3GPP.</w:t>
            </w:r>
            <w:r w:rsidRPr="00CC1CDE">
              <w:rPr>
                <w:sz w:val="16"/>
              </w:rPr>
              <w:br/>
              <w:t>The present document has not been subject to any approval process by the 3GPP</w:t>
            </w:r>
            <w:r w:rsidRPr="00CC1CDE">
              <w:rPr>
                <w:sz w:val="16"/>
                <w:vertAlign w:val="superscript"/>
              </w:rPr>
              <w:t xml:space="preserve"> </w:t>
            </w:r>
            <w:r w:rsidRPr="00CC1CDE">
              <w:rPr>
                <w:sz w:val="16"/>
              </w:rPr>
              <w:t>Organizational Partners and shall not be implemented.</w:t>
            </w:r>
            <w:r w:rsidRPr="00CC1CDE">
              <w:rPr>
                <w:sz w:val="16"/>
              </w:rPr>
              <w:br/>
              <w:t>This Specification is provided for future development work within 3GPP</w:t>
            </w:r>
            <w:r w:rsidRPr="00CC1CDE">
              <w:rPr>
                <w:sz w:val="16"/>
                <w:vertAlign w:val="superscript"/>
              </w:rPr>
              <w:t xml:space="preserve"> </w:t>
            </w:r>
            <w:r w:rsidRPr="00CC1CDE">
              <w:rPr>
                <w:sz w:val="16"/>
              </w:rPr>
              <w:t>only. The Organizational Partners accept no liability for any use of this Specification.</w:t>
            </w:r>
            <w:r w:rsidRPr="00CC1CDE">
              <w:rPr>
                <w:sz w:val="16"/>
              </w:rPr>
              <w:br/>
              <w:t>Specifications and Reports for implementation of the 3GPP</w:t>
            </w:r>
            <w:r w:rsidRPr="00CC1CDE">
              <w:rPr>
                <w:sz w:val="16"/>
                <w:vertAlign w:val="superscript"/>
              </w:rPr>
              <w:t xml:space="preserve"> TM</w:t>
            </w:r>
            <w:r w:rsidRPr="00CC1CDE">
              <w:rPr>
                <w:sz w:val="16"/>
              </w:rPr>
              <w:t xml:space="preserve"> system should be obtained via the 3GPP Organizational Partners' Publications Offices.</w:t>
            </w:r>
            <w:bookmarkEnd w:id="11"/>
          </w:p>
          <w:p w14:paraId="5BFA0999" w14:textId="77777777" w:rsidR="00C074DD" w:rsidRPr="00CC1CDE" w:rsidRDefault="00C074DD" w:rsidP="00C074DD">
            <w:pPr>
              <w:pStyle w:val="ZV"/>
              <w:framePr w:w="0" w:wrap="auto" w:vAnchor="margin" w:hAnchor="text" w:yAlign="inline"/>
              <w:rPr>
                <w:noProof w:val="0"/>
              </w:rPr>
            </w:pPr>
          </w:p>
          <w:p w14:paraId="224F21B4" w14:textId="77777777" w:rsidR="00C074DD" w:rsidRPr="00CC1CDE" w:rsidRDefault="00C074DD" w:rsidP="00C074DD">
            <w:pPr>
              <w:rPr>
                <w:sz w:val="16"/>
              </w:rPr>
            </w:pPr>
          </w:p>
        </w:tc>
      </w:tr>
      <w:bookmarkEnd w:id="0"/>
    </w:tbl>
    <w:p w14:paraId="58C2829E" w14:textId="77777777" w:rsidR="00080512" w:rsidRPr="00CC1CDE" w:rsidRDefault="00080512">
      <w:pPr>
        <w:sectPr w:rsidR="00080512" w:rsidRPr="00CC1CD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C1CDE" w14:paraId="2ECBD3AA" w14:textId="77777777" w:rsidTr="00133525">
        <w:trPr>
          <w:trHeight w:hRule="exact" w:val="5670"/>
        </w:trPr>
        <w:tc>
          <w:tcPr>
            <w:tcW w:w="10423" w:type="dxa"/>
            <w:shd w:val="clear" w:color="auto" w:fill="auto"/>
          </w:tcPr>
          <w:p w14:paraId="3919D34C" w14:textId="77777777" w:rsidR="00E16509" w:rsidRPr="00CC1CDE" w:rsidRDefault="00E16509" w:rsidP="00E16509">
            <w:bookmarkStart w:id="12" w:name="page2"/>
          </w:p>
        </w:tc>
      </w:tr>
      <w:tr w:rsidR="00E16509" w:rsidRPr="00CC1CDE" w14:paraId="0EBCC9B9" w14:textId="77777777" w:rsidTr="00C074DD">
        <w:trPr>
          <w:trHeight w:hRule="exact" w:val="5387"/>
        </w:trPr>
        <w:tc>
          <w:tcPr>
            <w:tcW w:w="10423" w:type="dxa"/>
            <w:shd w:val="clear" w:color="auto" w:fill="auto"/>
          </w:tcPr>
          <w:p w14:paraId="5C83FE6B" w14:textId="77777777" w:rsidR="00E16509" w:rsidRPr="00CC1CDE" w:rsidRDefault="00E16509" w:rsidP="00133525">
            <w:pPr>
              <w:pStyle w:val="FP"/>
              <w:spacing w:after="240"/>
              <w:ind w:left="2835" w:right="2835"/>
              <w:jc w:val="center"/>
              <w:rPr>
                <w:rFonts w:ascii="Arial" w:hAnsi="Arial"/>
                <w:b/>
                <w:i/>
              </w:rPr>
            </w:pPr>
            <w:bookmarkStart w:id="13" w:name="coords3gpp"/>
            <w:r w:rsidRPr="00CC1CDE">
              <w:rPr>
                <w:rFonts w:ascii="Arial" w:hAnsi="Arial"/>
                <w:b/>
                <w:i/>
              </w:rPr>
              <w:t>3GPP</w:t>
            </w:r>
          </w:p>
          <w:p w14:paraId="4EC42AA8" w14:textId="77777777" w:rsidR="00E16509" w:rsidRPr="00CC1CDE" w:rsidRDefault="00E16509" w:rsidP="00133525">
            <w:pPr>
              <w:pStyle w:val="FP"/>
              <w:pBdr>
                <w:bottom w:val="single" w:sz="6" w:space="1" w:color="auto"/>
              </w:pBdr>
              <w:ind w:left="2835" w:right="2835"/>
              <w:jc w:val="center"/>
            </w:pPr>
            <w:r w:rsidRPr="00CC1CDE">
              <w:t>Postal address</w:t>
            </w:r>
          </w:p>
          <w:p w14:paraId="56A55C6D" w14:textId="77777777" w:rsidR="00E16509" w:rsidRPr="00CC1CDE" w:rsidRDefault="00E16509" w:rsidP="00133525">
            <w:pPr>
              <w:pStyle w:val="FP"/>
              <w:ind w:left="2835" w:right="2835"/>
              <w:jc w:val="center"/>
              <w:rPr>
                <w:rFonts w:ascii="Arial" w:hAnsi="Arial"/>
                <w:sz w:val="18"/>
              </w:rPr>
            </w:pPr>
          </w:p>
          <w:p w14:paraId="20D7A2EF" w14:textId="77777777" w:rsidR="00E16509" w:rsidRPr="00CC1CDE" w:rsidRDefault="00E16509" w:rsidP="00133525">
            <w:pPr>
              <w:pStyle w:val="FP"/>
              <w:pBdr>
                <w:bottom w:val="single" w:sz="6" w:space="1" w:color="auto"/>
              </w:pBdr>
              <w:spacing w:before="240"/>
              <w:ind w:left="2835" w:right="2835"/>
              <w:jc w:val="center"/>
            </w:pPr>
            <w:r w:rsidRPr="00CC1CDE">
              <w:t>3GPP support office address</w:t>
            </w:r>
          </w:p>
          <w:p w14:paraId="0B925C6E"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650 Route des Lucioles - Sophia Antipolis</w:t>
            </w:r>
          </w:p>
          <w:p w14:paraId="08F0A4E2"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Valbonne - FRANCE</w:t>
            </w:r>
          </w:p>
          <w:p w14:paraId="12F21911" w14:textId="77777777" w:rsidR="00E16509" w:rsidRPr="00CC1CDE" w:rsidRDefault="00E16509" w:rsidP="00133525">
            <w:pPr>
              <w:pStyle w:val="FP"/>
              <w:spacing w:after="20"/>
              <w:ind w:left="2835" w:right="2835"/>
              <w:jc w:val="center"/>
              <w:rPr>
                <w:rFonts w:ascii="Arial" w:hAnsi="Arial"/>
                <w:sz w:val="18"/>
              </w:rPr>
            </w:pPr>
            <w:r w:rsidRPr="00CC1CDE">
              <w:rPr>
                <w:rFonts w:ascii="Arial" w:hAnsi="Arial"/>
                <w:sz w:val="18"/>
              </w:rPr>
              <w:t>Tel.: +33 4 92 94 42 00 Fax: +33 4 93 65 47 16</w:t>
            </w:r>
          </w:p>
          <w:p w14:paraId="6CB86608" w14:textId="77777777" w:rsidR="00E16509" w:rsidRPr="00CC1CDE" w:rsidRDefault="00E16509" w:rsidP="00133525">
            <w:pPr>
              <w:pStyle w:val="FP"/>
              <w:pBdr>
                <w:bottom w:val="single" w:sz="6" w:space="1" w:color="auto"/>
              </w:pBdr>
              <w:spacing w:before="240"/>
              <w:ind w:left="2835" w:right="2835"/>
              <w:jc w:val="center"/>
            </w:pPr>
            <w:r w:rsidRPr="00CC1CDE">
              <w:t>Internet</w:t>
            </w:r>
          </w:p>
          <w:bookmarkEnd w:id="13"/>
          <w:p w14:paraId="792F3E55" w14:textId="77777777" w:rsidR="00E16509" w:rsidRPr="00CC1CDE" w:rsidRDefault="00E16509" w:rsidP="00133525">
            <w:pPr>
              <w:pStyle w:val="FP"/>
              <w:ind w:left="2835" w:right="2835"/>
              <w:jc w:val="center"/>
              <w:rPr>
                <w:rFonts w:ascii="Arial" w:hAnsi="Arial"/>
                <w:sz w:val="18"/>
              </w:rPr>
            </w:pPr>
          </w:p>
          <w:p w14:paraId="247745C8" w14:textId="77777777" w:rsidR="00E16509" w:rsidRPr="00CC1CDE" w:rsidRDefault="00E16509" w:rsidP="00133525"/>
        </w:tc>
      </w:tr>
      <w:tr w:rsidR="00E16509" w:rsidRPr="00CC1CDE" w14:paraId="6E61D283" w14:textId="77777777" w:rsidTr="00C074DD">
        <w:tc>
          <w:tcPr>
            <w:tcW w:w="10423" w:type="dxa"/>
            <w:shd w:val="clear" w:color="auto" w:fill="auto"/>
            <w:vAlign w:val="bottom"/>
          </w:tcPr>
          <w:p w14:paraId="7B937D4B" w14:textId="77777777" w:rsidR="00E16509" w:rsidRPr="00CC1CDE" w:rsidRDefault="00E16509" w:rsidP="00133525">
            <w:pPr>
              <w:pStyle w:val="FP"/>
              <w:pBdr>
                <w:bottom w:val="single" w:sz="6" w:space="1" w:color="auto"/>
              </w:pBdr>
              <w:spacing w:after="240"/>
              <w:jc w:val="center"/>
              <w:rPr>
                <w:rFonts w:ascii="Arial" w:hAnsi="Arial"/>
                <w:b/>
                <w:i/>
              </w:rPr>
            </w:pPr>
            <w:bookmarkStart w:id="14" w:name="copyrightNotification"/>
            <w:r w:rsidRPr="00CC1CDE">
              <w:rPr>
                <w:rFonts w:ascii="Arial" w:hAnsi="Arial"/>
                <w:b/>
                <w:i/>
              </w:rPr>
              <w:t>Copyright Notification</w:t>
            </w:r>
          </w:p>
          <w:p w14:paraId="643AA433" w14:textId="77777777" w:rsidR="00E16509" w:rsidRPr="00CC1CDE" w:rsidRDefault="00E16509" w:rsidP="00133525">
            <w:pPr>
              <w:pStyle w:val="FP"/>
              <w:jc w:val="center"/>
            </w:pPr>
            <w:r w:rsidRPr="00CC1CDE">
              <w:t>No part may be reproduced except as authorized by written permission.</w:t>
            </w:r>
            <w:r w:rsidRPr="00CC1CDE">
              <w:br/>
              <w:t>The copyright and the foregoing restriction extend to reproduction in all media.</w:t>
            </w:r>
          </w:p>
          <w:p w14:paraId="38BA1F68" w14:textId="77777777" w:rsidR="00E16509" w:rsidRPr="00CC1CDE" w:rsidRDefault="00E16509" w:rsidP="00133525">
            <w:pPr>
              <w:pStyle w:val="FP"/>
              <w:jc w:val="center"/>
            </w:pPr>
          </w:p>
          <w:p w14:paraId="57539B51" w14:textId="46EC2AB0" w:rsidR="00E16509" w:rsidRPr="00CC1CDE" w:rsidRDefault="00E16509" w:rsidP="00133525">
            <w:pPr>
              <w:pStyle w:val="FP"/>
              <w:jc w:val="center"/>
              <w:rPr>
                <w:sz w:val="18"/>
              </w:rPr>
            </w:pPr>
            <w:r w:rsidRPr="00CC1CDE">
              <w:rPr>
                <w:sz w:val="18"/>
              </w:rPr>
              <w:t>©</w:t>
            </w:r>
            <w:r w:rsidR="00C91329">
              <w:rPr>
                <w:sz w:val="18"/>
              </w:rPr>
              <w:t xml:space="preserve"> 202</w:t>
            </w:r>
            <w:r w:rsidR="003D3A97">
              <w:rPr>
                <w:sz w:val="18"/>
              </w:rPr>
              <w:t>5</w:t>
            </w:r>
            <w:r w:rsidRPr="00CC1CDE">
              <w:rPr>
                <w:sz w:val="18"/>
              </w:rPr>
              <w:t>, 3GPP Organizational Partners (ARIB, ATIS, CCSA, ETSI, TSDSI, TTA, TTC).</w:t>
            </w:r>
            <w:bookmarkStart w:id="15" w:name="copyrightaddon"/>
            <w:bookmarkEnd w:id="15"/>
          </w:p>
          <w:p w14:paraId="3D7A57A8" w14:textId="77777777" w:rsidR="00E16509" w:rsidRPr="00CC1CDE" w:rsidRDefault="00E16509" w:rsidP="00133525">
            <w:pPr>
              <w:pStyle w:val="FP"/>
              <w:jc w:val="center"/>
              <w:rPr>
                <w:sz w:val="18"/>
              </w:rPr>
            </w:pPr>
            <w:r w:rsidRPr="00CC1CDE">
              <w:rPr>
                <w:sz w:val="18"/>
              </w:rPr>
              <w:t>All rights reserved.</w:t>
            </w:r>
          </w:p>
          <w:p w14:paraId="19818AB8" w14:textId="77777777" w:rsidR="00E16509" w:rsidRPr="00CC1CDE" w:rsidRDefault="00E16509" w:rsidP="00E16509">
            <w:pPr>
              <w:pStyle w:val="FP"/>
              <w:rPr>
                <w:sz w:val="18"/>
              </w:rPr>
            </w:pPr>
          </w:p>
          <w:p w14:paraId="19B381A6" w14:textId="77777777" w:rsidR="00E16509" w:rsidRPr="00CC1CDE" w:rsidRDefault="00E16509" w:rsidP="00E16509">
            <w:pPr>
              <w:pStyle w:val="FP"/>
              <w:rPr>
                <w:sz w:val="18"/>
              </w:rPr>
            </w:pPr>
            <w:r w:rsidRPr="00CC1CDE">
              <w:rPr>
                <w:sz w:val="18"/>
              </w:rPr>
              <w:t>UMTS™ is a Trade Mark of ETSI registered for the benefit of its members</w:t>
            </w:r>
          </w:p>
          <w:p w14:paraId="168177C0" w14:textId="77777777" w:rsidR="00E16509" w:rsidRPr="00CC1CDE" w:rsidRDefault="00E16509" w:rsidP="00E16509">
            <w:pPr>
              <w:pStyle w:val="FP"/>
              <w:rPr>
                <w:sz w:val="18"/>
              </w:rPr>
            </w:pPr>
            <w:r w:rsidRPr="00CC1CDE">
              <w:rPr>
                <w:sz w:val="18"/>
              </w:rPr>
              <w:t>3GPP™ is a Trade Mark of ETSI registered for the benefit of its Members and of the 3GPP Organizational Partners</w:t>
            </w:r>
            <w:r w:rsidRPr="00CC1CDE">
              <w:rPr>
                <w:sz w:val="18"/>
              </w:rPr>
              <w:br/>
              <w:t>LTE™ is a Trade Mark of ETSI registered for the benefit of its Members and of the 3GPP Organizational Partners</w:t>
            </w:r>
          </w:p>
          <w:p w14:paraId="7FDBCE4C" w14:textId="77777777" w:rsidR="00E16509" w:rsidRPr="00CC1CDE" w:rsidRDefault="00E16509" w:rsidP="00E16509">
            <w:pPr>
              <w:pStyle w:val="FP"/>
              <w:rPr>
                <w:sz w:val="18"/>
              </w:rPr>
            </w:pPr>
            <w:r w:rsidRPr="00CC1CDE">
              <w:rPr>
                <w:sz w:val="18"/>
              </w:rPr>
              <w:t>GSM® and the GSM logo are registered and owned by the GSM Association</w:t>
            </w:r>
            <w:bookmarkEnd w:id="14"/>
          </w:p>
          <w:p w14:paraId="2E8639BD" w14:textId="77777777" w:rsidR="00E16509" w:rsidRPr="00CC1CDE" w:rsidRDefault="00E16509" w:rsidP="00133525"/>
        </w:tc>
      </w:tr>
      <w:bookmarkEnd w:id="12"/>
    </w:tbl>
    <w:p w14:paraId="39D5D70A" w14:textId="77777777" w:rsidR="00080512" w:rsidRPr="00CC1CDE" w:rsidRDefault="00080512">
      <w:pPr>
        <w:pStyle w:val="TT"/>
      </w:pPr>
      <w:r w:rsidRPr="00CC1CDE">
        <w:br w:type="page"/>
      </w:r>
      <w:bookmarkStart w:id="16" w:name="tableOfContents"/>
      <w:bookmarkEnd w:id="16"/>
      <w:r w:rsidRPr="00CC1CDE">
        <w:lastRenderedPageBreak/>
        <w:t>Contents</w:t>
      </w:r>
    </w:p>
    <w:p w14:paraId="5A21C52E" w14:textId="690CAA8E" w:rsidR="00822FC2" w:rsidRDefault="008F63DF">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822FC2">
        <w:rPr>
          <w:noProof/>
        </w:rPr>
        <w:t>Foreword</w:t>
      </w:r>
      <w:r w:rsidR="00822FC2">
        <w:rPr>
          <w:noProof/>
        </w:rPr>
        <w:tab/>
      </w:r>
      <w:r w:rsidR="00822FC2">
        <w:rPr>
          <w:noProof/>
        </w:rPr>
        <w:fldChar w:fldCharType="begin" w:fldLock="1"/>
      </w:r>
      <w:r w:rsidR="00822FC2">
        <w:rPr>
          <w:noProof/>
        </w:rPr>
        <w:instrText xml:space="preserve"> PAGEREF _Toc170726919 \h </w:instrText>
      </w:r>
      <w:r w:rsidR="00822FC2">
        <w:rPr>
          <w:noProof/>
        </w:rPr>
      </w:r>
      <w:r w:rsidR="00822FC2">
        <w:rPr>
          <w:noProof/>
        </w:rPr>
        <w:fldChar w:fldCharType="separate"/>
      </w:r>
      <w:r w:rsidR="00822FC2">
        <w:rPr>
          <w:noProof/>
        </w:rPr>
        <w:t>5</w:t>
      </w:r>
      <w:r w:rsidR="00822FC2">
        <w:rPr>
          <w:noProof/>
        </w:rPr>
        <w:fldChar w:fldCharType="end"/>
      </w:r>
    </w:p>
    <w:p w14:paraId="5C965B89" w14:textId="329204FA"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_Toc170726920 \h </w:instrText>
      </w:r>
      <w:r>
        <w:rPr>
          <w:noProof/>
        </w:rPr>
      </w:r>
      <w:r>
        <w:rPr>
          <w:noProof/>
        </w:rPr>
        <w:fldChar w:fldCharType="separate"/>
      </w:r>
      <w:r>
        <w:rPr>
          <w:noProof/>
        </w:rPr>
        <w:t>7</w:t>
      </w:r>
      <w:r>
        <w:rPr>
          <w:noProof/>
        </w:rPr>
        <w:fldChar w:fldCharType="end"/>
      </w:r>
    </w:p>
    <w:p w14:paraId="0F429135" w14:textId="01E4FE18"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_Toc170726921 \h </w:instrText>
      </w:r>
      <w:r>
        <w:rPr>
          <w:noProof/>
        </w:rPr>
      </w:r>
      <w:r>
        <w:rPr>
          <w:noProof/>
        </w:rPr>
        <w:fldChar w:fldCharType="separate"/>
      </w:r>
      <w:r>
        <w:rPr>
          <w:noProof/>
        </w:rPr>
        <w:t>7</w:t>
      </w:r>
      <w:r>
        <w:rPr>
          <w:noProof/>
        </w:rPr>
        <w:fldChar w:fldCharType="end"/>
      </w:r>
    </w:p>
    <w:p w14:paraId="07C94A17" w14:textId="271A85A4"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_Toc170726922 \h </w:instrText>
      </w:r>
      <w:r>
        <w:rPr>
          <w:noProof/>
        </w:rPr>
      </w:r>
      <w:r>
        <w:rPr>
          <w:noProof/>
        </w:rPr>
        <w:fldChar w:fldCharType="separate"/>
      </w:r>
      <w:r>
        <w:rPr>
          <w:noProof/>
        </w:rPr>
        <w:t>8</w:t>
      </w:r>
      <w:r>
        <w:rPr>
          <w:noProof/>
        </w:rPr>
        <w:fldChar w:fldCharType="end"/>
      </w:r>
    </w:p>
    <w:p w14:paraId="502C11CC" w14:textId="478E0493"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_Toc170726923 \h </w:instrText>
      </w:r>
      <w:r>
        <w:rPr>
          <w:noProof/>
        </w:rPr>
      </w:r>
      <w:r>
        <w:rPr>
          <w:noProof/>
        </w:rPr>
        <w:fldChar w:fldCharType="separate"/>
      </w:r>
      <w:r>
        <w:rPr>
          <w:noProof/>
        </w:rPr>
        <w:t>8</w:t>
      </w:r>
      <w:r>
        <w:rPr>
          <w:noProof/>
        </w:rPr>
        <w:fldChar w:fldCharType="end"/>
      </w:r>
    </w:p>
    <w:p w14:paraId="45B396DA" w14:textId="6088F4F0"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_Toc170726924 \h </w:instrText>
      </w:r>
      <w:r>
        <w:rPr>
          <w:noProof/>
        </w:rPr>
      </w:r>
      <w:r>
        <w:rPr>
          <w:noProof/>
        </w:rPr>
        <w:fldChar w:fldCharType="separate"/>
      </w:r>
      <w:r>
        <w:rPr>
          <w:noProof/>
        </w:rPr>
        <w:t>8</w:t>
      </w:r>
      <w:r>
        <w:rPr>
          <w:noProof/>
        </w:rPr>
        <w:fldChar w:fldCharType="end"/>
      </w:r>
    </w:p>
    <w:p w14:paraId="15AEF793" w14:textId="065F934C"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_Toc170726925 \h </w:instrText>
      </w:r>
      <w:r>
        <w:rPr>
          <w:noProof/>
        </w:rPr>
      </w:r>
      <w:r>
        <w:rPr>
          <w:noProof/>
        </w:rPr>
        <w:fldChar w:fldCharType="separate"/>
      </w:r>
      <w:r>
        <w:rPr>
          <w:noProof/>
        </w:rPr>
        <w:t>8</w:t>
      </w:r>
      <w:r>
        <w:rPr>
          <w:noProof/>
        </w:rPr>
        <w:fldChar w:fldCharType="end"/>
      </w:r>
    </w:p>
    <w:p w14:paraId="745C75BA" w14:textId="410BE7D7"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_Toc170726926 \h </w:instrText>
      </w:r>
      <w:r>
        <w:rPr>
          <w:noProof/>
        </w:rPr>
      </w:r>
      <w:r>
        <w:rPr>
          <w:noProof/>
        </w:rPr>
        <w:fldChar w:fldCharType="separate"/>
      </w:r>
      <w:r>
        <w:rPr>
          <w:noProof/>
        </w:rPr>
        <w:t>9</w:t>
      </w:r>
      <w:r>
        <w:rPr>
          <w:noProof/>
        </w:rPr>
        <w:fldChar w:fldCharType="end"/>
      </w:r>
    </w:p>
    <w:p w14:paraId="1A1D4AAC" w14:textId="5D71DB5D"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sidRPr="00E7225B">
        <w:rPr>
          <w:rFonts w:eastAsia="DengXian"/>
          <w:noProof/>
        </w:rPr>
        <w:t>4.1</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High-level description</w:t>
      </w:r>
      <w:r>
        <w:rPr>
          <w:noProof/>
        </w:rPr>
        <w:tab/>
      </w:r>
      <w:r>
        <w:rPr>
          <w:noProof/>
        </w:rPr>
        <w:fldChar w:fldCharType="begin" w:fldLock="1"/>
      </w:r>
      <w:r>
        <w:rPr>
          <w:noProof/>
        </w:rPr>
        <w:instrText xml:space="preserve"> PAGEREF _Toc170726927 \h </w:instrText>
      </w:r>
      <w:r>
        <w:rPr>
          <w:noProof/>
        </w:rPr>
      </w:r>
      <w:r>
        <w:rPr>
          <w:noProof/>
        </w:rPr>
        <w:fldChar w:fldCharType="separate"/>
      </w:r>
      <w:r>
        <w:rPr>
          <w:noProof/>
        </w:rPr>
        <w:t>9</w:t>
      </w:r>
      <w:r>
        <w:rPr>
          <w:noProof/>
        </w:rPr>
        <w:fldChar w:fldCharType="end"/>
      </w:r>
    </w:p>
    <w:p w14:paraId="70C663C0" w14:textId="1C4D6B3B"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4.1.1</w:t>
      </w:r>
      <w:r>
        <w:rPr>
          <w:rFonts w:asciiTheme="minorHAnsi" w:eastAsiaTheme="minorEastAsia" w:hAnsiTheme="minorHAnsi" w:cstheme="minorBidi"/>
          <w:noProof/>
          <w:kern w:val="2"/>
          <w:sz w:val="24"/>
          <w:szCs w:val="24"/>
          <w:lang w:eastAsia="en-GB"/>
          <w14:ligatures w14:val="standardContextual"/>
        </w:rPr>
        <w:tab/>
      </w:r>
      <w:r>
        <w:rPr>
          <w:noProof/>
          <w:lang w:eastAsia="zh-CN"/>
        </w:rPr>
        <w:t>Network slice charging architecture</w:t>
      </w:r>
      <w:r>
        <w:rPr>
          <w:noProof/>
        </w:rPr>
        <w:tab/>
      </w:r>
      <w:r>
        <w:rPr>
          <w:noProof/>
        </w:rPr>
        <w:fldChar w:fldCharType="begin" w:fldLock="1"/>
      </w:r>
      <w:r>
        <w:rPr>
          <w:noProof/>
        </w:rPr>
        <w:instrText xml:space="preserve"> PAGEREF _Toc170726928 \h </w:instrText>
      </w:r>
      <w:r>
        <w:rPr>
          <w:noProof/>
        </w:rPr>
      </w:r>
      <w:r>
        <w:rPr>
          <w:noProof/>
        </w:rPr>
        <w:fldChar w:fldCharType="separate"/>
      </w:r>
      <w:r>
        <w:rPr>
          <w:noProof/>
        </w:rPr>
        <w:t>9</w:t>
      </w:r>
      <w:r>
        <w:rPr>
          <w:noProof/>
        </w:rPr>
        <w:fldChar w:fldCharType="end"/>
      </w:r>
    </w:p>
    <w:p w14:paraId="05EDB098" w14:textId="7A2A87CB"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sidRPr="00E7225B">
        <w:rPr>
          <w:rFonts w:eastAsia="DengXian"/>
          <w:noProof/>
        </w:rPr>
        <w:t>4.2</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Network slice performance and analytics charging architecture</w:t>
      </w:r>
      <w:r>
        <w:rPr>
          <w:noProof/>
        </w:rPr>
        <w:tab/>
      </w:r>
      <w:r>
        <w:rPr>
          <w:noProof/>
        </w:rPr>
        <w:fldChar w:fldCharType="begin" w:fldLock="1"/>
      </w:r>
      <w:r>
        <w:rPr>
          <w:noProof/>
        </w:rPr>
        <w:instrText xml:space="preserve"> PAGEREF _Toc170726929 \h </w:instrText>
      </w:r>
      <w:r>
        <w:rPr>
          <w:noProof/>
        </w:rPr>
      </w:r>
      <w:r>
        <w:rPr>
          <w:noProof/>
        </w:rPr>
        <w:fldChar w:fldCharType="separate"/>
      </w:r>
      <w:r>
        <w:rPr>
          <w:noProof/>
        </w:rPr>
        <w:t>9</w:t>
      </w:r>
      <w:r>
        <w:rPr>
          <w:noProof/>
        </w:rPr>
        <w:fldChar w:fldCharType="end"/>
      </w:r>
    </w:p>
    <w:p w14:paraId="0A9C63CE" w14:textId="7207E969"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sidRPr="00E7225B">
        <w:rPr>
          <w:noProof/>
          <w:color w:val="000000"/>
        </w:rPr>
        <w:t>4.2.1</w:t>
      </w:r>
      <w:r>
        <w:rPr>
          <w:rFonts w:asciiTheme="minorHAnsi" w:eastAsiaTheme="minorEastAsia" w:hAnsiTheme="minorHAnsi" w:cstheme="minorBidi"/>
          <w:noProof/>
          <w:kern w:val="2"/>
          <w:sz w:val="24"/>
          <w:szCs w:val="24"/>
          <w:lang w:eastAsia="en-GB"/>
          <w14:ligatures w14:val="standardContextual"/>
        </w:rPr>
        <w:tab/>
      </w:r>
      <w:r w:rsidRPr="00E7225B">
        <w:rPr>
          <w:noProof/>
          <w:color w:val="000000"/>
        </w:rPr>
        <w:t>High level network slice performance and analytics architecture</w:t>
      </w:r>
      <w:r>
        <w:rPr>
          <w:noProof/>
        </w:rPr>
        <w:tab/>
      </w:r>
      <w:r>
        <w:rPr>
          <w:noProof/>
        </w:rPr>
        <w:fldChar w:fldCharType="begin" w:fldLock="1"/>
      </w:r>
      <w:r>
        <w:rPr>
          <w:noProof/>
        </w:rPr>
        <w:instrText xml:space="preserve"> PAGEREF _Toc170726930 \h </w:instrText>
      </w:r>
      <w:r>
        <w:rPr>
          <w:noProof/>
        </w:rPr>
      </w:r>
      <w:r>
        <w:rPr>
          <w:noProof/>
        </w:rPr>
        <w:fldChar w:fldCharType="separate"/>
      </w:r>
      <w:r>
        <w:rPr>
          <w:noProof/>
        </w:rPr>
        <w:t>9</w:t>
      </w:r>
      <w:r>
        <w:rPr>
          <w:noProof/>
        </w:rPr>
        <w:fldChar w:fldCharType="end"/>
      </w:r>
    </w:p>
    <w:p w14:paraId="2CAD8C3C" w14:textId="38D4FBBD"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4.2.</w:t>
      </w:r>
      <w:r w:rsidRPr="00E7225B">
        <w:rPr>
          <w:noProof/>
          <w:color w:val="000000"/>
        </w:rPr>
        <w:t>2</w:t>
      </w:r>
      <w:r>
        <w:rPr>
          <w:rFonts w:asciiTheme="minorHAnsi" w:eastAsiaTheme="minorEastAsia" w:hAnsiTheme="minorHAnsi" w:cstheme="minorBidi"/>
          <w:noProof/>
          <w:kern w:val="2"/>
          <w:sz w:val="24"/>
          <w:szCs w:val="24"/>
          <w:lang w:eastAsia="en-GB"/>
          <w14:ligatures w14:val="standardContextual"/>
        </w:rPr>
        <w:tab/>
      </w:r>
      <w:r w:rsidRPr="00E7225B">
        <w:rPr>
          <w:noProof/>
          <w:color w:val="000000"/>
        </w:rPr>
        <w:t>C</w:t>
      </w:r>
      <w:r>
        <w:rPr>
          <w:noProof/>
        </w:rPr>
        <w:t>onverged charging architecture</w:t>
      </w:r>
      <w:r>
        <w:rPr>
          <w:noProof/>
        </w:rPr>
        <w:tab/>
      </w:r>
      <w:r>
        <w:rPr>
          <w:noProof/>
        </w:rPr>
        <w:fldChar w:fldCharType="begin" w:fldLock="1"/>
      </w:r>
      <w:r>
        <w:rPr>
          <w:noProof/>
        </w:rPr>
        <w:instrText xml:space="preserve"> PAGEREF _Toc170726931 \h </w:instrText>
      </w:r>
      <w:r>
        <w:rPr>
          <w:noProof/>
        </w:rPr>
      </w:r>
      <w:r>
        <w:rPr>
          <w:noProof/>
        </w:rPr>
        <w:fldChar w:fldCharType="separate"/>
      </w:r>
      <w:r>
        <w:rPr>
          <w:noProof/>
        </w:rPr>
        <w:t>10</w:t>
      </w:r>
      <w:r>
        <w:rPr>
          <w:noProof/>
        </w:rPr>
        <w:fldChar w:fldCharType="end"/>
      </w:r>
    </w:p>
    <w:p w14:paraId="18E9AEB1" w14:textId="0BF84AC1"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sidRPr="00E7225B">
        <w:rPr>
          <w:rFonts w:eastAsia="DengXian"/>
          <w:noProof/>
        </w:rPr>
        <w:t>5</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 xml:space="preserve">Network slice </w:t>
      </w:r>
      <w:r w:rsidRPr="00E7225B">
        <w:rPr>
          <w:rFonts w:eastAsia="DengXian"/>
          <w:noProof/>
          <w:lang w:eastAsia="zh-CN"/>
        </w:rPr>
        <w:t>p</w:t>
      </w:r>
      <w:r w:rsidRPr="00E7225B">
        <w:rPr>
          <w:rFonts w:eastAsia="DengXian"/>
          <w:noProof/>
        </w:rPr>
        <w:t>erformance and analytics charging</w:t>
      </w:r>
      <w:r>
        <w:rPr>
          <w:noProof/>
        </w:rPr>
        <w:t xml:space="preserve"> principles and scenarios</w:t>
      </w:r>
      <w:r>
        <w:rPr>
          <w:noProof/>
        </w:rPr>
        <w:tab/>
      </w:r>
      <w:r>
        <w:rPr>
          <w:noProof/>
        </w:rPr>
        <w:fldChar w:fldCharType="begin" w:fldLock="1"/>
      </w:r>
      <w:r>
        <w:rPr>
          <w:noProof/>
        </w:rPr>
        <w:instrText xml:space="preserve"> PAGEREF _Toc170726932 \h </w:instrText>
      </w:r>
      <w:r>
        <w:rPr>
          <w:noProof/>
        </w:rPr>
      </w:r>
      <w:r>
        <w:rPr>
          <w:noProof/>
        </w:rPr>
        <w:fldChar w:fldCharType="separate"/>
      </w:r>
      <w:r>
        <w:rPr>
          <w:noProof/>
        </w:rPr>
        <w:t>11</w:t>
      </w:r>
      <w:r>
        <w:rPr>
          <w:noProof/>
        </w:rPr>
        <w:fldChar w:fldCharType="end"/>
      </w:r>
    </w:p>
    <w:p w14:paraId="57DF8E6C" w14:textId="610BAA45"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 xml:space="preserve">Network slice </w:t>
      </w:r>
      <w:r w:rsidRPr="00E7225B">
        <w:rPr>
          <w:rFonts w:eastAsia="DengXian"/>
          <w:noProof/>
          <w:lang w:eastAsia="zh-CN"/>
        </w:rPr>
        <w:t>p</w:t>
      </w:r>
      <w:r w:rsidRPr="00E7225B">
        <w:rPr>
          <w:rFonts w:eastAsia="DengXian"/>
          <w:noProof/>
        </w:rPr>
        <w:t>erformance and analytics charging</w:t>
      </w:r>
      <w:r>
        <w:rPr>
          <w:noProof/>
        </w:rPr>
        <w:t xml:space="preserve"> principles</w:t>
      </w:r>
      <w:r>
        <w:rPr>
          <w:noProof/>
        </w:rPr>
        <w:tab/>
      </w:r>
      <w:r>
        <w:rPr>
          <w:noProof/>
        </w:rPr>
        <w:fldChar w:fldCharType="begin" w:fldLock="1"/>
      </w:r>
      <w:r>
        <w:rPr>
          <w:noProof/>
        </w:rPr>
        <w:instrText xml:space="preserve"> PAGEREF _Toc170726933 \h </w:instrText>
      </w:r>
      <w:r>
        <w:rPr>
          <w:noProof/>
        </w:rPr>
      </w:r>
      <w:r>
        <w:rPr>
          <w:noProof/>
        </w:rPr>
        <w:fldChar w:fldCharType="separate"/>
      </w:r>
      <w:r>
        <w:rPr>
          <w:noProof/>
        </w:rPr>
        <w:t>11</w:t>
      </w:r>
      <w:r>
        <w:rPr>
          <w:noProof/>
        </w:rPr>
        <w:fldChar w:fldCharType="end"/>
      </w:r>
    </w:p>
    <w:p w14:paraId="3667A212" w14:textId="56F14E22"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bidi="ar-IQ"/>
        </w:rPr>
        <w:t>5.1.1</w:t>
      </w:r>
      <w:r>
        <w:rPr>
          <w:rFonts w:asciiTheme="minorHAnsi" w:eastAsiaTheme="minorEastAsia" w:hAnsiTheme="minorHAnsi" w:cstheme="minorBidi"/>
          <w:noProof/>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_Toc170726934 \h </w:instrText>
      </w:r>
      <w:r>
        <w:rPr>
          <w:noProof/>
        </w:rPr>
      </w:r>
      <w:r>
        <w:rPr>
          <w:noProof/>
        </w:rPr>
        <w:fldChar w:fldCharType="separate"/>
      </w:r>
      <w:r>
        <w:rPr>
          <w:noProof/>
        </w:rPr>
        <w:t>11</w:t>
      </w:r>
      <w:r>
        <w:rPr>
          <w:noProof/>
        </w:rPr>
        <w:fldChar w:fldCharType="end"/>
      </w:r>
    </w:p>
    <w:p w14:paraId="40C16867" w14:textId="77F680C5"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5.1.2</w:t>
      </w:r>
      <w:r>
        <w:rPr>
          <w:rFonts w:asciiTheme="minorHAnsi" w:eastAsiaTheme="minorEastAsia" w:hAnsiTheme="minorHAnsi" w:cstheme="minorBidi"/>
          <w:noProof/>
          <w:kern w:val="2"/>
          <w:sz w:val="24"/>
          <w:szCs w:val="24"/>
          <w:lang w:eastAsia="en-GB"/>
          <w14:ligatures w14:val="standardContextual"/>
        </w:rPr>
        <w:tab/>
      </w:r>
      <w:r>
        <w:rPr>
          <w:noProof/>
          <w:lang w:bidi="ar-IQ"/>
        </w:rPr>
        <w:t>Requirements</w:t>
      </w:r>
      <w:r>
        <w:rPr>
          <w:noProof/>
        </w:rPr>
        <w:tab/>
      </w:r>
      <w:r>
        <w:rPr>
          <w:noProof/>
        </w:rPr>
        <w:fldChar w:fldCharType="begin" w:fldLock="1"/>
      </w:r>
      <w:r>
        <w:rPr>
          <w:noProof/>
        </w:rPr>
        <w:instrText xml:space="preserve"> PAGEREF _Toc170726935 \h </w:instrText>
      </w:r>
      <w:r>
        <w:rPr>
          <w:noProof/>
        </w:rPr>
      </w:r>
      <w:r>
        <w:rPr>
          <w:noProof/>
        </w:rPr>
        <w:fldChar w:fldCharType="separate"/>
      </w:r>
      <w:r>
        <w:rPr>
          <w:noProof/>
        </w:rPr>
        <w:t>11</w:t>
      </w:r>
      <w:r>
        <w:rPr>
          <w:noProof/>
        </w:rPr>
        <w:fldChar w:fldCharType="end"/>
      </w:r>
    </w:p>
    <w:p w14:paraId="56CF056B" w14:textId="66E9D6C5"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5.1.3</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Network slice</w:t>
      </w:r>
      <w:r w:rsidRPr="00E7225B">
        <w:rPr>
          <w:rFonts w:eastAsia="DengXian"/>
          <w:noProof/>
          <w:lang w:eastAsia="zh-CN"/>
        </w:rPr>
        <w:t xml:space="preserve"> p</w:t>
      </w:r>
      <w:r w:rsidRPr="00E7225B">
        <w:rPr>
          <w:rFonts w:eastAsia="DengXian"/>
          <w:noProof/>
        </w:rPr>
        <w:t>erformance and analytics charging</w:t>
      </w:r>
      <w:r>
        <w:rPr>
          <w:noProof/>
        </w:rPr>
        <w:t xml:space="preserve"> information</w:t>
      </w:r>
      <w:r>
        <w:rPr>
          <w:noProof/>
        </w:rPr>
        <w:tab/>
      </w:r>
      <w:r>
        <w:rPr>
          <w:noProof/>
        </w:rPr>
        <w:fldChar w:fldCharType="begin" w:fldLock="1"/>
      </w:r>
      <w:r>
        <w:rPr>
          <w:noProof/>
        </w:rPr>
        <w:instrText xml:space="preserve"> PAGEREF _Toc170726936 \h </w:instrText>
      </w:r>
      <w:r>
        <w:rPr>
          <w:noProof/>
        </w:rPr>
      </w:r>
      <w:r>
        <w:rPr>
          <w:noProof/>
        </w:rPr>
        <w:fldChar w:fldCharType="separate"/>
      </w:r>
      <w:r>
        <w:rPr>
          <w:noProof/>
        </w:rPr>
        <w:t>11</w:t>
      </w:r>
      <w:r>
        <w:rPr>
          <w:noProof/>
        </w:rPr>
        <w:fldChar w:fldCharType="end"/>
      </w:r>
    </w:p>
    <w:p w14:paraId="5F0FB715" w14:textId="65CC09B9"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bidi="ar-IQ"/>
        </w:rPr>
        <w:t>5.1.4</w:t>
      </w:r>
      <w:r>
        <w:rPr>
          <w:rFonts w:asciiTheme="minorHAnsi" w:eastAsiaTheme="minorEastAsia" w:hAnsiTheme="minorHAnsi" w:cstheme="minorBidi"/>
          <w:noProof/>
          <w:kern w:val="2"/>
          <w:sz w:val="24"/>
          <w:szCs w:val="24"/>
          <w:lang w:eastAsia="en-GB"/>
          <w14:ligatures w14:val="standardContextual"/>
        </w:rPr>
        <w:tab/>
      </w:r>
      <w:r>
        <w:rPr>
          <w:noProof/>
          <w:lang w:bidi="ar-IQ"/>
        </w:rPr>
        <w:t>NWDAF discovery</w:t>
      </w:r>
      <w:r>
        <w:rPr>
          <w:noProof/>
        </w:rPr>
        <w:tab/>
      </w:r>
      <w:r>
        <w:rPr>
          <w:noProof/>
        </w:rPr>
        <w:fldChar w:fldCharType="begin" w:fldLock="1"/>
      </w:r>
      <w:r>
        <w:rPr>
          <w:noProof/>
        </w:rPr>
        <w:instrText xml:space="preserve"> PAGEREF _Toc170726937 \h </w:instrText>
      </w:r>
      <w:r>
        <w:rPr>
          <w:noProof/>
        </w:rPr>
      </w:r>
      <w:r>
        <w:rPr>
          <w:noProof/>
        </w:rPr>
        <w:fldChar w:fldCharType="separate"/>
      </w:r>
      <w:r>
        <w:rPr>
          <w:noProof/>
        </w:rPr>
        <w:t>11</w:t>
      </w:r>
      <w:r>
        <w:rPr>
          <w:noProof/>
        </w:rPr>
        <w:fldChar w:fldCharType="end"/>
      </w:r>
    </w:p>
    <w:p w14:paraId="78EF78F7" w14:textId="59523C34"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bidi="ar-IQ"/>
        </w:rPr>
        <w:t>5.1.5</w:t>
      </w:r>
      <w:r>
        <w:rPr>
          <w:rFonts w:asciiTheme="minorHAnsi" w:eastAsiaTheme="minorEastAsia" w:hAnsiTheme="minorHAnsi" w:cstheme="minorBidi"/>
          <w:noProof/>
          <w:kern w:val="2"/>
          <w:sz w:val="24"/>
          <w:szCs w:val="24"/>
          <w:lang w:eastAsia="en-GB"/>
          <w14:ligatures w14:val="standardContextual"/>
        </w:rPr>
        <w:tab/>
      </w:r>
      <w:r>
        <w:rPr>
          <w:noProof/>
          <w:lang w:bidi="ar-IQ"/>
        </w:rPr>
        <w:t>CHF selection</w:t>
      </w:r>
      <w:r>
        <w:rPr>
          <w:noProof/>
        </w:rPr>
        <w:tab/>
      </w:r>
      <w:r>
        <w:rPr>
          <w:noProof/>
        </w:rPr>
        <w:fldChar w:fldCharType="begin" w:fldLock="1"/>
      </w:r>
      <w:r>
        <w:rPr>
          <w:noProof/>
        </w:rPr>
        <w:instrText xml:space="preserve"> PAGEREF _Toc170726938 \h </w:instrText>
      </w:r>
      <w:r>
        <w:rPr>
          <w:noProof/>
        </w:rPr>
      </w:r>
      <w:r>
        <w:rPr>
          <w:noProof/>
        </w:rPr>
        <w:fldChar w:fldCharType="separate"/>
      </w:r>
      <w:r>
        <w:rPr>
          <w:noProof/>
        </w:rPr>
        <w:t>12</w:t>
      </w:r>
      <w:r>
        <w:rPr>
          <w:noProof/>
        </w:rPr>
        <w:fldChar w:fldCharType="end"/>
      </w:r>
    </w:p>
    <w:p w14:paraId="1600A1DB" w14:textId="4639DB1E"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 xml:space="preserve">5.2 </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 xml:space="preserve">Network slice </w:t>
      </w:r>
      <w:r w:rsidRPr="00E7225B">
        <w:rPr>
          <w:rFonts w:eastAsia="DengXian"/>
          <w:noProof/>
          <w:lang w:eastAsia="zh-CN"/>
        </w:rPr>
        <w:t>p</w:t>
      </w:r>
      <w:r w:rsidRPr="00E7225B">
        <w:rPr>
          <w:rFonts w:eastAsia="DengXian"/>
          <w:noProof/>
        </w:rPr>
        <w:t>erformance and analytics charging</w:t>
      </w:r>
      <w:r>
        <w:rPr>
          <w:noProof/>
        </w:rPr>
        <w:t xml:space="preserve"> scenarios</w:t>
      </w:r>
      <w:r>
        <w:rPr>
          <w:noProof/>
        </w:rPr>
        <w:tab/>
      </w:r>
      <w:r>
        <w:rPr>
          <w:noProof/>
        </w:rPr>
        <w:fldChar w:fldCharType="begin" w:fldLock="1"/>
      </w:r>
      <w:r>
        <w:rPr>
          <w:noProof/>
        </w:rPr>
        <w:instrText xml:space="preserve"> PAGEREF _Toc170726939 \h </w:instrText>
      </w:r>
      <w:r>
        <w:rPr>
          <w:noProof/>
        </w:rPr>
      </w:r>
      <w:r>
        <w:rPr>
          <w:noProof/>
        </w:rPr>
        <w:fldChar w:fldCharType="separate"/>
      </w:r>
      <w:r>
        <w:rPr>
          <w:noProof/>
        </w:rPr>
        <w:t>12</w:t>
      </w:r>
      <w:r>
        <w:rPr>
          <w:noProof/>
        </w:rPr>
        <w:fldChar w:fldCharType="end"/>
      </w:r>
    </w:p>
    <w:p w14:paraId="314E076E" w14:textId="20EE4242"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Pr>
          <w:noProof/>
        </w:rPr>
        <w:t>Basic principles</w:t>
      </w:r>
      <w:r>
        <w:rPr>
          <w:noProof/>
        </w:rPr>
        <w:tab/>
      </w:r>
      <w:r>
        <w:rPr>
          <w:noProof/>
        </w:rPr>
        <w:fldChar w:fldCharType="begin" w:fldLock="1"/>
      </w:r>
      <w:r>
        <w:rPr>
          <w:noProof/>
        </w:rPr>
        <w:instrText xml:space="preserve"> PAGEREF _Toc170726940 \h </w:instrText>
      </w:r>
      <w:r>
        <w:rPr>
          <w:noProof/>
        </w:rPr>
      </w:r>
      <w:r>
        <w:rPr>
          <w:noProof/>
        </w:rPr>
        <w:fldChar w:fldCharType="separate"/>
      </w:r>
      <w:r>
        <w:rPr>
          <w:noProof/>
        </w:rPr>
        <w:t>12</w:t>
      </w:r>
      <w:r>
        <w:rPr>
          <w:noProof/>
        </w:rPr>
        <w:fldChar w:fldCharType="end"/>
      </w:r>
    </w:p>
    <w:p w14:paraId="197FDBA2" w14:textId="432B64FE"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5.2.1.1</w:t>
      </w:r>
      <w:r>
        <w:rPr>
          <w:rFonts w:asciiTheme="minorHAnsi" w:eastAsiaTheme="minorEastAsia" w:hAnsiTheme="minorHAnsi" w:cstheme="minorBidi"/>
          <w:noProof/>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_Toc170726941 \h </w:instrText>
      </w:r>
      <w:r>
        <w:rPr>
          <w:noProof/>
        </w:rPr>
      </w:r>
      <w:r>
        <w:rPr>
          <w:noProof/>
        </w:rPr>
        <w:fldChar w:fldCharType="separate"/>
      </w:r>
      <w:r>
        <w:rPr>
          <w:noProof/>
        </w:rPr>
        <w:t>12</w:t>
      </w:r>
      <w:r>
        <w:rPr>
          <w:noProof/>
        </w:rPr>
        <w:fldChar w:fldCharType="end"/>
      </w:r>
    </w:p>
    <w:p w14:paraId="59199311" w14:textId="7A976CB5"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5.2.1.2</w:t>
      </w:r>
      <w:r>
        <w:rPr>
          <w:rFonts w:asciiTheme="minorHAnsi" w:eastAsiaTheme="minorEastAsia" w:hAnsiTheme="minorHAnsi" w:cstheme="minorBidi"/>
          <w:noProof/>
          <w:kern w:val="2"/>
          <w:sz w:val="24"/>
          <w:szCs w:val="24"/>
          <w:lang w:eastAsia="en-GB"/>
          <w14:ligatures w14:val="standardContextual"/>
        </w:rPr>
        <w:tab/>
      </w:r>
      <w:r>
        <w:rPr>
          <w:noProof/>
        </w:rPr>
        <w:t xml:space="preserve">Applicable triggers </w:t>
      </w:r>
      <w:r>
        <w:rPr>
          <w:noProof/>
          <w:lang w:eastAsia="zh-CN"/>
        </w:rPr>
        <w:t xml:space="preserve">in </w:t>
      </w:r>
      <w:r w:rsidRPr="00E7225B">
        <w:rPr>
          <w:rFonts w:eastAsia="DengXian"/>
          <w:noProof/>
          <w:lang w:eastAsia="zh-CN"/>
        </w:rPr>
        <w:t>n</w:t>
      </w:r>
      <w:r w:rsidRPr="00E7225B">
        <w:rPr>
          <w:rFonts w:eastAsia="DengXian"/>
          <w:noProof/>
        </w:rPr>
        <w:t xml:space="preserve">etwork slice </w:t>
      </w:r>
      <w:r w:rsidRPr="00E7225B">
        <w:rPr>
          <w:rFonts w:eastAsia="DengXian"/>
          <w:noProof/>
          <w:lang w:eastAsia="zh-CN"/>
        </w:rPr>
        <w:t>p</w:t>
      </w:r>
      <w:r w:rsidRPr="00E7225B">
        <w:rPr>
          <w:rFonts w:eastAsia="DengXian"/>
          <w:noProof/>
        </w:rPr>
        <w:t>erformance and analytics charging</w:t>
      </w:r>
      <w:r>
        <w:rPr>
          <w:noProof/>
        </w:rPr>
        <w:tab/>
      </w:r>
      <w:r>
        <w:rPr>
          <w:noProof/>
        </w:rPr>
        <w:fldChar w:fldCharType="begin" w:fldLock="1"/>
      </w:r>
      <w:r>
        <w:rPr>
          <w:noProof/>
        </w:rPr>
        <w:instrText xml:space="preserve"> PAGEREF _Toc170726942 \h </w:instrText>
      </w:r>
      <w:r>
        <w:rPr>
          <w:noProof/>
        </w:rPr>
      </w:r>
      <w:r>
        <w:rPr>
          <w:noProof/>
        </w:rPr>
        <w:fldChar w:fldCharType="separate"/>
      </w:r>
      <w:r>
        <w:rPr>
          <w:noProof/>
        </w:rPr>
        <w:t>12</w:t>
      </w:r>
      <w:r>
        <w:rPr>
          <w:noProof/>
        </w:rPr>
        <w:fldChar w:fldCharType="end"/>
      </w:r>
    </w:p>
    <w:p w14:paraId="452BDC60" w14:textId="634E2FB1"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rFonts w:asciiTheme="minorHAnsi" w:eastAsiaTheme="minorEastAsia" w:hAnsiTheme="minorHAnsi" w:cstheme="minorBidi"/>
          <w:noProof/>
          <w:kern w:val="2"/>
          <w:sz w:val="24"/>
          <w:szCs w:val="24"/>
          <w:lang w:eastAsia="en-GB"/>
          <w14:ligatures w14:val="standardContextual"/>
        </w:rPr>
        <w:tab/>
      </w:r>
      <w:r>
        <w:rPr>
          <w:noProof/>
        </w:rPr>
        <w:t>Message flows</w:t>
      </w:r>
      <w:r>
        <w:rPr>
          <w:noProof/>
        </w:rPr>
        <w:tab/>
      </w:r>
      <w:r>
        <w:rPr>
          <w:noProof/>
        </w:rPr>
        <w:fldChar w:fldCharType="begin" w:fldLock="1"/>
      </w:r>
      <w:r>
        <w:rPr>
          <w:noProof/>
        </w:rPr>
        <w:instrText xml:space="preserve"> PAGEREF _Toc170726943 \h </w:instrText>
      </w:r>
      <w:r>
        <w:rPr>
          <w:noProof/>
        </w:rPr>
      </w:r>
      <w:r>
        <w:rPr>
          <w:noProof/>
        </w:rPr>
        <w:fldChar w:fldCharType="separate"/>
      </w:r>
      <w:r>
        <w:rPr>
          <w:noProof/>
        </w:rPr>
        <w:t>13</w:t>
      </w:r>
      <w:r>
        <w:rPr>
          <w:noProof/>
        </w:rPr>
        <w:fldChar w:fldCharType="end"/>
      </w:r>
    </w:p>
    <w:p w14:paraId="3EB2299D" w14:textId="75C16C18"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_Toc170726944 \h </w:instrText>
      </w:r>
      <w:r>
        <w:rPr>
          <w:noProof/>
        </w:rPr>
      </w:r>
      <w:r>
        <w:rPr>
          <w:noProof/>
        </w:rPr>
        <w:fldChar w:fldCharType="separate"/>
      </w:r>
      <w:r>
        <w:rPr>
          <w:noProof/>
        </w:rPr>
        <w:t>13</w:t>
      </w:r>
      <w:r>
        <w:rPr>
          <w:noProof/>
        </w:rPr>
        <w:fldChar w:fldCharType="end"/>
      </w:r>
    </w:p>
    <w:p w14:paraId="53F34499" w14:textId="29D964CD"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5.2.2.2</w:t>
      </w:r>
      <w:r>
        <w:rPr>
          <w:rFonts w:asciiTheme="minorHAnsi" w:eastAsiaTheme="minorEastAsia" w:hAnsiTheme="minorHAnsi" w:cstheme="minorBidi"/>
          <w:noProof/>
          <w:kern w:val="2"/>
          <w:sz w:val="24"/>
          <w:szCs w:val="24"/>
          <w:lang w:eastAsia="en-GB"/>
          <w14:ligatures w14:val="standardContextual"/>
        </w:rPr>
        <w:tab/>
      </w:r>
      <w:r w:rsidRPr="00E7225B">
        <w:rPr>
          <w:rFonts w:eastAsia="SimSun"/>
          <w:noProof/>
        </w:rPr>
        <w:t xml:space="preserve">Analytics and performance </w:t>
      </w:r>
      <w:r>
        <w:rPr>
          <w:noProof/>
        </w:rPr>
        <w:t>charging from CEF</w:t>
      </w:r>
      <w:r>
        <w:rPr>
          <w:noProof/>
        </w:rPr>
        <w:tab/>
      </w:r>
      <w:r>
        <w:rPr>
          <w:noProof/>
        </w:rPr>
        <w:fldChar w:fldCharType="begin" w:fldLock="1"/>
      </w:r>
      <w:r>
        <w:rPr>
          <w:noProof/>
        </w:rPr>
        <w:instrText xml:space="preserve"> PAGEREF _Toc170726945 \h </w:instrText>
      </w:r>
      <w:r>
        <w:rPr>
          <w:noProof/>
        </w:rPr>
      </w:r>
      <w:r>
        <w:rPr>
          <w:noProof/>
        </w:rPr>
        <w:fldChar w:fldCharType="separate"/>
      </w:r>
      <w:r>
        <w:rPr>
          <w:noProof/>
        </w:rPr>
        <w:t>13</w:t>
      </w:r>
      <w:r>
        <w:rPr>
          <w:noProof/>
        </w:rPr>
        <w:fldChar w:fldCharType="end"/>
      </w:r>
    </w:p>
    <w:p w14:paraId="369B963F" w14:textId="7E40D5D4"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5.2.2.2.1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_Toc170726946 \h </w:instrText>
      </w:r>
      <w:r>
        <w:rPr>
          <w:noProof/>
        </w:rPr>
      </w:r>
      <w:r>
        <w:rPr>
          <w:noProof/>
        </w:rPr>
        <w:fldChar w:fldCharType="separate"/>
      </w:r>
      <w:r>
        <w:rPr>
          <w:noProof/>
        </w:rPr>
        <w:t>13</w:t>
      </w:r>
      <w:r>
        <w:rPr>
          <w:noProof/>
        </w:rPr>
        <w:fldChar w:fldCharType="end"/>
      </w:r>
    </w:p>
    <w:p w14:paraId="09DFC19C" w14:textId="4C94D651"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5.2.2.2.2</w:t>
      </w:r>
      <w:r>
        <w:rPr>
          <w:rFonts w:asciiTheme="minorHAnsi" w:eastAsiaTheme="minorEastAsia" w:hAnsiTheme="minorHAnsi" w:cstheme="minorBidi"/>
          <w:noProof/>
          <w:kern w:val="2"/>
          <w:sz w:val="24"/>
          <w:szCs w:val="24"/>
          <w:lang w:eastAsia="en-GB"/>
          <w14:ligatures w14:val="standardContextual"/>
        </w:rPr>
        <w:tab/>
      </w:r>
      <w:r>
        <w:rPr>
          <w:noProof/>
        </w:rPr>
        <w:t>General analytics and performance charging – PEC</w:t>
      </w:r>
      <w:r>
        <w:rPr>
          <w:noProof/>
        </w:rPr>
        <w:tab/>
      </w:r>
      <w:r>
        <w:rPr>
          <w:noProof/>
        </w:rPr>
        <w:fldChar w:fldCharType="begin" w:fldLock="1"/>
      </w:r>
      <w:r>
        <w:rPr>
          <w:noProof/>
        </w:rPr>
        <w:instrText xml:space="preserve"> PAGEREF _Toc170726947 \h </w:instrText>
      </w:r>
      <w:r>
        <w:rPr>
          <w:noProof/>
        </w:rPr>
      </w:r>
      <w:r>
        <w:rPr>
          <w:noProof/>
        </w:rPr>
        <w:fldChar w:fldCharType="separate"/>
      </w:r>
      <w:r>
        <w:rPr>
          <w:noProof/>
        </w:rPr>
        <w:t>14</w:t>
      </w:r>
      <w:r>
        <w:rPr>
          <w:noProof/>
        </w:rPr>
        <w:fldChar w:fldCharType="end"/>
      </w:r>
    </w:p>
    <w:p w14:paraId="68134587" w14:textId="36CCE2EA"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5.2.2.3</w:t>
      </w:r>
      <w:r>
        <w:rPr>
          <w:rFonts w:asciiTheme="minorHAnsi" w:eastAsiaTheme="minorEastAsia" w:hAnsiTheme="minorHAnsi" w:cstheme="minorBidi"/>
          <w:noProof/>
          <w:kern w:val="2"/>
          <w:sz w:val="24"/>
          <w:szCs w:val="24"/>
          <w:lang w:eastAsia="en-GB"/>
          <w14:ligatures w14:val="standardContextual"/>
        </w:rPr>
        <w:tab/>
      </w:r>
      <w:r>
        <w:rPr>
          <w:noProof/>
        </w:rPr>
        <w:t xml:space="preserve">Network Slice data </w:t>
      </w:r>
      <w:r w:rsidRPr="00E7225B">
        <w:rPr>
          <w:rFonts w:eastAsia="SimSun"/>
          <w:noProof/>
        </w:rPr>
        <w:t>analytics subscription</w:t>
      </w:r>
      <w:r>
        <w:rPr>
          <w:noProof/>
        </w:rPr>
        <w:t xml:space="preserve"> from NWDAF</w:t>
      </w:r>
      <w:r>
        <w:rPr>
          <w:noProof/>
        </w:rPr>
        <w:tab/>
      </w:r>
      <w:r>
        <w:rPr>
          <w:noProof/>
        </w:rPr>
        <w:fldChar w:fldCharType="begin" w:fldLock="1"/>
      </w:r>
      <w:r>
        <w:rPr>
          <w:noProof/>
        </w:rPr>
        <w:instrText xml:space="preserve"> PAGEREF _Toc170726948 \h </w:instrText>
      </w:r>
      <w:r>
        <w:rPr>
          <w:noProof/>
        </w:rPr>
      </w:r>
      <w:r>
        <w:rPr>
          <w:noProof/>
        </w:rPr>
        <w:fldChar w:fldCharType="separate"/>
      </w:r>
      <w:r>
        <w:rPr>
          <w:noProof/>
        </w:rPr>
        <w:t>14</w:t>
      </w:r>
      <w:r>
        <w:rPr>
          <w:noProof/>
        </w:rPr>
        <w:fldChar w:fldCharType="end"/>
      </w:r>
    </w:p>
    <w:p w14:paraId="465F2D4D" w14:textId="4D05838F"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_Toc170726949 \h </w:instrText>
      </w:r>
      <w:r>
        <w:rPr>
          <w:noProof/>
        </w:rPr>
      </w:r>
      <w:r>
        <w:rPr>
          <w:noProof/>
        </w:rPr>
        <w:fldChar w:fldCharType="separate"/>
      </w:r>
      <w:r>
        <w:rPr>
          <w:noProof/>
        </w:rPr>
        <w:t>14</w:t>
      </w:r>
      <w:r>
        <w:rPr>
          <w:noProof/>
        </w:rPr>
        <w:fldChar w:fldCharType="end"/>
      </w:r>
    </w:p>
    <w:p w14:paraId="4C59B3F8" w14:textId="668CE850"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5.2.2.3.2</w:t>
      </w:r>
      <w:r>
        <w:rPr>
          <w:rFonts w:asciiTheme="minorHAnsi" w:eastAsiaTheme="minorEastAsia" w:hAnsiTheme="minorHAnsi" w:cstheme="minorBidi"/>
          <w:noProof/>
          <w:kern w:val="2"/>
          <w:sz w:val="24"/>
          <w:szCs w:val="24"/>
          <w:lang w:eastAsia="en-GB"/>
          <w14:ligatures w14:val="standardContextual"/>
        </w:rPr>
        <w:tab/>
      </w:r>
      <w:r>
        <w:rPr>
          <w:noProof/>
        </w:rPr>
        <w:t>Network slice performance and analytics information Subscribe/Notify</w:t>
      </w:r>
      <w:r>
        <w:rPr>
          <w:noProof/>
        </w:rPr>
        <w:tab/>
      </w:r>
      <w:r>
        <w:rPr>
          <w:noProof/>
        </w:rPr>
        <w:fldChar w:fldCharType="begin" w:fldLock="1"/>
      </w:r>
      <w:r>
        <w:rPr>
          <w:noProof/>
        </w:rPr>
        <w:instrText xml:space="preserve"> PAGEREF _Toc170726950 \h </w:instrText>
      </w:r>
      <w:r>
        <w:rPr>
          <w:noProof/>
        </w:rPr>
      </w:r>
      <w:r>
        <w:rPr>
          <w:noProof/>
        </w:rPr>
        <w:fldChar w:fldCharType="separate"/>
      </w:r>
      <w:r>
        <w:rPr>
          <w:noProof/>
        </w:rPr>
        <w:t>14</w:t>
      </w:r>
      <w:r>
        <w:rPr>
          <w:noProof/>
        </w:rPr>
        <w:fldChar w:fldCharType="end"/>
      </w:r>
    </w:p>
    <w:p w14:paraId="285A187F" w14:textId="3F924E6C"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5.2.2.4</w:t>
      </w:r>
      <w:r>
        <w:rPr>
          <w:rFonts w:asciiTheme="minorHAnsi" w:eastAsiaTheme="minorEastAsia" w:hAnsiTheme="minorHAnsi" w:cstheme="minorBidi"/>
          <w:noProof/>
          <w:kern w:val="2"/>
          <w:sz w:val="24"/>
          <w:szCs w:val="24"/>
          <w:lang w:eastAsia="en-GB"/>
          <w14:ligatures w14:val="standardContextual"/>
        </w:rPr>
        <w:tab/>
      </w:r>
      <w:r>
        <w:rPr>
          <w:noProof/>
        </w:rPr>
        <w:t>Network slice performance and analytics subscription using MnS</w:t>
      </w:r>
      <w:r>
        <w:rPr>
          <w:noProof/>
        </w:rPr>
        <w:tab/>
      </w:r>
      <w:r>
        <w:rPr>
          <w:noProof/>
        </w:rPr>
        <w:fldChar w:fldCharType="begin" w:fldLock="1"/>
      </w:r>
      <w:r>
        <w:rPr>
          <w:noProof/>
        </w:rPr>
        <w:instrText xml:space="preserve"> PAGEREF _Toc170726951 \h </w:instrText>
      </w:r>
      <w:r>
        <w:rPr>
          <w:noProof/>
        </w:rPr>
      </w:r>
      <w:r>
        <w:rPr>
          <w:noProof/>
        </w:rPr>
        <w:fldChar w:fldCharType="separate"/>
      </w:r>
      <w:r>
        <w:rPr>
          <w:noProof/>
        </w:rPr>
        <w:t>15</w:t>
      </w:r>
      <w:r>
        <w:rPr>
          <w:noProof/>
        </w:rPr>
        <w:fldChar w:fldCharType="end"/>
      </w:r>
    </w:p>
    <w:p w14:paraId="236A8D17" w14:textId="70FD14BF"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5.2.2.4.1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_Toc170726952 \h </w:instrText>
      </w:r>
      <w:r>
        <w:rPr>
          <w:noProof/>
        </w:rPr>
      </w:r>
      <w:r>
        <w:rPr>
          <w:noProof/>
        </w:rPr>
        <w:fldChar w:fldCharType="separate"/>
      </w:r>
      <w:r>
        <w:rPr>
          <w:noProof/>
        </w:rPr>
        <w:t>15</w:t>
      </w:r>
      <w:r>
        <w:rPr>
          <w:noProof/>
        </w:rPr>
        <w:fldChar w:fldCharType="end"/>
      </w:r>
    </w:p>
    <w:p w14:paraId="49B373BC" w14:textId="446459D5"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5.2.2.4.2</w:t>
      </w:r>
      <w:r>
        <w:rPr>
          <w:rFonts w:asciiTheme="minorHAnsi" w:eastAsiaTheme="minorEastAsia" w:hAnsiTheme="minorHAnsi" w:cstheme="minorBidi"/>
          <w:noProof/>
          <w:kern w:val="2"/>
          <w:sz w:val="24"/>
          <w:szCs w:val="24"/>
          <w:lang w:eastAsia="en-GB"/>
          <w14:ligatures w14:val="standardContextual"/>
        </w:rPr>
        <w:tab/>
      </w:r>
      <w:r>
        <w:rPr>
          <w:noProof/>
        </w:rPr>
        <w:t>N</w:t>
      </w:r>
      <w:r w:rsidRPr="00E7225B">
        <w:rPr>
          <w:rFonts w:eastAsia="DengXian"/>
          <w:noProof/>
        </w:rPr>
        <w:t>etwork slice</w:t>
      </w:r>
      <w:r w:rsidRPr="00E7225B">
        <w:rPr>
          <w:rFonts w:eastAsia="DengXian"/>
          <w:noProof/>
          <w:lang w:eastAsia="zh-CN"/>
        </w:rPr>
        <w:t xml:space="preserve"> p</w:t>
      </w:r>
      <w:r w:rsidRPr="00E7225B">
        <w:rPr>
          <w:rFonts w:eastAsia="DengXian"/>
          <w:noProof/>
        </w:rPr>
        <w:t>erformance and analytics</w:t>
      </w:r>
      <w:r>
        <w:rPr>
          <w:noProof/>
        </w:rPr>
        <w:t xml:space="preserve"> information Subscribe/Notify</w:t>
      </w:r>
      <w:r>
        <w:rPr>
          <w:noProof/>
        </w:rPr>
        <w:tab/>
      </w:r>
      <w:r>
        <w:rPr>
          <w:noProof/>
        </w:rPr>
        <w:fldChar w:fldCharType="begin" w:fldLock="1"/>
      </w:r>
      <w:r>
        <w:rPr>
          <w:noProof/>
        </w:rPr>
        <w:instrText xml:space="preserve"> PAGEREF _Toc170726953 \h </w:instrText>
      </w:r>
      <w:r>
        <w:rPr>
          <w:noProof/>
        </w:rPr>
      </w:r>
      <w:r>
        <w:rPr>
          <w:noProof/>
        </w:rPr>
        <w:fldChar w:fldCharType="separate"/>
      </w:r>
      <w:r>
        <w:rPr>
          <w:noProof/>
        </w:rPr>
        <w:t>15</w:t>
      </w:r>
      <w:r>
        <w:rPr>
          <w:noProof/>
        </w:rPr>
        <w:fldChar w:fldCharType="end"/>
      </w:r>
    </w:p>
    <w:p w14:paraId="046BDEF9" w14:textId="57516131"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5.2.3</w:t>
      </w:r>
      <w:r>
        <w:rPr>
          <w:rFonts w:asciiTheme="minorHAnsi" w:eastAsiaTheme="minorEastAsia" w:hAnsiTheme="minorHAnsi" w:cstheme="minorBidi"/>
          <w:noProof/>
          <w:kern w:val="2"/>
          <w:sz w:val="24"/>
          <w:szCs w:val="24"/>
          <w:lang w:eastAsia="en-GB"/>
          <w14:ligatures w14:val="standardContextual"/>
        </w:rPr>
        <w:tab/>
      </w:r>
      <w:r>
        <w:rPr>
          <w:noProof/>
        </w:rPr>
        <w:t>CDR generation</w:t>
      </w:r>
      <w:r>
        <w:rPr>
          <w:noProof/>
        </w:rPr>
        <w:tab/>
      </w:r>
      <w:r>
        <w:rPr>
          <w:noProof/>
        </w:rPr>
        <w:fldChar w:fldCharType="begin" w:fldLock="1"/>
      </w:r>
      <w:r>
        <w:rPr>
          <w:noProof/>
        </w:rPr>
        <w:instrText xml:space="preserve"> PAGEREF _Toc170726954 \h </w:instrText>
      </w:r>
      <w:r>
        <w:rPr>
          <w:noProof/>
        </w:rPr>
      </w:r>
      <w:r>
        <w:rPr>
          <w:noProof/>
        </w:rPr>
        <w:fldChar w:fldCharType="separate"/>
      </w:r>
      <w:r>
        <w:rPr>
          <w:noProof/>
        </w:rPr>
        <w:t>16</w:t>
      </w:r>
      <w:r>
        <w:rPr>
          <w:noProof/>
        </w:rPr>
        <w:fldChar w:fldCharType="end"/>
      </w:r>
    </w:p>
    <w:p w14:paraId="3955AA9C" w14:textId="1CE81A53"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5.2.3.1</w:t>
      </w:r>
      <w:r>
        <w:rPr>
          <w:rFonts w:asciiTheme="minorHAnsi" w:eastAsiaTheme="minorEastAsia" w:hAnsiTheme="minorHAnsi" w:cstheme="minorBidi"/>
          <w:noProof/>
          <w:kern w:val="2"/>
          <w:sz w:val="24"/>
          <w:szCs w:val="24"/>
          <w:lang w:eastAsia="en-GB"/>
          <w14:ligatures w14:val="standardContextual"/>
        </w:rPr>
        <w:tab/>
      </w:r>
      <w:r>
        <w:rPr>
          <w:noProof/>
          <w:lang w:bidi="ar-IQ"/>
        </w:rPr>
        <w:t>Introduction</w:t>
      </w:r>
      <w:r>
        <w:rPr>
          <w:noProof/>
        </w:rPr>
        <w:tab/>
      </w:r>
      <w:r>
        <w:rPr>
          <w:noProof/>
        </w:rPr>
        <w:fldChar w:fldCharType="begin" w:fldLock="1"/>
      </w:r>
      <w:r>
        <w:rPr>
          <w:noProof/>
        </w:rPr>
        <w:instrText xml:space="preserve"> PAGEREF _Toc170726955 \h </w:instrText>
      </w:r>
      <w:r>
        <w:rPr>
          <w:noProof/>
        </w:rPr>
      </w:r>
      <w:r>
        <w:rPr>
          <w:noProof/>
        </w:rPr>
        <w:fldChar w:fldCharType="separate"/>
      </w:r>
      <w:r>
        <w:rPr>
          <w:noProof/>
        </w:rPr>
        <w:t>16</w:t>
      </w:r>
      <w:r>
        <w:rPr>
          <w:noProof/>
        </w:rPr>
        <w:fldChar w:fldCharType="end"/>
      </w:r>
    </w:p>
    <w:p w14:paraId="267EE656" w14:textId="08C33D9E"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5.2.3.2</w:t>
      </w:r>
      <w:r>
        <w:rPr>
          <w:rFonts w:asciiTheme="minorHAnsi" w:eastAsiaTheme="minorEastAsia" w:hAnsiTheme="minorHAnsi" w:cstheme="minorBidi"/>
          <w:noProof/>
          <w:kern w:val="2"/>
          <w:sz w:val="24"/>
          <w:szCs w:val="24"/>
          <w:lang w:eastAsia="en-GB"/>
          <w14:ligatures w14:val="standardContextual"/>
        </w:rPr>
        <w:tab/>
      </w:r>
      <w:r>
        <w:rPr>
          <w:noProof/>
          <w:lang w:bidi="ar-IQ"/>
        </w:rPr>
        <w:t>Triggers for CHF CDR</w:t>
      </w:r>
      <w:r>
        <w:rPr>
          <w:noProof/>
        </w:rPr>
        <w:tab/>
      </w:r>
      <w:r>
        <w:rPr>
          <w:noProof/>
        </w:rPr>
        <w:fldChar w:fldCharType="begin" w:fldLock="1"/>
      </w:r>
      <w:r>
        <w:rPr>
          <w:noProof/>
        </w:rPr>
        <w:instrText xml:space="preserve"> PAGEREF _Toc170726956 \h </w:instrText>
      </w:r>
      <w:r>
        <w:rPr>
          <w:noProof/>
        </w:rPr>
      </w:r>
      <w:r>
        <w:rPr>
          <w:noProof/>
        </w:rPr>
        <w:fldChar w:fldCharType="separate"/>
      </w:r>
      <w:r>
        <w:rPr>
          <w:noProof/>
        </w:rPr>
        <w:t>16</w:t>
      </w:r>
      <w:r>
        <w:rPr>
          <w:noProof/>
        </w:rPr>
        <w:fldChar w:fldCharType="end"/>
      </w:r>
    </w:p>
    <w:p w14:paraId="6D57258A" w14:textId="3A2EAA44"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5.2.3.2.1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_Toc170726957 \h </w:instrText>
      </w:r>
      <w:r>
        <w:rPr>
          <w:noProof/>
        </w:rPr>
      </w:r>
      <w:r>
        <w:rPr>
          <w:noProof/>
        </w:rPr>
        <w:fldChar w:fldCharType="separate"/>
      </w:r>
      <w:r>
        <w:rPr>
          <w:noProof/>
        </w:rPr>
        <w:t>16</w:t>
      </w:r>
      <w:r>
        <w:rPr>
          <w:noProof/>
        </w:rPr>
        <w:fldChar w:fldCharType="end"/>
      </w:r>
    </w:p>
    <w:p w14:paraId="43481718" w14:textId="19DF1689"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lang w:bidi="ar-IQ"/>
        </w:rPr>
        <w:t>5.2.3.2.2</w:t>
      </w:r>
      <w:r>
        <w:rPr>
          <w:rFonts w:asciiTheme="minorHAnsi" w:eastAsiaTheme="minorEastAsia" w:hAnsiTheme="minorHAnsi" w:cstheme="minorBidi"/>
          <w:noProof/>
          <w:kern w:val="2"/>
          <w:sz w:val="24"/>
          <w:szCs w:val="24"/>
          <w:lang w:eastAsia="en-GB"/>
          <w14:ligatures w14:val="standardContextual"/>
        </w:rPr>
        <w:tab/>
      </w:r>
      <w:r>
        <w:rPr>
          <w:noProof/>
          <w:lang w:bidi="ar-IQ"/>
        </w:rPr>
        <w:t>Triggers for CHF CDR generation</w:t>
      </w:r>
      <w:r>
        <w:rPr>
          <w:noProof/>
        </w:rPr>
        <w:tab/>
      </w:r>
      <w:r>
        <w:rPr>
          <w:noProof/>
        </w:rPr>
        <w:fldChar w:fldCharType="begin" w:fldLock="1"/>
      </w:r>
      <w:r>
        <w:rPr>
          <w:noProof/>
        </w:rPr>
        <w:instrText xml:space="preserve"> PAGEREF _Toc170726958 \h </w:instrText>
      </w:r>
      <w:r>
        <w:rPr>
          <w:noProof/>
        </w:rPr>
      </w:r>
      <w:r>
        <w:rPr>
          <w:noProof/>
        </w:rPr>
        <w:fldChar w:fldCharType="separate"/>
      </w:r>
      <w:r>
        <w:rPr>
          <w:noProof/>
        </w:rPr>
        <w:t>16</w:t>
      </w:r>
      <w:r>
        <w:rPr>
          <w:noProof/>
        </w:rPr>
        <w:fldChar w:fldCharType="end"/>
      </w:r>
    </w:p>
    <w:p w14:paraId="3FAAC637" w14:textId="61BCD4F3"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5.2.4</w:t>
      </w:r>
      <w:r>
        <w:rPr>
          <w:rFonts w:asciiTheme="minorHAnsi" w:eastAsiaTheme="minorEastAsia" w:hAnsiTheme="minorHAnsi" w:cstheme="minorBidi"/>
          <w:noProof/>
          <w:kern w:val="2"/>
          <w:sz w:val="24"/>
          <w:szCs w:val="24"/>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_Toc170726959 \h </w:instrText>
      </w:r>
      <w:r>
        <w:rPr>
          <w:noProof/>
        </w:rPr>
      </w:r>
      <w:r>
        <w:rPr>
          <w:noProof/>
        </w:rPr>
        <w:fldChar w:fldCharType="separate"/>
      </w:r>
      <w:r>
        <w:rPr>
          <w:noProof/>
        </w:rPr>
        <w:t>16</w:t>
      </w:r>
      <w:r>
        <w:rPr>
          <w:noProof/>
        </w:rPr>
        <w:fldChar w:fldCharType="end"/>
      </w:r>
    </w:p>
    <w:p w14:paraId="1583054C" w14:textId="217F526E"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5.2.5</w:t>
      </w:r>
      <w:r>
        <w:rPr>
          <w:rFonts w:asciiTheme="minorHAnsi" w:eastAsiaTheme="minorEastAsia" w:hAnsiTheme="minorHAnsi" w:cstheme="minorBidi"/>
          <w:noProof/>
          <w:kern w:val="2"/>
          <w:sz w:val="24"/>
          <w:szCs w:val="24"/>
          <w:lang w:eastAsia="en-GB"/>
          <w14:ligatures w14:val="standardContextual"/>
        </w:rPr>
        <w:tab/>
      </w:r>
      <w:r>
        <w:rPr>
          <w:noProof/>
        </w:rPr>
        <w:t>Bns CDR file transfer</w:t>
      </w:r>
      <w:r>
        <w:rPr>
          <w:noProof/>
        </w:rPr>
        <w:tab/>
      </w:r>
      <w:r>
        <w:rPr>
          <w:noProof/>
        </w:rPr>
        <w:fldChar w:fldCharType="begin" w:fldLock="1"/>
      </w:r>
      <w:r>
        <w:rPr>
          <w:noProof/>
        </w:rPr>
        <w:instrText xml:space="preserve"> PAGEREF _Toc170726960 \h </w:instrText>
      </w:r>
      <w:r>
        <w:rPr>
          <w:noProof/>
        </w:rPr>
      </w:r>
      <w:r>
        <w:rPr>
          <w:noProof/>
        </w:rPr>
        <w:fldChar w:fldCharType="separate"/>
      </w:r>
      <w:r>
        <w:rPr>
          <w:noProof/>
        </w:rPr>
        <w:t>17</w:t>
      </w:r>
      <w:r>
        <w:rPr>
          <w:noProof/>
        </w:rPr>
        <w:fldChar w:fldCharType="end"/>
      </w:r>
    </w:p>
    <w:p w14:paraId="5E6EFBDD" w14:textId="3E12C0C7"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sidRPr="00E7225B">
        <w:rPr>
          <w:rFonts w:eastAsia="DengXian"/>
          <w:noProof/>
        </w:rPr>
        <w:t>6</w:t>
      </w:r>
      <w:r>
        <w:rPr>
          <w:rFonts w:asciiTheme="minorHAnsi" w:eastAsiaTheme="minorEastAsia" w:hAnsiTheme="minorHAnsi" w:cstheme="minorBidi"/>
          <w:noProof/>
          <w:kern w:val="2"/>
          <w:sz w:val="24"/>
          <w:szCs w:val="24"/>
          <w:lang w:eastAsia="en-GB"/>
          <w14:ligatures w14:val="standardContextual"/>
        </w:rPr>
        <w:tab/>
      </w:r>
      <w:r>
        <w:rPr>
          <w:noProof/>
        </w:rPr>
        <w:t>Definition of charging information</w:t>
      </w:r>
      <w:r>
        <w:rPr>
          <w:noProof/>
        </w:rPr>
        <w:tab/>
      </w:r>
      <w:r>
        <w:rPr>
          <w:noProof/>
        </w:rPr>
        <w:fldChar w:fldCharType="begin" w:fldLock="1"/>
      </w:r>
      <w:r>
        <w:rPr>
          <w:noProof/>
        </w:rPr>
        <w:instrText xml:space="preserve"> PAGEREF _Toc170726961 \h </w:instrText>
      </w:r>
      <w:r>
        <w:rPr>
          <w:noProof/>
        </w:rPr>
      </w:r>
      <w:r>
        <w:rPr>
          <w:noProof/>
        </w:rPr>
        <w:fldChar w:fldCharType="separate"/>
      </w:r>
      <w:r>
        <w:rPr>
          <w:noProof/>
        </w:rPr>
        <w:t>17</w:t>
      </w:r>
      <w:r>
        <w:rPr>
          <w:noProof/>
        </w:rPr>
        <w:fldChar w:fldCharType="end"/>
      </w:r>
    </w:p>
    <w:p w14:paraId="62C14385" w14:textId="5D016F4A"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Data description for network slice performance and analytics charging</w:t>
      </w:r>
      <w:r>
        <w:rPr>
          <w:noProof/>
        </w:rPr>
        <w:tab/>
      </w:r>
      <w:r>
        <w:rPr>
          <w:noProof/>
        </w:rPr>
        <w:fldChar w:fldCharType="begin" w:fldLock="1"/>
      </w:r>
      <w:r>
        <w:rPr>
          <w:noProof/>
        </w:rPr>
        <w:instrText xml:space="preserve"> PAGEREF _Toc170726962 \h </w:instrText>
      </w:r>
      <w:r>
        <w:rPr>
          <w:noProof/>
        </w:rPr>
      </w:r>
      <w:r>
        <w:rPr>
          <w:noProof/>
        </w:rPr>
        <w:fldChar w:fldCharType="separate"/>
      </w:r>
      <w:r>
        <w:rPr>
          <w:noProof/>
        </w:rPr>
        <w:t>17</w:t>
      </w:r>
      <w:r>
        <w:rPr>
          <w:noProof/>
        </w:rPr>
        <w:fldChar w:fldCharType="end"/>
      </w:r>
    </w:p>
    <w:p w14:paraId="2B483749" w14:textId="1CC399B0"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6.1.1</w:t>
      </w:r>
      <w:r>
        <w:rPr>
          <w:rFonts w:asciiTheme="minorHAnsi" w:eastAsiaTheme="minorEastAsia" w:hAnsiTheme="minorHAnsi" w:cstheme="minorBidi"/>
          <w:noProof/>
          <w:kern w:val="2"/>
          <w:sz w:val="24"/>
          <w:szCs w:val="24"/>
          <w:lang w:eastAsia="en-GB"/>
          <w14:ligatures w14:val="standardContextual"/>
        </w:rPr>
        <w:tab/>
      </w:r>
      <w:r>
        <w:rPr>
          <w:noProof/>
        </w:rPr>
        <w:t>Message contents</w:t>
      </w:r>
      <w:r>
        <w:rPr>
          <w:noProof/>
        </w:rPr>
        <w:tab/>
      </w:r>
      <w:r>
        <w:rPr>
          <w:noProof/>
        </w:rPr>
        <w:fldChar w:fldCharType="begin" w:fldLock="1"/>
      </w:r>
      <w:r>
        <w:rPr>
          <w:noProof/>
        </w:rPr>
        <w:instrText xml:space="preserve"> PAGEREF _Toc170726963 \h </w:instrText>
      </w:r>
      <w:r>
        <w:rPr>
          <w:noProof/>
        </w:rPr>
      </w:r>
      <w:r>
        <w:rPr>
          <w:noProof/>
        </w:rPr>
        <w:fldChar w:fldCharType="separate"/>
      </w:r>
      <w:r>
        <w:rPr>
          <w:noProof/>
        </w:rPr>
        <w:t>17</w:t>
      </w:r>
      <w:r>
        <w:rPr>
          <w:noProof/>
        </w:rPr>
        <w:fldChar w:fldCharType="end"/>
      </w:r>
    </w:p>
    <w:p w14:paraId="0C7DA990" w14:textId="1E33D6CE"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6.1.1</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_Toc170726964 \h </w:instrText>
      </w:r>
      <w:r>
        <w:rPr>
          <w:noProof/>
        </w:rPr>
      </w:r>
      <w:r>
        <w:rPr>
          <w:noProof/>
        </w:rPr>
        <w:fldChar w:fldCharType="separate"/>
      </w:r>
      <w:r>
        <w:rPr>
          <w:noProof/>
        </w:rPr>
        <w:t>17</w:t>
      </w:r>
      <w:r>
        <w:rPr>
          <w:noProof/>
        </w:rPr>
        <w:fldChar w:fldCharType="end"/>
      </w:r>
    </w:p>
    <w:p w14:paraId="4BDEBC13" w14:textId="73B69FFA"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w:t>
      </w:r>
      <w:r>
        <w:rPr>
          <w:noProof/>
          <w:lang w:eastAsia="zh-CN" w:bidi="ar-IQ"/>
        </w:rPr>
        <w:t>1</w:t>
      </w:r>
      <w:r>
        <w:rPr>
          <w:noProof/>
          <w:lang w:bidi="ar-IQ"/>
        </w:rPr>
        <w:t>.2</w:t>
      </w:r>
      <w:r>
        <w:rPr>
          <w:rFonts w:asciiTheme="minorHAnsi" w:eastAsiaTheme="minorEastAsia" w:hAnsiTheme="minorHAnsi" w:cstheme="minorBidi"/>
          <w:noProof/>
          <w:kern w:val="2"/>
          <w:sz w:val="24"/>
          <w:szCs w:val="24"/>
          <w:lang w:eastAsia="en-GB"/>
          <w14:ligatures w14:val="standardContextual"/>
        </w:rPr>
        <w:tab/>
      </w:r>
      <w:r>
        <w:rPr>
          <w:noProof/>
          <w:lang w:bidi="ar-IQ"/>
        </w:rPr>
        <w:t>Charging Data Request message</w:t>
      </w:r>
      <w:r>
        <w:rPr>
          <w:noProof/>
        </w:rPr>
        <w:tab/>
      </w:r>
      <w:r>
        <w:rPr>
          <w:noProof/>
        </w:rPr>
        <w:fldChar w:fldCharType="begin" w:fldLock="1"/>
      </w:r>
      <w:r>
        <w:rPr>
          <w:noProof/>
        </w:rPr>
        <w:instrText xml:space="preserve"> PAGEREF _Toc170726965 \h </w:instrText>
      </w:r>
      <w:r>
        <w:rPr>
          <w:noProof/>
        </w:rPr>
      </w:r>
      <w:r>
        <w:rPr>
          <w:noProof/>
        </w:rPr>
        <w:fldChar w:fldCharType="separate"/>
      </w:r>
      <w:r>
        <w:rPr>
          <w:noProof/>
        </w:rPr>
        <w:t>18</w:t>
      </w:r>
      <w:r>
        <w:rPr>
          <w:noProof/>
        </w:rPr>
        <w:fldChar w:fldCharType="end"/>
      </w:r>
    </w:p>
    <w:p w14:paraId="3AE1F8AC" w14:textId="095299AE"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w:t>
      </w:r>
      <w:r>
        <w:rPr>
          <w:noProof/>
          <w:lang w:eastAsia="zh-CN" w:bidi="ar-IQ"/>
        </w:rPr>
        <w:t>1</w:t>
      </w:r>
      <w:r>
        <w:rPr>
          <w:noProof/>
          <w:lang w:bidi="ar-IQ"/>
        </w:rPr>
        <w:t>.3</w:t>
      </w:r>
      <w:r>
        <w:rPr>
          <w:rFonts w:asciiTheme="minorHAnsi" w:eastAsiaTheme="minorEastAsia" w:hAnsiTheme="minorHAnsi" w:cstheme="minorBidi"/>
          <w:noProof/>
          <w:kern w:val="2"/>
          <w:sz w:val="24"/>
          <w:szCs w:val="24"/>
          <w:lang w:eastAsia="en-GB"/>
          <w14:ligatures w14:val="standardContextual"/>
        </w:rPr>
        <w:tab/>
      </w:r>
      <w:r>
        <w:rPr>
          <w:noProof/>
        </w:rPr>
        <w:t>Charging data response</w:t>
      </w:r>
      <w:r>
        <w:rPr>
          <w:noProof/>
          <w:lang w:bidi="ar-IQ"/>
        </w:rPr>
        <w:t xml:space="preserve"> message</w:t>
      </w:r>
      <w:r>
        <w:rPr>
          <w:noProof/>
        </w:rPr>
        <w:tab/>
      </w:r>
      <w:r>
        <w:rPr>
          <w:noProof/>
        </w:rPr>
        <w:fldChar w:fldCharType="begin" w:fldLock="1"/>
      </w:r>
      <w:r>
        <w:rPr>
          <w:noProof/>
        </w:rPr>
        <w:instrText xml:space="preserve"> PAGEREF _Toc170726966 \h </w:instrText>
      </w:r>
      <w:r>
        <w:rPr>
          <w:noProof/>
        </w:rPr>
      </w:r>
      <w:r>
        <w:rPr>
          <w:noProof/>
        </w:rPr>
        <w:fldChar w:fldCharType="separate"/>
      </w:r>
      <w:r>
        <w:rPr>
          <w:noProof/>
        </w:rPr>
        <w:t>19</w:t>
      </w:r>
      <w:r>
        <w:rPr>
          <w:noProof/>
        </w:rPr>
        <w:fldChar w:fldCharType="end"/>
      </w:r>
    </w:p>
    <w:p w14:paraId="0A0DBB2D" w14:textId="3492C6D9"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6.1.2</w:t>
      </w:r>
      <w:r>
        <w:rPr>
          <w:rFonts w:asciiTheme="minorHAnsi" w:eastAsiaTheme="minorEastAsia" w:hAnsiTheme="minorHAnsi" w:cstheme="minorBidi"/>
          <w:noProof/>
          <w:kern w:val="2"/>
          <w:sz w:val="24"/>
          <w:szCs w:val="24"/>
          <w:lang w:eastAsia="en-GB"/>
          <w14:ligatures w14:val="standardContextual"/>
        </w:rPr>
        <w:tab/>
      </w:r>
      <w:r>
        <w:rPr>
          <w:noProof/>
        </w:rPr>
        <w:t>Ga message contents</w:t>
      </w:r>
      <w:r>
        <w:rPr>
          <w:noProof/>
        </w:rPr>
        <w:tab/>
      </w:r>
      <w:r>
        <w:rPr>
          <w:noProof/>
        </w:rPr>
        <w:fldChar w:fldCharType="begin" w:fldLock="1"/>
      </w:r>
      <w:r>
        <w:rPr>
          <w:noProof/>
        </w:rPr>
        <w:instrText xml:space="preserve"> PAGEREF _Toc170726967 \h </w:instrText>
      </w:r>
      <w:r>
        <w:rPr>
          <w:noProof/>
        </w:rPr>
      </w:r>
      <w:r>
        <w:rPr>
          <w:noProof/>
        </w:rPr>
        <w:fldChar w:fldCharType="separate"/>
      </w:r>
      <w:r>
        <w:rPr>
          <w:noProof/>
        </w:rPr>
        <w:t>19</w:t>
      </w:r>
      <w:r>
        <w:rPr>
          <w:noProof/>
        </w:rPr>
        <w:fldChar w:fldCharType="end"/>
      </w:r>
    </w:p>
    <w:p w14:paraId="4BD254E9" w14:textId="628956D7"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6.1.3</w:t>
      </w:r>
      <w:r>
        <w:rPr>
          <w:rFonts w:asciiTheme="minorHAnsi" w:eastAsiaTheme="minorEastAsia" w:hAnsiTheme="minorHAnsi" w:cstheme="minorBidi"/>
          <w:noProof/>
          <w:kern w:val="2"/>
          <w:sz w:val="24"/>
          <w:szCs w:val="24"/>
          <w:lang w:eastAsia="en-GB"/>
          <w14:ligatures w14:val="standardContextual"/>
        </w:rPr>
        <w:tab/>
      </w:r>
      <w:r>
        <w:rPr>
          <w:noProof/>
        </w:rPr>
        <w:t>CDR description on the B</w:t>
      </w:r>
      <w:r w:rsidRPr="00E7225B">
        <w:rPr>
          <w:noProof/>
          <w:vertAlign w:val="subscript"/>
          <w:lang w:eastAsia="zh-CN"/>
        </w:rPr>
        <w:t>ns</w:t>
      </w:r>
      <w:r>
        <w:rPr>
          <w:noProof/>
        </w:rPr>
        <w:t xml:space="preserve"> interface</w:t>
      </w:r>
      <w:r>
        <w:rPr>
          <w:noProof/>
        </w:rPr>
        <w:tab/>
      </w:r>
      <w:r>
        <w:rPr>
          <w:noProof/>
        </w:rPr>
        <w:fldChar w:fldCharType="begin" w:fldLock="1"/>
      </w:r>
      <w:r>
        <w:rPr>
          <w:noProof/>
        </w:rPr>
        <w:instrText xml:space="preserve"> PAGEREF _Toc170726968 \h </w:instrText>
      </w:r>
      <w:r>
        <w:rPr>
          <w:noProof/>
        </w:rPr>
      </w:r>
      <w:r>
        <w:rPr>
          <w:noProof/>
        </w:rPr>
        <w:fldChar w:fldCharType="separate"/>
      </w:r>
      <w:r>
        <w:rPr>
          <w:noProof/>
        </w:rPr>
        <w:t>19</w:t>
      </w:r>
      <w:r>
        <w:rPr>
          <w:noProof/>
        </w:rPr>
        <w:fldChar w:fldCharType="end"/>
      </w:r>
    </w:p>
    <w:p w14:paraId="5F1044E3" w14:textId="52AE7CF8"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6.1.3.1</w:t>
      </w:r>
      <w:r>
        <w:rPr>
          <w:rFonts w:asciiTheme="minorHAnsi" w:eastAsiaTheme="minorEastAsia" w:hAnsiTheme="minorHAnsi" w:cstheme="minorBidi"/>
          <w:noProof/>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_Toc170726969 \h </w:instrText>
      </w:r>
      <w:r>
        <w:rPr>
          <w:noProof/>
        </w:rPr>
      </w:r>
      <w:r>
        <w:rPr>
          <w:noProof/>
        </w:rPr>
        <w:fldChar w:fldCharType="separate"/>
      </w:r>
      <w:r>
        <w:rPr>
          <w:noProof/>
        </w:rPr>
        <w:t>19</w:t>
      </w:r>
      <w:r>
        <w:rPr>
          <w:noProof/>
        </w:rPr>
        <w:fldChar w:fldCharType="end"/>
      </w:r>
    </w:p>
    <w:p w14:paraId="0E2F94EE" w14:textId="47455AE2"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6.1.3.2</w:t>
      </w:r>
      <w:r>
        <w:rPr>
          <w:rFonts w:asciiTheme="minorHAnsi" w:eastAsiaTheme="minorEastAsia" w:hAnsiTheme="minorHAnsi" w:cstheme="minorBidi"/>
          <w:noProof/>
          <w:kern w:val="2"/>
          <w:sz w:val="24"/>
          <w:szCs w:val="24"/>
          <w:lang w:eastAsia="en-GB"/>
          <w14:ligatures w14:val="standardContextual"/>
        </w:rPr>
        <w:tab/>
      </w:r>
      <w:r>
        <w:rPr>
          <w:noProof/>
          <w:lang w:bidi="ar-IQ"/>
        </w:rPr>
        <w:t>Network slice performance and analytics CHF CDR data</w:t>
      </w:r>
      <w:r>
        <w:rPr>
          <w:noProof/>
        </w:rPr>
        <w:tab/>
      </w:r>
      <w:r>
        <w:rPr>
          <w:noProof/>
        </w:rPr>
        <w:fldChar w:fldCharType="begin" w:fldLock="1"/>
      </w:r>
      <w:r>
        <w:rPr>
          <w:noProof/>
        </w:rPr>
        <w:instrText xml:space="preserve"> PAGEREF _Toc170726970 \h </w:instrText>
      </w:r>
      <w:r>
        <w:rPr>
          <w:noProof/>
        </w:rPr>
      </w:r>
      <w:r>
        <w:rPr>
          <w:noProof/>
        </w:rPr>
        <w:fldChar w:fldCharType="separate"/>
      </w:r>
      <w:r>
        <w:rPr>
          <w:noProof/>
        </w:rPr>
        <w:t>19</w:t>
      </w:r>
      <w:r>
        <w:rPr>
          <w:noProof/>
        </w:rPr>
        <w:fldChar w:fldCharType="end"/>
      </w:r>
    </w:p>
    <w:p w14:paraId="5271277B" w14:textId="17026CC5"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lang w:bidi="ar-IQ"/>
        </w:rPr>
        <w:t>6.2</w:t>
      </w:r>
      <w:r>
        <w:rPr>
          <w:rFonts w:asciiTheme="minorHAnsi" w:eastAsiaTheme="minorEastAsia" w:hAnsiTheme="minorHAnsi" w:cstheme="minorBidi"/>
          <w:noProof/>
          <w:kern w:val="2"/>
          <w:sz w:val="24"/>
          <w:szCs w:val="24"/>
          <w:lang w:eastAsia="en-GB"/>
          <w14:ligatures w14:val="standardContextual"/>
        </w:rPr>
        <w:tab/>
      </w:r>
      <w:r>
        <w:rPr>
          <w:noProof/>
        </w:rPr>
        <w:t>Network slice performance and analytics</w:t>
      </w:r>
      <w:r>
        <w:rPr>
          <w:noProof/>
          <w:lang w:bidi="ar-IQ"/>
        </w:rPr>
        <w:t xml:space="preserve"> charging specific parameters</w:t>
      </w:r>
      <w:r>
        <w:rPr>
          <w:noProof/>
        </w:rPr>
        <w:tab/>
      </w:r>
      <w:r>
        <w:rPr>
          <w:noProof/>
        </w:rPr>
        <w:fldChar w:fldCharType="begin" w:fldLock="1"/>
      </w:r>
      <w:r>
        <w:rPr>
          <w:noProof/>
        </w:rPr>
        <w:instrText xml:space="preserve"> PAGEREF _Toc170726971 \h </w:instrText>
      </w:r>
      <w:r>
        <w:rPr>
          <w:noProof/>
        </w:rPr>
      </w:r>
      <w:r>
        <w:rPr>
          <w:noProof/>
        </w:rPr>
        <w:fldChar w:fldCharType="separate"/>
      </w:r>
      <w:r>
        <w:rPr>
          <w:noProof/>
        </w:rPr>
        <w:t>20</w:t>
      </w:r>
      <w:r>
        <w:rPr>
          <w:noProof/>
        </w:rPr>
        <w:fldChar w:fldCharType="end"/>
      </w:r>
    </w:p>
    <w:p w14:paraId="5A047C4A" w14:textId="5E0713D3"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Definition of network slice performance and analytics</w:t>
      </w:r>
      <w:r>
        <w:rPr>
          <w:noProof/>
          <w:lang w:bidi="ar-IQ"/>
        </w:rPr>
        <w:t xml:space="preserve"> </w:t>
      </w:r>
      <w:r>
        <w:rPr>
          <w:noProof/>
        </w:rPr>
        <w:t>charging information</w:t>
      </w:r>
      <w:r>
        <w:rPr>
          <w:noProof/>
        </w:rPr>
        <w:tab/>
      </w:r>
      <w:r>
        <w:rPr>
          <w:noProof/>
        </w:rPr>
        <w:fldChar w:fldCharType="begin" w:fldLock="1"/>
      </w:r>
      <w:r>
        <w:rPr>
          <w:noProof/>
        </w:rPr>
        <w:instrText xml:space="preserve"> PAGEREF _Toc170726972 \h </w:instrText>
      </w:r>
      <w:r>
        <w:rPr>
          <w:noProof/>
        </w:rPr>
      </w:r>
      <w:r>
        <w:rPr>
          <w:noProof/>
        </w:rPr>
        <w:fldChar w:fldCharType="separate"/>
      </w:r>
      <w:r>
        <w:rPr>
          <w:noProof/>
        </w:rPr>
        <w:t>20</w:t>
      </w:r>
      <w:r>
        <w:rPr>
          <w:noProof/>
        </w:rPr>
        <w:fldChar w:fldCharType="end"/>
      </w:r>
    </w:p>
    <w:p w14:paraId="7920FE38" w14:textId="1D92FB53"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lastRenderedPageBreak/>
        <w:t>6.2.1.1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_Toc170726973 \h </w:instrText>
      </w:r>
      <w:r>
        <w:rPr>
          <w:noProof/>
        </w:rPr>
      </w:r>
      <w:r>
        <w:rPr>
          <w:noProof/>
        </w:rPr>
        <w:fldChar w:fldCharType="separate"/>
      </w:r>
      <w:r>
        <w:rPr>
          <w:noProof/>
        </w:rPr>
        <w:t>20</w:t>
      </w:r>
      <w:r>
        <w:rPr>
          <w:noProof/>
        </w:rPr>
        <w:fldChar w:fldCharType="end"/>
      </w:r>
    </w:p>
    <w:p w14:paraId="01C5944C" w14:textId="10BA55D5"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6.2.1.2</w:t>
      </w:r>
      <w:r>
        <w:rPr>
          <w:rFonts w:asciiTheme="minorHAnsi" w:eastAsiaTheme="minorEastAsia" w:hAnsiTheme="minorHAnsi" w:cstheme="minorBidi"/>
          <w:noProof/>
          <w:kern w:val="2"/>
          <w:sz w:val="24"/>
          <w:szCs w:val="24"/>
          <w:lang w:eastAsia="en-GB"/>
          <w14:ligatures w14:val="standardContextual"/>
        </w:rPr>
        <w:tab/>
      </w:r>
      <w:r>
        <w:rPr>
          <w:noProof/>
          <w:lang w:bidi="ar-IQ"/>
        </w:rPr>
        <w:t>Definition of Performance and Analytics Charging Information</w:t>
      </w:r>
      <w:r>
        <w:rPr>
          <w:noProof/>
        </w:rPr>
        <w:tab/>
      </w:r>
      <w:r>
        <w:rPr>
          <w:noProof/>
        </w:rPr>
        <w:fldChar w:fldCharType="begin" w:fldLock="1"/>
      </w:r>
      <w:r>
        <w:rPr>
          <w:noProof/>
        </w:rPr>
        <w:instrText xml:space="preserve"> PAGEREF _Toc170726974 \h </w:instrText>
      </w:r>
      <w:r>
        <w:rPr>
          <w:noProof/>
        </w:rPr>
      </w:r>
      <w:r>
        <w:rPr>
          <w:noProof/>
        </w:rPr>
        <w:fldChar w:fldCharType="separate"/>
      </w:r>
      <w:r>
        <w:rPr>
          <w:noProof/>
        </w:rPr>
        <w:t>20</w:t>
      </w:r>
      <w:r>
        <w:rPr>
          <w:noProof/>
        </w:rPr>
        <w:fldChar w:fldCharType="end"/>
      </w:r>
    </w:p>
    <w:p w14:paraId="13D6D518" w14:textId="5C516370"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6.2.1.3</w:t>
      </w:r>
      <w:r>
        <w:rPr>
          <w:rFonts w:asciiTheme="minorHAnsi" w:eastAsiaTheme="minorEastAsia" w:hAnsiTheme="minorHAnsi" w:cstheme="minorBidi"/>
          <w:noProof/>
          <w:kern w:val="2"/>
          <w:sz w:val="24"/>
          <w:szCs w:val="24"/>
          <w:lang w:eastAsia="en-GB"/>
          <w14:ligatures w14:val="standardContextual"/>
        </w:rPr>
        <w:tab/>
      </w:r>
      <w:r>
        <w:rPr>
          <w:noProof/>
          <w:lang w:bidi="ar-IQ"/>
        </w:rPr>
        <w:t>Definition of NSPA Container Information</w:t>
      </w:r>
      <w:r>
        <w:rPr>
          <w:noProof/>
        </w:rPr>
        <w:tab/>
      </w:r>
      <w:r>
        <w:rPr>
          <w:noProof/>
        </w:rPr>
        <w:fldChar w:fldCharType="begin" w:fldLock="1"/>
      </w:r>
      <w:r>
        <w:rPr>
          <w:noProof/>
        </w:rPr>
        <w:instrText xml:space="preserve"> PAGEREF _Toc170726975 \h </w:instrText>
      </w:r>
      <w:r>
        <w:rPr>
          <w:noProof/>
        </w:rPr>
      </w:r>
      <w:r>
        <w:rPr>
          <w:noProof/>
        </w:rPr>
        <w:fldChar w:fldCharType="separate"/>
      </w:r>
      <w:r>
        <w:rPr>
          <w:noProof/>
        </w:rPr>
        <w:t>21</w:t>
      </w:r>
      <w:r>
        <w:rPr>
          <w:noProof/>
        </w:rPr>
        <w:fldChar w:fldCharType="end"/>
      </w:r>
    </w:p>
    <w:p w14:paraId="33B9B703" w14:textId="05F3B4E1"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rFonts w:asciiTheme="minorHAnsi" w:eastAsiaTheme="minorEastAsia" w:hAnsiTheme="minorHAnsi" w:cstheme="minorBidi"/>
          <w:noProof/>
          <w:kern w:val="2"/>
          <w:sz w:val="24"/>
          <w:szCs w:val="24"/>
          <w:lang w:eastAsia="en-GB"/>
          <w14:ligatures w14:val="standardContextual"/>
        </w:rPr>
        <w:tab/>
      </w:r>
      <w:r>
        <w:rPr>
          <w:noProof/>
        </w:rPr>
        <w:t xml:space="preserve">Formal </w:t>
      </w:r>
      <w:r>
        <w:rPr>
          <w:noProof/>
          <w:lang w:bidi="ar-IQ"/>
        </w:rPr>
        <w:t>network slice performance and analytics</w:t>
      </w:r>
      <w:r>
        <w:rPr>
          <w:noProof/>
        </w:rPr>
        <w:t xml:space="preserve"> charging parameter description</w:t>
      </w:r>
      <w:r>
        <w:rPr>
          <w:noProof/>
        </w:rPr>
        <w:tab/>
      </w:r>
      <w:r>
        <w:rPr>
          <w:noProof/>
        </w:rPr>
        <w:fldChar w:fldCharType="begin" w:fldLock="1"/>
      </w:r>
      <w:r>
        <w:rPr>
          <w:noProof/>
        </w:rPr>
        <w:instrText xml:space="preserve"> PAGEREF _Toc170726976 \h </w:instrText>
      </w:r>
      <w:r>
        <w:rPr>
          <w:noProof/>
        </w:rPr>
      </w:r>
      <w:r>
        <w:rPr>
          <w:noProof/>
        </w:rPr>
        <w:fldChar w:fldCharType="separate"/>
      </w:r>
      <w:r>
        <w:rPr>
          <w:noProof/>
        </w:rPr>
        <w:t>21</w:t>
      </w:r>
      <w:r>
        <w:rPr>
          <w:noProof/>
        </w:rPr>
        <w:fldChar w:fldCharType="end"/>
      </w:r>
    </w:p>
    <w:p w14:paraId="76AECEE5" w14:textId="406CAF16"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rFonts w:asciiTheme="minorHAnsi" w:eastAsiaTheme="minorEastAsia" w:hAnsiTheme="minorHAnsi" w:cstheme="minorBidi"/>
          <w:noProof/>
          <w:kern w:val="2"/>
          <w:sz w:val="24"/>
          <w:szCs w:val="24"/>
          <w:lang w:eastAsia="en-GB"/>
          <w14:ligatures w14:val="standardContextual"/>
        </w:rPr>
        <w:tab/>
      </w:r>
      <w:r>
        <w:rPr>
          <w:noProof/>
          <w:lang w:bidi="ar-IQ"/>
        </w:rPr>
        <w:t>Network slice performance and analytics</w:t>
      </w:r>
      <w:r>
        <w:rPr>
          <w:noProof/>
        </w:rPr>
        <w:t xml:space="preserve"> CHF CDR parameters</w:t>
      </w:r>
      <w:r>
        <w:rPr>
          <w:noProof/>
        </w:rPr>
        <w:tab/>
      </w:r>
      <w:r>
        <w:rPr>
          <w:noProof/>
        </w:rPr>
        <w:fldChar w:fldCharType="begin" w:fldLock="1"/>
      </w:r>
      <w:r>
        <w:rPr>
          <w:noProof/>
        </w:rPr>
        <w:instrText xml:space="preserve"> PAGEREF _Toc170726977 \h </w:instrText>
      </w:r>
      <w:r>
        <w:rPr>
          <w:noProof/>
        </w:rPr>
      </w:r>
      <w:r>
        <w:rPr>
          <w:noProof/>
        </w:rPr>
        <w:fldChar w:fldCharType="separate"/>
      </w:r>
      <w:r>
        <w:rPr>
          <w:noProof/>
        </w:rPr>
        <w:t>21</w:t>
      </w:r>
      <w:r>
        <w:rPr>
          <w:noProof/>
        </w:rPr>
        <w:fldChar w:fldCharType="end"/>
      </w:r>
    </w:p>
    <w:p w14:paraId="2B441B1B" w14:textId="700370A6"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rFonts w:asciiTheme="minorHAnsi" w:eastAsiaTheme="minorEastAsia" w:hAnsiTheme="minorHAnsi" w:cstheme="minorBidi"/>
          <w:noProof/>
          <w:kern w:val="2"/>
          <w:sz w:val="24"/>
          <w:szCs w:val="24"/>
          <w:lang w:eastAsia="en-GB"/>
          <w14:ligatures w14:val="standardContextual"/>
        </w:rPr>
        <w:tab/>
      </w:r>
      <w:r>
        <w:rPr>
          <w:noProof/>
          <w:lang w:bidi="ar-IQ"/>
        </w:rPr>
        <w:t>Network slice performance and analytics</w:t>
      </w:r>
      <w:r>
        <w:rPr>
          <w:noProof/>
        </w:rPr>
        <w:t xml:space="preserve"> resources attributes</w:t>
      </w:r>
      <w:r>
        <w:rPr>
          <w:noProof/>
        </w:rPr>
        <w:tab/>
      </w:r>
      <w:r>
        <w:rPr>
          <w:noProof/>
        </w:rPr>
        <w:fldChar w:fldCharType="begin" w:fldLock="1"/>
      </w:r>
      <w:r>
        <w:rPr>
          <w:noProof/>
        </w:rPr>
        <w:instrText xml:space="preserve"> PAGEREF _Toc170726978 \h </w:instrText>
      </w:r>
      <w:r>
        <w:rPr>
          <w:noProof/>
        </w:rPr>
      </w:r>
      <w:r>
        <w:rPr>
          <w:noProof/>
        </w:rPr>
        <w:fldChar w:fldCharType="separate"/>
      </w:r>
      <w:r>
        <w:rPr>
          <w:noProof/>
        </w:rPr>
        <w:t>21</w:t>
      </w:r>
      <w:r>
        <w:rPr>
          <w:noProof/>
        </w:rPr>
        <w:fldChar w:fldCharType="end"/>
      </w:r>
    </w:p>
    <w:p w14:paraId="6ED0B4A5" w14:textId="5FFBE17F"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rFonts w:asciiTheme="minorHAnsi" w:eastAsiaTheme="minorEastAsia" w:hAnsiTheme="minorHAnsi" w:cstheme="minorBidi"/>
          <w:noProof/>
          <w:kern w:val="2"/>
          <w:sz w:val="24"/>
          <w:szCs w:val="24"/>
          <w:lang w:eastAsia="en-GB"/>
          <w14:ligatures w14:val="standardContextual"/>
        </w:rPr>
        <w:tab/>
      </w:r>
      <w:r>
        <w:rPr>
          <w:noProof/>
        </w:rPr>
        <w:t>Detailed message format for converged charging</w:t>
      </w:r>
      <w:r>
        <w:rPr>
          <w:noProof/>
        </w:rPr>
        <w:tab/>
      </w:r>
      <w:r>
        <w:rPr>
          <w:noProof/>
        </w:rPr>
        <w:fldChar w:fldCharType="begin" w:fldLock="1"/>
      </w:r>
      <w:r>
        <w:rPr>
          <w:noProof/>
        </w:rPr>
        <w:instrText xml:space="preserve"> PAGEREF _Toc170726979 \h </w:instrText>
      </w:r>
      <w:r>
        <w:rPr>
          <w:noProof/>
        </w:rPr>
      </w:r>
      <w:r>
        <w:rPr>
          <w:noProof/>
        </w:rPr>
        <w:fldChar w:fldCharType="separate"/>
      </w:r>
      <w:r>
        <w:rPr>
          <w:noProof/>
        </w:rPr>
        <w:t>21</w:t>
      </w:r>
      <w:r>
        <w:rPr>
          <w:noProof/>
        </w:rPr>
        <w:fldChar w:fldCharType="end"/>
      </w:r>
    </w:p>
    <w:p w14:paraId="57AF15FA" w14:textId="0E48BB95"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lang w:bidi="ar-IQ"/>
        </w:rPr>
        <w:t>6.3</w:t>
      </w:r>
      <w:r>
        <w:rPr>
          <w:rFonts w:asciiTheme="minorHAnsi" w:eastAsiaTheme="minorEastAsia" w:hAnsiTheme="minorHAnsi" w:cstheme="minorBidi"/>
          <w:noProof/>
          <w:kern w:val="2"/>
          <w:sz w:val="24"/>
          <w:szCs w:val="24"/>
          <w:lang w:eastAsia="en-GB"/>
          <w14:ligatures w14:val="standardContextual"/>
        </w:rPr>
        <w:tab/>
      </w:r>
      <w:r>
        <w:rPr>
          <w:noProof/>
        </w:rPr>
        <w:t xml:space="preserve">Bindings for </w:t>
      </w:r>
      <w:r>
        <w:rPr>
          <w:noProof/>
          <w:lang w:bidi="ar-IQ"/>
        </w:rPr>
        <w:t xml:space="preserve">network slice performance and analytics </w:t>
      </w:r>
      <w:r>
        <w:rPr>
          <w:noProof/>
        </w:rPr>
        <w:t>converged charging</w:t>
      </w:r>
      <w:r>
        <w:rPr>
          <w:noProof/>
        </w:rPr>
        <w:tab/>
      </w:r>
      <w:r>
        <w:rPr>
          <w:noProof/>
        </w:rPr>
        <w:fldChar w:fldCharType="begin" w:fldLock="1"/>
      </w:r>
      <w:r>
        <w:rPr>
          <w:noProof/>
        </w:rPr>
        <w:instrText xml:space="preserve"> PAGEREF _Toc170726980 \h </w:instrText>
      </w:r>
      <w:r>
        <w:rPr>
          <w:noProof/>
        </w:rPr>
      </w:r>
      <w:r>
        <w:rPr>
          <w:noProof/>
        </w:rPr>
        <w:fldChar w:fldCharType="separate"/>
      </w:r>
      <w:r>
        <w:rPr>
          <w:noProof/>
        </w:rPr>
        <w:t>22</w:t>
      </w:r>
      <w:r>
        <w:rPr>
          <w:noProof/>
        </w:rPr>
        <w:fldChar w:fldCharType="end"/>
      </w:r>
    </w:p>
    <w:p w14:paraId="72EAF15B" w14:textId="0EA1E28F" w:rsidR="00822FC2" w:rsidRDefault="00822FC2">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 Change history</w:t>
      </w:r>
      <w:r>
        <w:rPr>
          <w:noProof/>
        </w:rPr>
        <w:tab/>
      </w:r>
      <w:r>
        <w:rPr>
          <w:noProof/>
        </w:rPr>
        <w:fldChar w:fldCharType="begin" w:fldLock="1"/>
      </w:r>
      <w:r>
        <w:rPr>
          <w:noProof/>
        </w:rPr>
        <w:instrText xml:space="preserve"> PAGEREF _Toc170726981 \h </w:instrText>
      </w:r>
      <w:r>
        <w:rPr>
          <w:noProof/>
        </w:rPr>
      </w:r>
      <w:r>
        <w:rPr>
          <w:noProof/>
        </w:rPr>
        <w:fldChar w:fldCharType="separate"/>
      </w:r>
      <w:r>
        <w:rPr>
          <w:noProof/>
        </w:rPr>
        <w:t>23</w:t>
      </w:r>
      <w:r>
        <w:rPr>
          <w:noProof/>
        </w:rPr>
        <w:fldChar w:fldCharType="end"/>
      </w:r>
    </w:p>
    <w:p w14:paraId="4C7F9512" w14:textId="3A3A3296" w:rsidR="00816043" w:rsidRDefault="008F63DF" w:rsidP="00816043">
      <w:r>
        <w:rPr>
          <w:noProof/>
          <w:sz w:val="22"/>
        </w:rPr>
        <w:fldChar w:fldCharType="end"/>
      </w:r>
    </w:p>
    <w:p w14:paraId="2C8ABED5" w14:textId="77777777" w:rsidR="00816043" w:rsidRDefault="00816043">
      <w:pPr>
        <w:overflowPunct/>
        <w:autoSpaceDE/>
        <w:autoSpaceDN/>
        <w:adjustRightInd/>
        <w:spacing w:after="0"/>
        <w:textAlignment w:val="auto"/>
        <w:rPr>
          <w:rFonts w:ascii="Arial" w:hAnsi="Arial"/>
          <w:sz w:val="36"/>
        </w:rPr>
      </w:pPr>
      <w:bookmarkStart w:id="17" w:name="foreword"/>
      <w:bookmarkStart w:id="18" w:name="_Toc50542209"/>
      <w:bookmarkStart w:id="19" w:name="_Toc50550865"/>
      <w:bookmarkEnd w:id="17"/>
      <w:r>
        <w:br w:type="page"/>
      </w:r>
    </w:p>
    <w:p w14:paraId="61C7B736" w14:textId="77777777" w:rsidR="00080512" w:rsidRPr="00CC1CDE" w:rsidRDefault="00080512">
      <w:pPr>
        <w:pStyle w:val="Heading1"/>
      </w:pPr>
      <w:bookmarkStart w:id="20" w:name="_Toc170726919"/>
      <w:r w:rsidRPr="00CC1CDE">
        <w:lastRenderedPageBreak/>
        <w:t>Foreword</w:t>
      </w:r>
      <w:bookmarkEnd w:id="18"/>
      <w:bookmarkEnd w:id="19"/>
      <w:bookmarkEnd w:id="20"/>
    </w:p>
    <w:p w14:paraId="45CC778C" w14:textId="77777777" w:rsidR="00080512" w:rsidRPr="00CC1CDE" w:rsidRDefault="00080512">
      <w:r w:rsidRPr="00CC1CDE">
        <w:t xml:space="preserve">This Technical </w:t>
      </w:r>
      <w:bookmarkStart w:id="21" w:name="spectype3"/>
      <w:r w:rsidRPr="00CC1CDE">
        <w:t>Specification</w:t>
      </w:r>
      <w:bookmarkEnd w:id="21"/>
      <w:r w:rsidRPr="00CC1CDE">
        <w:t xml:space="preserve"> has been produced by the 3</w:t>
      </w:r>
      <w:r w:rsidR="00F04712" w:rsidRPr="00CC1CDE">
        <w:t>rd</w:t>
      </w:r>
      <w:r w:rsidRPr="00CC1CDE">
        <w:t xml:space="preserve"> Generation Partnership Project (3GPP).</w:t>
      </w:r>
    </w:p>
    <w:p w14:paraId="50130309" w14:textId="77777777" w:rsidR="00080512" w:rsidRPr="00CC1CDE" w:rsidRDefault="00080512">
      <w:r w:rsidRPr="00CC1CD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4684D8F" w14:textId="77777777" w:rsidR="00080512" w:rsidRPr="00CC1CDE" w:rsidRDefault="00080512">
      <w:pPr>
        <w:pStyle w:val="B10"/>
      </w:pPr>
      <w:r w:rsidRPr="00CC1CDE">
        <w:t xml:space="preserve">Version </w:t>
      </w:r>
      <w:proofErr w:type="spellStart"/>
      <w:r w:rsidRPr="00CC1CDE">
        <w:t>x.y.z</w:t>
      </w:r>
      <w:proofErr w:type="spellEnd"/>
    </w:p>
    <w:p w14:paraId="30741FE5" w14:textId="77777777" w:rsidR="00080512" w:rsidRPr="00CC1CDE" w:rsidRDefault="00080512">
      <w:pPr>
        <w:pStyle w:val="B10"/>
      </w:pPr>
      <w:r w:rsidRPr="00CC1CDE">
        <w:t>where:</w:t>
      </w:r>
    </w:p>
    <w:p w14:paraId="71F86FD3" w14:textId="77777777" w:rsidR="00080512" w:rsidRPr="00CC1CDE" w:rsidRDefault="00080512">
      <w:pPr>
        <w:pStyle w:val="B2"/>
      </w:pPr>
      <w:r w:rsidRPr="00CC1CDE">
        <w:t>x</w:t>
      </w:r>
      <w:r w:rsidRPr="00CC1CDE">
        <w:tab/>
        <w:t>the first digit:</w:t>
      </w:r>
    </w:p>
    <w:p w14:paraId="62E6F779" w14:textId="77777777" w:rsidR="00080512" w:rsidRPr="00CC1CDE" w:rsidRDefault="00080512">
      <w:pPr>
        <w:pStyle w:val="B3"/>
      </w:pPr>
      <w:r w:rsidRPr="00CC1CDE">
        <w:t>1</w:t>
      </w:r>
      <w:r w:rsidRPr="00CC1CDE">
        <w:tab/>
        <w:t>presented to TSG for information;</w:t>
      </w:r>
    </w:p>
    <w:p w14:paraId="51B0C6AE" w14:textId="77777777" w:rsidR="00080512" w:rsidRPr="00CC1CDE" w:rsidRDefault="00080512">
      <w:pPr>
        <w:pStyle w:val="B3"/>
      </w:pPr>
      <w:r w:rsidRPr="00CC1CDE">
        <w:t>2</w:t>
      </w:r>
      <w:r w:rsidRPr="00CC1CDE">
        <w:tab/>
        <w:t>presented to TSG for approval;</w:t>
      </w:r>
    </w:p>
    <w:p w14:paraId="05C2E65E" w14:textId="77777777" w:rsidR="00080512" w:rsidRPr="00CC1CDE" w:rsidRDefault="00080512">
      <w:pPr>
        <w:pStyle w:val="B3"/>
      </w:pPr>
      <w:r w:rsidRPr="00CC1CDE">
        <w:t>3</w:t>
      </w:r>
      <w:r w:rsidRPr="00CC1CDE">
        <w:tab/>
        <w:t>or greater indicates TSG approved document under change control.</w:t>
      </w:r>
    </w:p>
    <w:p w14:paraId="210C5FDE" w14:textId="77777777" w:rsidR="00080512" w:rsidRPr="00CC1CDE" w:rsidRDefault="003D3118">
      <w:pPr>
        <w:pStyle w:val="B2"/>
      </w:pPr>
      <w:r w:rsidRPr="00CC1CDE">
        <w:t>Y</w:t>
      </w:r>
      <w:r w:rsidR="00080512" w:rsidRPr="00CC1CDE">
        <w:tab/>
        <w:t>the second digit is incremented for all changes of substance, i.e. technical enhancements, corrections, updates, etc.</w:t>
      </w:r>
    </w:p>
    <w:p w14:paraId="72C69891" w14:textId="77777777" w:rsidR="00080512" w:rsidRPr="00CC1CDE" w:rsidRDefault="00080512">
      <w:pPr>
        <w:pStyle w:val="B2"/>
      </w:pPr>
      <w:r w:rsidRPr="00CC1CDE">
        <w:t>z</w:t>
      </w:r>
      <w:r w:rsidRPr="00CC1CDE">
        <w:tab/>
        <w:t>the third digit is incremented when editorial only changes have been incorporated in the document.</w:t>
      </w:r>
    </w:p>
    <w:p w14:paraId="47D7F979" w14:textId="77777777" w:rsidR="008C384C" w:rsidRPr="00CC1CDE" w:rsidRDefault="008C384C" w:rsidP="008C384C">
      <w:r w:rsidRPr="00CC1CDE">
        <w:t xml:space="preserve">In </w:t>
      </w:r>
      <w:r w:rsidR="0074026F" w:rsidRPr="00CC1CDE">
        <w:t>the present</w:t>
      </w:r>
      <w:r w:rsidRPr="00CC1CDE">
        <w:t xml:space="preserve"> document, modal verbs have the following meanings:</w:t>
      </w:r>
    </w:p>
    <w:p w14:paraId="438A681B" w14:textId="77777777" w:rsidR="008C384C" w:rsidRPr="00CC1CDE" w:rsidRDefault="008C384C" w:rsidP="00774DA4">
      <w:pPr>
        <w:pStyle w:val="EX"/>
      </w:pPr>
      <w:r w:rsidRPr="00CC1CDE">
        <w:rPr>
          <w:b/>
        </w:rPr>
        <w:t>shall</w:t>
      </w:r>
      <w:r w:rsidRPr="00CC1CDE">
        <w:tab/>
      </w:r>
      <w:r w:rsidRPr="00CC1CDE">
        <w:tab/>
        <w:t>indicates a mandatory requirement to do something</w:t>
      </w:r>
    </w:p>
    <w:p w14:paraId="2FC8A2C9" w14:textId="77777777" w:rsidR="008C384C" w:rsidRPr="00CC1CDE" w:rsidRDefault="008C384C" w:rsidP="00774DA4">
      <w:pPr>
        <w:pStyle w:val="EX"/>
      </w:pPr>
      <w:r w:rsidRPr="00CC1CDE">
        <w:rPr>
          <w:b/>
        </w:rPr>
        <w:t>shall not</w:t>
      </w:r>
      <w:r w:rsidRPr="00CC1CDE">
        <w:tab/>
        <w:t>indicates an interdiction (</w:t>
      </w:r>
      <w:r w:rsidR="001F1132" w:rsidRPr="00CC1CDE">
        <w:t>prohibition</w:t>
      </w:r>
      <w:r w:rsidRPr="00CC1CDE">
        <w:t>) to do something</w:t>
      </w:r>
    </w:p>
    <w:p w14:paraId="3F19BDBB" w14:textId="77777777" w:rsidR="00BA19ED" w:rsidRPr="00CC1CDE" w:rsidRDefault="00BA19ED" w:rsidP="00A27486">
      <w:r w:rsidRPr="00CC1CDE">
        <w:t>The constructions "shall" and "shall not" are confined to the context of normative provisions, and do not appear in Technical Reports.</w:t>
      </w:r>
    </w:p>
    <w:p w14:paraId="59907810" w14:textId="77777777" w:rsidR="00C1496A" w:rsidRPr="00CC1CDE" w:rsidRDefault="00C1496A" w:rsidP="00A27486">
      <w:r w:rsidRPr="00CC1CDE">
        <w:t xml:space="preserve">The constructions "must" and "must not" are not used as substitutes for "shall" and "shall not". Their use is avoided insofar as possible, and </w:t>
      </w:r>
      <w:r w:rsidR="001F1132" w:rsidRPr="00CC1CDE">
        <w:t xml:space="preserve">they </w:t>
      </w:r>
      <w:r w:rsidRPr="00CC1CDE">
        <w:t xml:space="preserve">are </w:t>
      </w:r>
      <w:r w:rsidR="001F1132" w:rsidRPr="00CC1CDE">
        <w:t>not</w:t>
      </w:r>
      <w:r w:rsidRPr="00CC1CDE">
        <w:t xml:space="preserve"> used in a normative context except in a direct citation from an external, referenced, non-3GPP document, or so as to maintain continuity of style when extending or modifying the provisions of such a referenced document.</w:t>
      </w:r>
    </w:p>
    <w:p w14:paraId="165AE272" w14:textId="77777777" w:rsidR="008C384C" w:rsidRPr="00CC1CDE" w:rsidRDefault="003D3118" w:rsidP="00774DA4">
      <w:pPr>
        <w:pStyle w:val="EX"/>
      </w:pPr>
      <w:r w:rsidRPr="00CC1CDE">
        <w:rPr>
          <w:b/>
        </w:rPr>
        <w:t>S</w:t>
      </w:r>
      <w:r w:rsidR="008C384C" w:rsidRPr="00CC1CDE">
        <w:rPr>
          <w:b/>
        </w:rPr>
        <w:t>hould</w:t>
      </w:r>
      <w:r w:rsidR="008C384C" w:rsidRPr="00CC1CDE">
        <w:tab/>
      </w:r>
      <w:r w:rsidR="008C384C" w:rsidRPr="00CC1CDE">
        <w:tab/>
        <w:t>indicates a recommendation to do something</w:t>
      </w:r>
    </w:p>
    <w:p w14:paraId="37ADE0B8" w14:textId="77777777" w:rsidR="008C384C" w:rsidRPr="00CC1CDE" w:rsidRDefault="008C384C" w:rsidP="00774DA4">
      <w:pPr>
        <w:pStyle w:val="EX"/>
      </w:pPr>
      <w:r w:rsidRPr="00CC1CDE">
        <w:rPr>
          <w:b/>
        </w:rPr>
        <w:t>should not</w:t>
      </w:r>
      <w:r w:rsidRPr="00CC1CDE">
        <w:tab/>
        <w:t>indicates a recommendation not to do something</w:t>
      </w:r>
    </w:p>
    <w:p w14:paraId="2492BA41" w14:textId="77777777" w:rsidR="008C384C" w:rsidRPr="00CC1CDE" w:rsidRDefault="008C384C" w:rsidP="00774DA4">
      <w:pPr>
        <w:pStyle w:val="EX"/>
      </w:pPr>
      <w:r w:rsidRPr="00CC1CDE">
        <w:rPr>
          <w:b/>
        </w:rPr>
        <w:t>may</w:t>
      </w:r>
      <w:r w:rsidRPr="00CC1CDE">
        <w:tab/>
      </w:r>
      <w:r w:rsidRPr="00CC1CDE">
        <w:tab/>
        <w:t>indicates permission to do something</w:t>
      </w:r>
    </w:p>
    <w:p w14:paraId="2C000710" w14:textId="77777777" w:rsidR="008C384C" w:rsidRPr="00CC1CDE" w:rsidRDefault="008C384C" w:rsidP="00774DA4">
      <w:pPr>
        <w:pStyle w:val="EX"/>
      </w:pPr>
      <w:r w:rsidRPr="00CC1CDE">
        <w:rPr>
          <w:b/>
        </w:rPr>
        <w:t>need not</w:t>
      </w:r>
      <w:r w:rsidRPr="00CC1CDE">
        <w:tab/>
        <w:t>indicates permission not to do something</w:t>
      </w:r>
    </w:p>
    <w:p w14:paraId="181BB42D" w14:textId="77777777" w:rsidR="008C384C" w:rsidRPr="00CC1CDE" w:rsidRDefault="008C384C" w:rsidP="00A27486">
      <w:r w:rsidRPr="00CC1CDE">
        <w:t>The construction "may not" is ambiguous</w:t>
      </w:r>
      <w:r w:rsidR="001F1132" w:rsidRPr="00CC1CDE">
        <w:t xml:space="preserve"> </w:t>
      </w:r>
      <w:r w:rsidRPr="00CC1CDE">
        <w:t xml:space="preserve">and </w:t>
      </w:r>
      <w:r w:rsidR="00774DA4" w:rsidRPr="00CC1CDE">
        <w:t>is not</w:t>
      </w:r>
      <w:r w:rsidR="00F9008D" w:rsidRPr="00CC1CDE">
        <w:t xml:space="preserve"> </w:t>
      </w:r>
      <w:r w:rsidRPr="00CC1CDE">
        <w:t>used in normative elements.</w:t>
      </w:r>
      <w:r w:rsidR="001F1132" w:rsidRPr="00CC1CDE">
        <w:t xml:space="preserve"> The </w:t>
      </w:r>
      <w:r w:rsidR="003765B8" w:rsidRPr="00CC1CDE">
        <w:t xml:space="preserve">unambiguous </w:t>
      </w:r>
      <w:r w:rsidR="001F1132" w:rsidRPr="00CC1CDE">
        <w:t>construction</w:t>
      </w:r>
      <w:r w:rsidR="003765B8" w:rsidRPr="00CC1CDE">
        <w:t>s</w:t>
      </w:r>
      <w:r w:rsidR="001F1132" w:rsidRPr="00CC1CDE">
        <w:t xml:space="preserve"> "might not" </w:t>
      </w:r>
      <w:r w:rsidR="003765B8" w:rsidRPr="00CC1CDE">
        <w:t>or "shall not" are</w:t>
      </w:r>
      <w:r w:rsidR="001F1132" w:rsidRPr="00CC1CDE">
        <w:t xml:space="preserve"> used </w:t>
      </w:r>
      <w:r w:rsidR="003765B8" w:rsidRPr="00CC1CDE">
        <w:t xml:space="preserve">instead, depending upon the </w:t>
      </w:r>
      <w:r w:rsidR="001F1132" w:rsidRPr="00CC1CDE">
        <w:t>meaning intended.</w:t>
      </w:r>
    </w:p>
    <w:p w14:paraId="79DBE122" w14:textId="77777777" w:rsidR="008C384C" w:rsidRPr="00CC1CDE" w:rsidRDefault="003D3118" w:rsidP="00774DA4">
      <w:pPr>
        <w:pStyle w:val="EX"/>
      </w:pPr>
      <w:r w:rsidRPr="00CC1CDE">
        <w:rPr>
          <w:b/>
        </w:rPr>
        <w:t>C</w:t>
      </w:r>
      <w:r w:rsidR="008C384C" w:rsidRPr="00CC1CDE">
        <w:rPr>
          <w:b/>
        </w:rPr>
        <w:t>an</w:t>
      </w:r>
      <w:r w:rsidR="008C384C" w:rsidRPr="00CC1CDE">
        <w:tab/>
      </w:r>
      <w:r w:rsidR="008C384C" w:rsidRPr="00CC1CDE">
        <w:tab/>
        <w:t>indicates</w:t>
      </w:r>
      <w:r w:rsidR="00774DA4" w:rsidRPr="00CC1CDE">
        <w:t xml:space="preserve"> that something is possible</w:t>
      </w:r>
    </w:p>
    <w:p w14:paraId="0358DDCD" w14:textId="77777777" w:rsidR="00774DA4" w:rsidRPr="00CC1CDE" w:rsidRDefault="00774DA4" w:rsidP="00774DA4">
      <w:pPr>
        <w:pStyle w:val="EX"/>
      </w:pPr>
      <w:r w:rsidRPr="00CC1CDE">
        <w:rPr>
          <w:b/>
        </w:rPr>
        <w:t>cannot</w:t>
      </w:r>
      <w:r w:rsidRPr="00CC1CDE">
        <w:tab/>
      </w:r>
      <w:r w:rsidRPr="00CC1CDE">
        <w:tab/>
        <w:t>indicates that something is impossible</w:t>
      </w:r>
    </w:p>
    <w:p w14:paraId="0341AC1C" w14:textId="77777777" w:rsidR="00774DA4" w:rsidRPr="00CC1CDE" w:rsidRDefault="00774DA4" w:rsidP="00A27486">
      <w:r w:rsidRPr="00CC1CDE">
        <w:t xml:space="preserve">The constructions "can" and "cannot" </w:t>
      </w:r>
      <w:r w:rsidR="00F9008D" w:rsidRPr="00CC1CDE">
        <w:t xml:space="preserve">are not </w:t>
      </w:r>
      <w:r w:rsidRPr="00CC1CDE">
        <w:t>substitute</w:t>
      </w:r>
      <w:r w:rsidR="003765B8" w:rsidRPr="00CC1CDE">
        <w:t>s</w:t>
      </w:r>
      <w:r w:rsidRPr="00CC1CDE">
        <w:t xml:space="preserve"> for "may" and "need not".</w:t>
      </w:r>
    </w:p>
    <w:p w14:paraId="09746F37" w14:textId="77777777" w:rsidR="00774DA4" w:rsidRPr="00CC1CDE" w:rsidRDefault="003D3118" w:rsidP="00774DA4">
      <w:pPr>
        <w:pStyle w:val="EX"/>
      </w:pPr>
      <w:r w:rsidRPr="00CC1CDE">
        <w:rPr>
          <w:b/>
        </w:rPr>
        <w:t>W</w:t>
      </w:r>
      <w:r w:rsidR="00774DA4" w:rsidRPr="00CC1CDE">
        <w:rPr>
          <w:b/>
        </w:rPr>
        <w:t>ill</w:t>
      </w:r>
      <w:r w:rsidR="00774DA4" w:rsidRPr="00CC1CDE">
        <w:tab/>
      </w:r>
      <w:r w:rsidR="00774DA4" w:rsidRPr="00CC1CDE">
        <w:tab/>
        <w:t xml:space="preserve">indicates that something is certain </w:t>
      </w:r>
      <w:r w:rsidR="003765B8" w:rsidRPr="00CC1CDE">
        <w:t xml:space="preserve">or </w:t>
      </w:r>
      <w:r w:rsidR="00774DA4" w:rsidRPr="00CC1CDE">
        <w:t xml:space="preserve">expected to happen </w:t>
      </w:r>
      <w:r w:rsidR="003765B8" w:rsidRPr="00CC1CDE">
        <w:t xml:space="preserve">as a result of action taken by an </w:t>
      </w:r>
      <w:r w:rsidR="00774DA4" w:rsidRPr="00CC1CDE">
        <w:t>agency the behaviour of which is outside the scope of the present document</w:t>
      </w:r>
    </w:p>
    <w:p w14:paraId="52DB3792" w14:textId="77777777" w:rsidR="00774DA4" w:rsidRPr="00CC1CDE" w:rsidRDefault="00774DA4" w:rsidP="00774DA4">
      <w:pPr>
        <w:pStyle w:val="EX"/>
      </w:pPr>
      <w:r w:rsidRPr="00CC1CDE">
        <w:rPr>
          <w:b/>
        </w:rPr>
        <w:t>will not</w:t>
      </w:r>
      <w:r w:rsidRPr="00CC1CDE">
        <w:tab/>
      </w:r>
      <w:r w:rsidRPr="00CC1CDE">
        <w:tab/>
        <w:t xml:space="preserve">indicates that something is certain </w:t>
      </w:r>
      <w:r w:rsidR="003765B8" w:rsidRPr="00CC1CDE">
        <w:t xml:space="preserve">or expected not </w:t>
      </w:r>
      <w:r w:rsidRPr="00CC1CDE">
        <w:t xml:space="preserve">to happen </w:t>
      </w:r>
      <w:r w:rsidR="003765B8" w:rsidRPr="00CC1CDE">
        <w:t xml:space="preserve">as a result of action taken </w:t>
      </w:r>
      <w:r w:rsidRPr="00CC1CDE">
        <w:t xml:space="preserve">by </w:t>
      </w:r>
      <w:r w:rsidR="003765B8" w:rsidRPr="00CC1CDE">
        <w:t xml:space="preserve">an </w:t>
      </w:r>
      <w:r w:rsidRPr="00CC1CDE">
        <w:t>agency the behaviour of which is outside the scope of the present document</w:t>
      </w:r>
    </w:p>
    <w:p w14:paraId="3EEFBB6A" w14:textId="77777777" w:rsidR="001F1132" w:rsidRPr="00CC1CDE" w:rsidRDefault="001F1132" w:rsidP="00774DA4">
      <w:pPr>
        <w:pStyle w:val="EX"/>
      </w:pPr>
      <w:r w:rsidRPr="00CC1CDE">
        <w:rPr>
          <w:b/>
        </w:rPr>
        <w:t>might</w:t>
      </w:r>
      <w:r w:rsidRPr="00CC1CDE">
        <w:tab/>
        <w:t xml:space="preserve">indicates a likelihood that something will happen as a result of </w:t>
      </w:r>
      <w:r w:rsidR="003765B8" w:rsidRPr="00CC1CDE">
        <w:t xml:space="preserve">action taken by </w:t>
      </w:r>
      <w:r w:rsidRPr="00CC1CDE">
        <w:t>some agency the behaviour of which is outside the scope of the present document</w:t>
      </w:r>
    </w:p>
    <w:p w14:paraId="0DF5A4D5" w14:textId="77777777" w:rsidR="003765B8" w:rsidRPr="00CC1CDE" w:rsidRDefault="003765B8" w:rsidP="003765B8">
      <w:pPr>
        <w:pStyle w:val="EX"/>
      </w:pPr>
      <w:r w:rsidRPr="00CC1CDE">
        <w:rPr>
          <w:b/>
        </w:rPr>
        <w:lastRenderedPageBreak/>
        <w:t>might not</w:t>
      </w:r>
      <w:r w:rsidRPr="00CC1CDE">
        <w:tab/>
        <w:t>indicates a likelihood that something will not happen as a result of action taken by some agency the behaviour of which is outside the scope of the present document</w:t>
      </w:r>
    </w:p>
    <w:p w14:paraId="23C13242" w14:textId="77777777" w:rsidR="001F1132" w:rsidRPr="00CC1CDE" w:rsidRDefault="001F1132" w:rsidP="001F1132">
      <w:r w:rsidRPr="00CC1CDE">
        <w:t>In addition:</w:t>
      </w:r>
    </w:p>
    <w:p w14:paraId="45B1CE44" w14:textId="77777777" w:rsidR="00774DA4" w:rsidRPr="00CC1CDE" w:rsidRDefault="00774DA4" w:rsidP="00774DA4">
      <w:pPr>
        <w:pStyle w:val="EX"/>
      </w:pPr>
      <w:r w:rsidRPr="00CC1CDE">
        <w:rPr>
          <w:b/>
        </w:rPr>
        <w:t>is</w:t>
      </w:r>
      <w:r w:rsidRPr="00CC1CDE">
        <w:tab/>
        <w:t>(or any other verb in the indicative</w:t>
      </w:r>
      <w:r w:rsidR="001F1132" w:rsidRPr="00CC1CDE">
        <w:t xml:space="preserve"> mood</w:t>
      </w:r>
      <w:r w:rsidRPr="00CC1CDE">
        <w:t>) indicates a statement of fact</w:t>
      </w:r>
    </w:p>
    <w:p w14:paraId="5142DAB2" w14:textId="77777777" w:rsidR="00647114" w:rsidRPr="00CC1CDE" w:rsidRDefault="00647114" w:rsidP="00774DA4">
      <w:pPr>
        <w:pStyle w:val="EX"/>
      </w:pPr>
      <w:r w:rsidRPr="00CC1CDE">
        <w:rPr>
          <w:b/>
        </w:rPr>
        <w:t>is not</w:t>
      </w:r>
      <w:r w:rsidRPr="00CC1CDE">
        <w:tab/>
        <w:t>(or any other negative verb in the indicative</w:t>
      </w:r>
      <w:r w:rsidR="001F1132" w:rsidRPr="00CC1CDE">
        <w:t xml:space="preserve"> mood</w:t>
      </w:r>
      <w:r w:rsidRPr="00CC1CDE">
        <w:t>) indicates a statement of fact</w:t>
      </w:r>
    </w:p>
    <w:p w14:paraId="0CCCD042" w14:textId="77777777" w:rsidR="00774DA4" w:rsidRPr="00CC1CDE" w:rsidRDefault="00647114" w:rsidP="00A27486">
      <w:r w:rsidRPr="00CC1CDE">
        <w:t>The constructions "is" and "is not" do not indicate requirements.</w:t>
      </w:r>
    </w:p>
    <w:p w14:paraId="285E358A" w14:textId="77777777" w:rsidR="00080512" w:rsidRPr="00CC1CDE" w:rsidRDefault="00080512" w:rsidP="00F540D1">
      <w:pPr>
        <w:pStyle w:val="Heading1"/>
      </w:pPr>
      <w:bookmarkStart w:id="22" w:name="introduction"/>
      <w:bookmarkEnd w:id="22"/>
      <w:r w:rsidRPr="00CC1CDE">
        <w:br w:type="page"/>
      </w:r>
      <w:bookmarkStart w:id="23" w:name="scope"/>
      <w:bookmarkStart w:id="24" w:name="_Toc50542210"/>
      <w:bookmarkStart w:id="25" w:name="_Toc50550866"/>
      <w:bookmarkStart w:id="26" w:name="_Toc170726920"/>
      <w:bookmarkEnd w:id="23"/>
      <w:r w:rsidRPr="00CC1CDE">
        <w:lastRenderedPageBreak/>
        <w:t>1</w:t>
      </w:r>
      <w:r w:rsidRPr="00CC1CDE">
        <w:tab/>
        <w:t>Scope</w:t>
      </w:r>
      <w:bookmarkEnd w:id="24"/>
      <w:bookmarkEnd w:id="25"/>
      <w:bookmarkEnd w:id="26"/>
    </w:p>
    <w:p w14:paraId="4138C680" w14:textId="77777777" w:rsidR="005C31A1" w:rsidRPr="00CC1CDE" w:rsidRDefault="00080512" w:rsidP="005C31A1">
      <w:r w:rsidRPr="00CC1CDE">
        <w:t xml:space="preserve">The present document </w:t>
      </w:r>
      <w:r w:rsidR="005C31A1" w:rsidRPr="00CC1CDE">
        <w:t xml:space="preserve">is part of a series of documents that specify charging aspects of network slicing. </w:t>
      </w:r>
    </w:p>
    <w:p w14:paraId="3A23EE66" w14:textId="77777777" w:rsidR="005C31A1" w:rsidRPr="00CC1CDE" w:rsidRDefault="00864556" w:rsidP="005C31A1">
      <w:r w:rsidRPr="00CC1CDE">
        <w:t>The present document</w:t>
      </w:r>
      <w:r w:rsidR="005C31A1" w:rsidRPr="00CC1CDE">
        <w:t xml:space="preserve"> includes the charging aspects of network slice performance and analytics, including charging scenarios</w:t>
      </w:r>
      <w:r w:rsidR="005C31A1" w:rsidRPr="00CC1CDE">
        <w:rPr>
          <w:rFonts w:hint="eastAsia"/>
          <w:lang w:eastAsia="zh-CN"/>
        </w:rPr>
        <w:t>,</w:t>
      </w:r>
      <w:r w:rsidR="005C31A1" w:rsidRPr="00CC1CDE">
        <w:rPr>
          <w:lang w:eastAsia="zh-CN"/>
        </w:rPr>
        <w:t xml:space="preserve"> </w:t>
      </w:r>
      <w:r w:rsidR="005C31A1" w:rsidRPr="00CC1CDE">
        <w:t xml:space="preserve">data and way of data transfer specific for the network slice. </w:t>
      </w:r>
    </w:p>
    <w:p w14:paraId="0F7D86FD" w14:textId="77777777" w:rsidR="00C7368A" w:rsidRPr="00CC1CDE" w:rsidRDefault="00C7368A" w:rsidP="00C7368A">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0E30AA" w:rsidRPr="00CC1CDE">
        <w:t>1</w:t>
      </w:r>
      <w:r w:rsidRPr="00CC1CDE">
        <w:rPr>
          <w:rFonts w:hint="eastAsia"/>
        </w:rPr>
        <w:t xml:space="preserve">]. </w:t>
      </w:r>
    </w:p>
    <w:p w14:paraId="5DB059C5" w14:textId="77777777" w:rsidR="00C7368A" w:rsidRPr="00CC1CDE" w:rsidRDefault="00C7368A" w:rsidP="00C7368A">
      <w:pPr>
        <w:rPr>
          <w:lang w:eastAsia="zh-CN"/>
        </w:rPr>
      </w:pPr>
      <w:r w:rsidRPr="00CC1CDE">
        <w:rPr>
          <w:rFonts w:hint="eastAsia"/>
          <w:lang w:eastAsia="zh-CN"/>
        </w:rPr>
        <w:t xml:space="preserve">The charging aspect of network slice charging on PDU session </w:t>
      </w:r>
      <w:r w:rsidRPr="00CC1CDE">
        <w:rPr>
          <w:lang w:eastAsia="zh-CN"/>
        </w:rPr>
        <w:t>charging</w:t>
      </w:r>
      <w:r w:rsidRPr="00CC1CDE">
        <w:rPr>
          <w:rFonts w:hint="eastAsia"/>
          <w:lang w:eastAsia="zh-CN"/>
        </w:rPr>
        <w:t xml:space="preserve"> is specif</w:t>
      </w:r>
      <w:r w:rsidR="00952B3F" w:rsidRPr="00CC1CDE">
        <w:rPr>
          <w:lang w:eastAsia="zh-CN"/>
        </w:rPr>
        <w:t>i</w:t>
      </w:r>
      <w:r w:rsidRPr="00CC1CDE">
        <w:rPr>
          <w:rFonts w:hint="eastAsia"/>
          <w:lang w:eastAsia="zh-CN"/>
        </w:rPr>
        <w:t>ed in TS 32.255 [</w:t>
      </w:r>
      <w:r w:rsidR="000E30AA" w:rsidRPr="00CC1CDE">
        <w:rPr>
          <w:lang w:eastAsia="zh-CN"/>
        </w:rPr>
        <w:t>15</w:t>
      </w:r>
      <w:r w:rsidRPr="00CC1CDE">
        <w:rPr>
          <w:rFonts w:hint="eastAsia"/>
          <w:lang w:eastAsia="zh-CN"/>
        </w:rPr>
        <w:t>]</w:t>
      </w:r>
      <w:r w:rsidRPr="00CC1CDE">
        <w:rPr>
          <w:lang w:eastAsia="zh-CN"/>
        </w:rPr>
        <w:t>.</w:t>
      </w:r>
    </w:p>
    <w:p w14:paraId="5170CDCE" w14:textId="77777777" w:rsidR="00C7368A" w:rsidRPr="00CC1CDE" w:rsidRDefault="00C7368A" w:rsidP="005C31A1">
      <w:r w:rsidRPr="00CC1CDE">
        <w:rPr>
          <w:rFonts w:hint="eastAsia"/>
          <w:lang w:eastAsia="zh-CN"/>
        </w:rPr>
        <w:t xml:space="preserve">The </w:t>
      </w:r>
      <w:r w:rsidRPr="00CC1CDE">
        <w:rPr>
          <w:lang w:eastAsia="zh-CN"/>
        </w:rPr>
        <w:t xml:space="preserve">network slice </w:t>
      </w:r>
      <w:r w:rsidRPr="00CC1CDE">
        <w:rPr>
          <w:rFonts w:hint="eastAsia"/>
          <w:lang w:eastAsia="zh-CN"/>
        </w:rPr>
        <w:t xml:space="preserve">performance and </w:t>
      </w:r>
      <w:r w:rsidRPr="00CC1CDE">
        <w:rPr>
          <w:lang w:eastAsia="zh-CN"/>
        </w:rPr>
        <w:t>analytics</w:t>
      </w:r>
      <w:r w:rsidRPr="00CC1CDE">
        <w:rPr>
          <w:rFonts w:hint="eastAsia"/>
          <w:lang w:eastAsia="zh-CN"/>
        </w:rPr>
        <w:t xml:space="preserve"> charging collect</w:t>
      </w:r>
      <w:r w:rsidRPr="00CC1CDE">
        <w:rPr>
          <w:lang w:eastAsia="zh-CN"/>
        </w:rPr>
        <w:t>s</w:t>
      </w:r>
      <w:r w:rsidRPr="00CC1CDE">
        <w:rPr>
          <w:rFonts w:hint="eastAsia"/>
          <w:lang w:eastAsia="zh-CN"/>
        </w:rPr>
        <w:t xml:space="preserve"> and </w:t>
      </w:r>
      <w:r w:rsidRPr="00CC1CDE">
        <w:rPr>
          <w:lang w:eastAsia="zh-CN"/>
        </w:rPr>
        <w:t>processes</w:t>
      </w:r>
      <w:r w:rsidRPr="00CC1CDE">
        <w:rPr>
          <w:rFonts w:hint="eastAsia"/>
          <w:lang w:eastAsia="zh-CN"/>
        </w:rPr>
        <w:t xml:space="preserve"> charging information related to performance metrics of </w:t>
      </w:r>
      <w:r w:rsidRPr="00CC1CDE">
        <w:rPr>
          <w:lang w:eastAsia="zh-CN"/>
        </w:rPr>
        <w:t>a network slice</w:t>
      </w:r>
      <w:r w:rsidRPr="00CC1CDE">
        <w:rPr>
          <w:rFonts w:hint="eastAsia"/>
          <w:lang w:eastAsia="zh-CN"/>
        </w:rPr>
        <w:t xml:space="preserve">. </w:t>
      </w:r>
    </w:p>
    <w:p w14:paraId="6F943F9C" w14:textId="77777777" w:rsidR="005C31A1" w:rsidRPr="00CC1CDE" w:rsidRDefault="005C31A1" w:rsidP="005C31A1">
      <w:r w:rsidRPr="00CC1CDE">
        <w:t>All references, abbreviations, definitions, descriptions, principles and requirements, used in the present document, that are common across 3GPP TSs, are defined in TR 21.905 [</w:t>
      </w:r>
      <w:r w:rsidR="00067642" w:rsidRPr="00CC1CDE">
        <w:t>100</w:t>
      </w:r>
      <w:r w:rsidRPr="00CC1CDE">
        <w:t>]. Charging management in 3GPP networks/domains, services or subsystems are provided in the umbrella TS 32.240 [</w:t>
      </w:r>
      <w:r w:rsidR="00067642" w:rsidRPr="00CC1CDE">
        <w:rPr>
          <w:lang w:eastAsia="zh-CN"/>
        </w:rPr>
        <w:t>1</w:t>
      </w:r>
      <w:r w:rsidRPr="00CC1CDE">
        <w:t>] and are copied into clause 3 of the present document for ease of reading. Finally, those items that are specific to the present document are defined exclusively in the present document.</w:t>
      </w:r>
    </w:p>
    <w:p w14:paraId="25593378" w14:textId="77777777" w:rsidR="00080512" w:rsidRPr="00CC1CDE" w:rsidRDefault="00080512">
      <w:pPr>
        <w:pStyle w:val="Heading1"/>
      </w:pPr>
      <w:bookmarkStart w:id="27" w:name="references"/>
      <w:bookmarkStart w:id="28" w:name="_Toc50542211"/>
      <w:bookmarkStart w:id="29" w:name="_Toc50550867"/>
      <w:bookmarkStart w:id="30" w:name="_Toc170726921"/>
      <w:bookmarkEnd w:id="27"/>
      <w:r w:rsidRPr="00CC1CDE">
        <w:t>2</w:t>
      </w:r>
      <w:r w:rsidRPr="00CC1CDE">
        <w:tab/>
        <w:t>References</w:t>
      </w:r>
      <w:bookmarkEnd w:id="28"/>
      <w:bookmarkEnd w:id="29"/>
      <w:bookmarkEnd w:id="30"/>
    </w:p>
    <w:p w14:paraId="6A18365E" w14:textId="77777777" w:rsidR="00080512" w:rsidRPr="00CC1CDE" w:rsidRDefault="00080512">
      <w:r w:rsidRPr="00CC1CDE">
        <w:t>The following documents contain provisions which, through reference in this text, constitute provisions of the present document.</w:t>
      </w:r>
    </w:p>
    <w:p w14:paraId="3DEAA1B2" w14:textId="77777777" w:rsidR="00080512" w:rsidRPr="00CC1CDE" w:rsidRDefault="00051834" w:rsidP="00051834">
      <w:pPr>
        <w:pStyle w:val="B10"/>
      </w:pPr>
      <w:r w:rsidRPr="00CC1CDE">
        <w:t>-</w:t>
      </w:r>
      <w:r w:rsidRPr="00CC1CDE">
        <w:tab/>
      </w:r>
      <w:r w:rsidR="00080512" w:rsidRPr="00CC1CDE">
        <w:t>References are either specific (identified by date of publication, edition numbe</w:t>
      </w:r>
      <w:r w:rsidR="00DC4DA2" w:rsidRPr="00CC1CDE">
        <w:t>r, version number, etc.) or non</w:t>
      </w:r>
      <w:r w:rsidR="00DC4DA2" w:rsidRPr="00CC1CDE">
        <w:noBreakHyphen/>
      </w:r>
      <w:r w:rsidR="00080512" w:rsidRPr="00CC1CDE">
        <w:t>specific.</w:t>
      </w:r>
    </w:p>
    <w:p w14:paraId="6D49F291" w14:textId="77777777" w:rsidR="00080512" w:rsidRPr="00CC1CDE" w:rsidRDefault="00051834" w:rsidP="00051834">
      <w:pPr>
        <w:pStyle w:val="B10"/>
      </w:pPr>
      <w:r w:rsidRPr="00CC1CDE">
        <w:t>-</w:t>
      </w:r>
      <w:r w:rsidRPr="00CC1CDE">
        <w:tab/>
      </w:r>
      <w:r w:rsidR="00080512" w:rsidRPr="00CC1CDE">
        <w:t>For a specific reference, subsequent revisions do not apply.</w:t>
      </w:r>
    </w:p>
    <w:p w14:paraId="48EB9AC3" w14:textId="77777777" w:rsidR="00080512" w:rsidRPr="00CC1CDE" w:rsidRDefault="00051834" w:rsidP="00051834">
      <w:pPr>
        <w:pStyle w:val="B10"/>
      </w:pPr>
      <w:r w:rsidRPr="00CC1CDE">
        <w:t>-</w:t>
      </w:r>
      <w:r w:rsidRPr="00CC1CDE">
        <w:tab/>
      </w:r>
      <w:r w:rsidR="00080512" w:rsidRPr="00CC1CDE">
        <w:t>For a non-specific reference, the latest version applies. In the case of a reference to a 3GPP document (including a GSM document), a non-specific reference implicitly refers to the latest version of that document</w:t>
      </w:r>
      <w:r w:rsidR="00080512" w:rsidRPr="00CC1CDE">
        <w:rPr>
          <w:i/>
        </w:rPr>
        <w:t xml:space="preserve"> in the same Release as the present document</w:t>
      </w:r>
      <w:r w:rsidR="00080512" w:rsidRPr="00CC1CDE">
        <w:t>.</w:t>
      </w:r>
    </w:p>
    <w:p w14:paraId="119D0EDF" w14:textId="44DA3100" w:rsidR="003A189D" w:rsidRPr="00CC1CDE" w:rsidRDefault="003A189D" w:rsidP="003A189D">
      <w:pPr>
        <w:pStyle w:val="EX"/>
      </w:pPr>
      <w:r w:rsidRPr="00CC1CDE">
        <w:t>[1]</w:t>
      </w:r>
      <w:r w:rsidRPr="00CC1CDE">
        <w:tab/>
        <w:t>3GPP TS 32.240: "Telecommunication management; Charging management; Charging architecture and principles".</w:t>
      </w:r>
    </w:p>
    <w:p w14:paraId="5150474B" w14:textId="77777777" w:rsidR="003A189D" w:rsidRPr="00CC1CDE" w:rsidRDefault="003A189D" w:rsidP="003A189D">
      <w:pPr>
        <w:pStyle w:val="EX"/>
      </w:pPr>
      <w:r w:rsidRPr="00CC1CDE">
        <w:t>[2] - [14]</w:t>
      </w:r>
      <w:r w:rsidRPr="00CC1CDE">
        <w:tab/>
        <w:t>Void</w:t>
      </w:r>
    </w:p>
    <w:p w14:paraId="0FCBF0A0" w14:textId="77777777" w:rsidR="003A189D" w:rsidRPr="00CC1CDE" w:rsidRDefault="003A189D" w:rsidP="003A189D">
      <w:pPr>
        <w:pStyle w:val="EX"/>
        <w:rPr>
          <w:lang w:eastAsia="de-DE"/>
        </w:rPr>
      </w:pPr>
      <w:r w:rsidRPr="00CC1CDE">
        <w:rPr>
          <w:lang w:eastAsia="de-DE"/>
        </w:rPr>
        <w:t>[15]</w:t>
      </w:r>
      <w:r w:rsidRPr="00CC1CDE">
        <w:rPr>
          <w:lang w:eastAsia="de-DE"/>
        </w:rPr>
        <w:tab/>
        <w:t>3GPP TS 32.255: "Telecommunication management; Charging management; 5G data connectivity domain charging; Stage 2".</w:t>
      </w:r>
    </w:p>
    <w:p w14:paraId="1DDADE94" w14:textId="77777777" w:rsidR="003A189D" w:rsidRPr="00CC1CDE" w:rsidRDefault="003A189D" w:rsidP="003A189D">
      <w:pPr>
        <w:pStyle w:val="EX"/>
      </w:pPr>
      <w:r w:rsidRPr="00CC1CDE">
        <w:t>[16] - [49]</w:t>
      </w:r>
      <w:r w:rsidRPr="00CC1CDE">
        <w:tab/>
        <w:t>Void.</w:t>
      </w:r>
    </w:p>
    <w:p w14:paraId="70998CEF" w14:textId="77777777" w:rsidR="003A189D" w:rsidRPr="00CC1CDE" w:rsidRDefault="003A189D" w:rsidP="003A189D">
      <w:pPr>
        <w:pStyle w:val="EX"/>
        <w:rPr>
          <w:lang w:eastAsia="de-DE"/>
        </w:rPr>
      </w:pPr>
      <w:r w:rsidRPr="00CC1CDE">
        <w:rPr>
          <w:lang w:eastAsia="de-DE"/>
        </w:rPr>
        <w:t>[50]</w:t>
      </w:r>
      <w:r w:rsidRPr="00CC1CDE">
        <w:rPr>
          <w:lang w:eastAsia="de-DE"/>
        </w:rPr>
        <w:tab/>
        <w:t>3GPP TS 32.290: "Telecommunication management; Charging management; 5G system; Services, operations and procedures of charging using Service Based Interface (SBI)".</w:t>
      </w:r>
    </w:p>
    <w:p w14:paraId="4DC09D5E" w14:textId="77777777" w:rsidR="003A189D" w:rsidRPr="00CC1CDE" w:rsidRDefault="003A189D" w:rsidP="003A189D">
      <w:pPr>
        <w:pStyle w:val="EX"/>
        <w:rPr>
          <w:lang w:eastAsia="de-DE"/>
        </w:rPr>
      </w:pPr>
      <w:r w:rsidRPr="00CC1CDE">
        <w:t>[51]</w:t>
      </w:r>
      <w:r w:rsidRPr="00CC1CDE">
        <w:tab/>
        <w:t>3GPP TS 32.291: "Telecommunication management; Charging management; 5G system; Charging service, stage 3".</w:t>
      </w:r>
    </w:p>
    <w:p w14:paraId="7161F264" w14:textId="77777777" w:rsidR="003A189D" w:rsidRPr="00CC1CDE" w:rsidRDefault="003A189D" w:rsidP="003A189D">
      <w:pPr>
        <w:pStyle w:val="EX"/>
      </w:pPr>
      <w:r w:rsidRPr="00CC1CDE">
        <w:t>[52] - [54]</w:t>
      </w:r>
      <w:r w:rsidRPr="00CC1CDE">
        <w:tab/>
        <w:t>Void.</w:t>
      </w:r>
    </w:p>
    <w:p w14:paraId="559CDEF6" w14:textId="77777777" w:rsidR="003A189D" w:rsidRPr="00CC1CDE" w:rsidRDefault="003A189D" w:rsidP="003A189D">
      <w:pPr>
        <w:pStyle w:val="EX"/>
        <w:rPr>
          <w:lang w:eastAsia="de-DE"/>
        </w:rPr>
      </w:pPr>
      <w:r w:rsidRPr="00CC1CDE">
        <w:t>[55]</w:t>
      </w:r>
      <w:r w:rsidRPr="00CC1CDE">
        <w:tab/>
      </w:r>
      <w:r w:rsidRPr="00CC1CDE">
        <w:rPr>
          <w:lang w:eastAsia="de-DE"/>
        </w:rPr>
        <w:t>3GPP TS 32.295: "Telecommunication management; Charging management; Charging Data Record (CDR) transfer".</w:t>
      </w:r>
    </w:p>
    <w:p w14:paraId="7E226E49" w14:textId="77777777" w:rsidR="003A189D" w:rsidRPr="00CC1CDE" w:rsidRDefault="003A189D" w:rsidP="003A189D">
      <w:pPr>
        <w:pStyle w:val="EX"/>
        <w:rPr>
          <w:lang w:eastAsia="de-DE"/>
        </w:rPr>
      </w:pPr>
      <w:r w:rsidRPr="00CC1CDE">
        <w:t>[56]</w:t>
      </w:r>
      <w:r w:rsidRPr="00CC1CDE">
        <w:tab/>
      </w:r>
      <w:r w:rsidRPr="00CC1CDE">
        <w:rPr>
          <w:lang w:eastAsia="de-DE"/>
        </w:rPr>
        <w:t>3GPP TS 32.297: "</w:t>
      </w:r>
      <w:r w:rsidRPr="00CC1CDE">
        <w:t>Telecommunication management; Charging management; Charging Data Record (CDR) file format and transfer</w:t>
      </w:r>
      <w:r w:rsidRPr="00CC1CDE">
        <w:rPr>
          <w:lang w:eastAsia="de-DE"/>
        </w:rPr>
        <w:t>".</w:t>
      </w:r>
    </w:p>
    <w:p w14:paraId="09EDEE71" w14:textId="77777777" w:rsidR="003A189D" w:rsidRPr="00CC1CDE" w:rsidRDefault="003A189D" w:rsidP="003A189D">
      <w:pPr>
        <w:pStyle w:val="EX"/>
        <w:rPr>
          <w:lang w:eastAsia="de-DE"/>
        </w:rPr>
      </w:pPr>
      <w:r w:rsidRPr="00CC1CDE">
        <w:t>[57]</w:t>
      </w:r>
      <w:r w:rsidRPr="00CC1CDE">
        <w:tab/>
      </w:r>
      <w:r w:rsidRPr="00CC1CDE">
        <w:rPr>
          <w:lang w:eastAsia="de-DE"/>
        </w:rPr>
        <w:t>3GPP TS 32.298: "</w:t>
      </w:r>
      <w:r w:rsidRPr="00CC1CDE">
        <w:t>Telecommunication management; Charging management; Charging Data Record (CDR) parameter description</w:t>
      </w:r>
      <w:r w:rsidRPr="00CC1CDE">
        <w:rPr>
          <w:lang w:eastAsia="de-DE"/>
        </w:rPr>
        <w:t>".</w:t>
      </w:r>
    </w:p>
    <w:p w14:paraId="07E12BB6" w14:textId="77777777" w:rsidR="003A189D" w:rsidRPr="00CC1CDE" w:rsidRDefault="003A189D" w:rsidP="003A189D">
      <w:pPr>
        <w:pStyle w:val="EX"/>
      </w:pPr>
      <w:r w:rsidRPr="00CC1CDE">
        <w:t>[58] - [99]</w:t>
      </w:r>
      <w:r w:rsidRPr="00CC1CDE">
        <w:tab/>
        <w:t>Void.</w:t>
      </w:r>
    </w:p>
    <w:p w14:paraId="6456A39B" w14:textId="77777777" w:rsidR="003A189D" w:rsidRPr="00CC1CDE" w:rsidRDefault="003A189D" w:rsidP="003A189D">
      <w:pPr>
        <w:pStyle w:val="EX"/>
      </w:pPr>
      <w:r w:rsidRPr="00CC1CDE">
        <w:lastRenderedPageBreak/>
        <w:t>[100]</w:t>
      </w:r>
      <w:r w:rsidRPr="00CC1CDE">
        <w:tab/>
        <w:t>3GPP TR 21.905: "Vocabulary for 3GPP Specifications".</w:t>
      </w:r>
    </w:p>
    <w:p w14:paraId="6ACF5DE1" w14:textId="77777777" w:rsidR="003A189D" w:rsidRPr="00CC1CDE" w:rsidRDefault="003A189D" w:rsidP="003A189D">
      <w:pPr>
        <w:pStyle w:val="EX"/>
      </w:pPr>
      <w:r w:rsidRPr="00CC1CDE">
        <w:t>[101] - [149]</w:t>
      </w:r>
      <w:r w:rsidRPr="00CC1CDE">
        <w:tab/>
        <w:t>Void.</w:t>
      </w:r>
    </w:p>
    <w:p w14:paraId="30516225" w14:textId="77777777" w:rsidR="003A189D" w:rsidRPr="00CC1CDE" w:rsidRDefault="003A189D" w:rsidP="003A189D">
      <w:pPr>
        <w:pStyle w:val="EX"/>
      </w:pPr>
      <w:r w:rsidRPr="00CC1CDE">
        <w:t>[150]</w:t>
      </w:r>
      <w:r w:rsidRPr="00CC1CDE">
        <w:tab/>
        <w:t>3GPP TS 23.288: "Architecture enhancements for 5G System (5GS) to support network data analytics services".</w:t>
      </w:r>
    </w:p>
    <w:p w14:paraId="3D2F0460" w14:textId="77777777" w:rsidR="003A189D" w:rsidRPr="00CC1CDE" w:rsidRDefault="003A189D" w:rsidP="003A189D">
      <w:pPr>
        <w:pStyle w:val="EX"/>
      </w:pPr>
      <w:r w:rsidRPr="00CC1CDE">
        <w:t>[151] - [199]</w:t>
      </w:r>
      <w:r w:rsidRPr="00CC1CDE">
        <w:tab/>
        <w:t>Void.</w:t>
      </w:r>
    </w:p>
    <w:p w14:paraId="4FC7B609" w14:textId="77777777" w:rsidR="003A189D" w:rsidRPr="00CC1CDE" w:rsidRDefault="003A189D" w:rsidP="003A189D">
      <w:pPr>
        <w:pStyle w:val="EX"/>
      </w:pPr>
      <w:r w:rsidRPr="00CC1CDE">
        <w:t>[200]</w:t>
      </w:r>
      <w:r w:rsidRPr="00CC1CDE">
        <w:tab/>
        <w:t>3GPP TS 28.202: "Charging management; Network slice management charging in the 5G System (5GS); Stage 2".</w:t>
      </w:r>
    </w:p>
    <w:p w14:paraId="3B9F44F9" w14:textId="77777777" w:rsidR="003A189D" w:rsidRPr="00CC1CDE" w:rsidRDefault="003A189D" w:rsidP="003A189D">
      <w:pPr>
        <w:pStyle w:val="EX"/>
      </w:pPr>
      <w:r w:rsidRPr="00CC1CDE">
        <w:t>[201] - [249]</w:t>
      </w:r>
      <w:r w:rsidRPr="00CC1CDE">
        <w:tab/>
        <w:t>Void.</w:t>
      </w:r>
    </w:p>
    <w:p w14:paraId="6825C5CB" w14:textId="77777777" w:rsidR="003A189D" w:rsidRPr="00CC1CDE" w:rsidRDefault="003A189D" w:rsidP="003A189D">
      <w:pPr>
        <w:pStyle w:val="EX"/>
      </w:pPr>
      <w:r w:rsidRPr="00CC1CDE">
        <w:t>[250]</w:t>
      </w:r>
      <w:r w:rsidRPr="00CC1CDE">
        <w:tab/>
        <w:t>3GPP TS 28.533: "Management and orchestration; Architecture framework".</w:t>
      </w:r>
    </w:p>
    <w:p w14:paraId="72E5F80D" w14:textId="77777777" w:rsidR="00275766" w:rsidRDefault="00275766" w:rsidP="00275766">
      <w:pPr>
        <w:pStyle w:val="EX"/>
      </w:pPr>
      <w:r>
        <w:t>[251]</w:t>
      </w:r>
      <w:r>
        <w:tab/>
        <w:t xml:space="preserve">3GPP TS </w:t>
      </w:r>
      <w:r>
        <w:rPr>
          <w:lang w:bidi="ar-IQ"/>
        </w:rPr>
        <w:t>28.532:</w:t>
      </w:r>
      <w:r>
        <w:t xml:space="preserve"> "Management and orchestration; Generic management services".</w:t>
      </w:r>
    </w:p>
    <w:p w14:paraId="7B6A0321" w14:textId="77777777" w:rsidR="00275766" w:rsidRPr="00326814" w:rsidRDefault="00275766" w:rsidP="00275766">
      <w:pPr>
        <w:pStyle w:val="EX"/>
      </w:pPr>
      <w:r>
        <w:t>[2</w:t>
      </w:r>
      <w:r>
        <w:rPr>
          <w:lang w:eastAsia="zh-CN"/>
        </w:rPr>
        <w:t>52</w:t>
      </w:r>
      <w:r>
        <w:t>]</w:t>
      </w:r>
      <w:r>
        <w:tab/>
        <w:t xml:space="preserve">3GPP TS </w:t>
      </w:r>
      <w:r>
        <w:rPr>
          <w:lang w:eastAsia="zh-CN"/>
        </w:rPr>
        <w:t>28.541</w:t>
      </w:r>
      <w:r>
        <w:t>: "Management and orchestration; 5G Network Resource Model (NRM); Stage 2 and stage 3".</w:t>
      </w:r>
    </w:p>
    <w:p w14:paraId="2D07054C" w14:textId="0CC4347A" w:rsidR="00275766" w:rsidRDefault="00275766" w:rsidP="00275766">
      <w:pPr>
        <w:pStyle w:val="EX"/>
      </w:pPr>
      <w:r>
        <w:t>[253] - [270]</w:t>
      </w:r>
      <w:r>
        <w:tab/>
        <w:t>Void.</w:t>
      </w:r>
    </w:p>
    <w:p w14:paraId="06BF80C9" w14:textId="77777777" w:rsidR="00922A26" w:rsidRPr="00CC1CDE" w:rsidRDefault="00922A26" w:rsidP="00922A26">
      <w:pPr>
        <w:pStyle w:val="EX"/>
      </w:pPr>
      <w:r w:rsidRPr="00CC1CDE">
        <w:t>[271]</w:t>
      </w:r>
      <w:r w:rsidRPr="00CC1CDE">
        <w:tab/>
        <w:t>3GPP TS 28.554</w:t>
      </w:r>
      <w:r w:rsidRPr="00CC1CDE">
        <w:rPr>
          <w:lang w:bidi="ar-IQ"/>
        </w:rPr>
        <w:t>:</w:t>
      </w:r>
      <w:r w:rsidRPr="00CC1CDE">
        <w:t xml:space="preserve"> "Management and orchestration; 5G end to end Key Performance Indicators (KPI)".</w:t>
      </w:r>
    </w:p>
    <w:p w14:paraId="7BBC4514" w14:textId="77777777" w:rsidR="00922A26" w:rsidRPr="00CC1CDE" w:rsidRDefault="00922A26" w:rsidP="003A189D">
      <w:pPr>
        <w:pStyle w:val="EX"/>
      </w:pPr>
      <w:r w:rsidRPr="00CC1CDE">
        <w:t>[272] - [299]</w:t>
      </w:r>
      <w:r w:rsidRPr="00CC1CDE">
        <w:tab/>
        <w:t>Void.</w:t>
      </w:r>
    </w:p>
    <w:p w14:paraId="00B31AF6" w14:textId="77777777" w:rsidR="003A189D" w:rsidRPr="00CC1CDE" w:rsidRDefault="003A189D" w:rsidP="003A189D">
      <w:pPr>
        <w:pStyle w:val="EX"/>
      </w:pPr>
      <w:r w:rsidRPr="00CC1CDE">
        <w:t>[300]</w:t>
      </w:r>
      <w:r w:rsidRPr="00CC1CDE">
        <w:tab/>
        <w:t xml:space="preserve">3GPP TS </w:t>
      </w:r>
      <w:r w:rsidRPr="00CC1CDE">
        <w:rPr>
          <w:lang w:eastAsia="zh-CN"/>
        </w:rPr>
        <w:t>29.510</w:t>
      </w:r>
      <w:r w:rsidRPr="00CC1CDE">
        <w:t>: "5G System; Network function repository services; Stage 3".</w:t>
      </w:r>
    </w:p>
    <w:p w14:paraId="721E0B3B" w14:textId="77777777" w:rsidR="003A189D" w:rsidRPr="00CC1CDE" w:rsidRDefault="003A189D" w:rsidP="00EC4A25">
      <w:pPr>
        <w:pStyle w:val="EX"/>
      </w:pPr>
      <w:r w:rsidRPr="00CC1CDE">
        <w:t>[301] - [400]</w:t>
      </w:r>
      <w:r w:rsidRPr="00CC1CDE">
        <w:tab/>
        <w:t>Void.</w:t>
      </w:r>
    </w:p>
    <w:p w14:paraId="05A1DBA9" w14:textId="77777777" w:rsidR="00564EB3" w:rsidRPr="00CC1CDE" w:rsidRDefault="00564EB3" w:rsidP="00EC4A25">
      <w:pPr>
        <w:pStyle w:val="EX"/>
      </w:pPr>
      <w:r w:rsidRPr="00CC1CDE">
        <w:t>[401] - [499]</w:t>
      </w:r>
      <w:r w:rsidRPr="00CC1CDE">
        <w:tab/>
        <w:t>Void.</w:t>
      </w:r>
    </w:p>
    <w:p w14:paraId="2D749FC3" w14:textId="77777777" w:rsidR="00564EB3" w:rsidRPr="00CC1CDE" w:rsidRDefault="00564EB3" w:rsidP="00EC4A25">
      <w:pPr>
        <w:pStyle w:val="EX"/>
        <w:rPr>
          <w:lang w:eastAsia="zh-CN"/>
        </w:rPr>
      </w:pPr>
      <w:r w:rsidRPr="00CC1CDE">
        <w:rPr>
          <w:rFonts w:hint="eastAsia"/>
          <w:lang w:eastAsia="zh-CN"/>
        </w:rPr>
        <w:t>[</w:t>
      </w:r>
      <w:r w:rsidRPr="00CC1CDE">
        <w:rPr>
          <w:lang w:eastAsia="zh-CN"/>
        </w:rPr>
        <w:t>500]</w:t>
      </w:r>
      <w:r w:rsidRPr="00CC1CDE">
        <w:t xml:space="preserve"> </w:t>
      </w:r>
      <w:r w:rsidRPr="00CC1CDE">
        <w:tab/>
      </w:r>
      <w:r w:rsidR="00881622" w:rsidRPr="00CC1CDE">
        <w:t xml:space="preserve">GSMA </w:t>
      </w:r>
      <w:r w:rsidRPr="00CC1CDE">
        <w:rPr>
          <w:lang w:eastAsia="zh-CN"/>
        </w:rPr>
        <w:t>NG.116</w:t>
      </w:r>
      <w:r w:rsidR="00212D6D" w:rsidRPr="00CC1CDE">
        <w:rPr>
          <w:lang w:eastAsia="zh-CN"/>
        </w:rPr>
        <w:t>: "</w:t>
      </w:r>
      <w:r w:rsidRPr="00CC1CDE">
        <w:rPr>
          <w:lang w:eastAsia="zh-CN"/>
        </w:rPr>
        <w:t>Generic Network Slice Template</w:t>
      </w:r>
      <w:r w:rsidR="00212D6D" w:rsidRPr="00CC1CDE">
        <w:rPr>
          <w:lang w:eastAsia="zh-CN"/>
        </w:rPr>
        <w:t>".</w:t>
      </w:r>
    </w:p>
    <w:p w14:paraId="6E21CC9C" w14:textId="77777777" w:rsidR="00080512" w:rsidRPr="00CC1CDE" w:rsidRDefault="00080512">
      <w:pPr>
        <w:pStyle w:val="Heading1"/>
      </w:pPr>
      <w:bookmarkStart w:id="31" w:name="definitions"/>
      <w:bookmarkStart w:id="32" w:name="_Toc50542212"/>
      <w:bookmarkStart w:id="33" w:name="_Toc50550868"/>
      <w:bookmarkStart w:id="34" w:name="_Toc170726922"/>
      <w:bookmarkEnd w:id="31"/>
      <w:r w:rsidRPr="00CC1CDE">
        <w:t>3</w:t>
      </w:r>
      <w:r w:rsidRPr="00CC1CDE">
        <w:tab/>
        <w:t>Definitions</w:t>
      </w:r>
      <w:r w:rsidR="00602AEA" w:rsidRPr="00CC1CDE">
        <w:t xml:space="preserve"> of terms, symbols and abbreviations</w:t>
      </w:r>
      <w:bookmarkEnd w:id="32"/>
      <w:bookmarkEnd w:id="33"/>
      <w:bookmarkEnd w:id="34"/>
    </w:p>
    <w:p w14:paraId="21B37589" w14:textId="77777777" w:rsidR="00080512" w:rsidRPr="00CC1CDE" w:rsidRDefault="00080512">
      <w:pPr>
        <w:pStyle w:val="Heading2"/>
      </w:pPr>
      <w:bookmarkStart w:id="35" w:name="_Toc50542213"/>
      <w:bookmarkStart w:id="36" w:name="_Toc50550869"/>
      <w:bookmarkStart w:id="37" w:name="_Toc170726923"/>
      <w:r w:rsidRPr="00CC1CDE">
        <w:t>3.1</w:t>
      </w:r>
      <w:r w:rsidRPr="00CC1CDE">
        <w:tab/>
      </w:r>
      <w:r w:rsidR="002B6339" w:rsidRPr="00CC1CDE">
        <w:t>Terms</w:t>
      </w:r>
      <w:bookmarkEnd w:id="35"/>
      <w:bookmarkEnd w:id="36"/>
      <w:bookmarkEnd w:id="37"/>
    </w:p>
    <w:p w14:paraId="7CB0BBCB" w14:textId="77777777" w:rsidR="00A1754D" w:rsidRPr="00CC1CDE" w:rsidRDefault="00080512">
      <w:r w:rsidRPr="00CC1CDE">
        <w:t xml:space="preserve">For the purposes of the present document, the terms given in </w:t>
      </w:r>
      <w:r w:rsidR="00DF62CD" w:rsidRPr="00CC1CDE">
        <w:t xml:space="preserve">3GPP </w:t>
      </w:r>
      <w:r w:rsidRPr="00CC1CDE">
        <w:t>TR 21.905 [</w:t>
      </w:r>
      <w:r w:rsidR="004D3578" w:rsidRPr="00CC1CDE">
        <w:t>1</w:t>
      </w:r>
      <w:r w:rsidR="009C5181" w:rsidRPr="00CC1CDE">
        <w:t>00</w:t>
      </w:r>
      <w:r w:rsidRPr="00CC1CDE">
        <w:t xml:space="preserve">] and the following apply. A term defined in the present document takes precedence over the definition of the same term, if any, in </w:t>
      </w:r>
      <w:r w:rsidR="00DF62CD" w:rsidRPr="00CC1CDE">
        <w:t xml:space="preserve">3GPP </w:t>
      </w:r>
      <w:r w:rsidRPr="00CC1CDE">
        <w:t>TR 21.905 [</w:t>
      </w:r>
      <w:r w:rsidR="004D3578" w:rsidRPr="00CC1CDE">
        <w:t>1</w:t>
      </w:r>
      <w:r w:rsidR="009C5181" w:rsidRPr="00CC1CDE">
        <w:t>00</w:t>
      </w:r>
      <w:r w:rsidRPr="00CC1CDE">
        <w:t>].</w:t>
      </w:r>
    </w:p>
    <w:p w14:paraId="23214F56" w14:textId="77777777" w:rsidR="00080512" w:rsidRPr="00CC1CDE" w:rsidRDefault="00080512">
      <w:pPr>
        <w:pStyle w:val="Heading2"/>
      </w:pPr>
      <w:bookmarkStart w:id="38" w:name="_Toc50542214"/>
      <w:bookmarkStart w:id="39" w:name="_Toc50550870"/>
      <w:bookmarkStart w:id="40" w:name="_Toc170726924"/>
      <w:r w:rsidRPr="00CC1CDE">
        <w:t>3.2</w:t>
      </w:r>
      <w:r w:rsidRPr="00CC1CDE">
        <w:tab/>
        <w:t>Symbols</w:t>
      </w:r>
      <w:bookmarkEnd w:id="38"/>
      <w:bookmarkEnd w:id="39"/>
      <w:bookmarkEnd w:id="40"/>
    </w:p>
    <w:p w14:paraId="4FED61FE" w14:textId="77777777" w:rsidR="00080512" w:rsidRPr="00CC1CDE" w:rsidRDefault="00080512">
      <w:pPr>
        <w:keepNext/>
      </w:pPr>
      <w:r w:rsidRPr="00CC1CDE">
        <w:t>For the purposes of the present document, the following symbols apply:</w:t>
      </w:r>
    </w:p>
    <w:p w14:paraId="60D53F9D" w14:textId="77777777" w:rsidR="00FF7C04" w:rsidRPr="00CC1CDE" w:rsidRDefault="00FF7C04" w:rsidP="00FF7C04">
      <w:pPr>
        <w:pStyle w:val="EW"/>
      </w:pPr>
      <w:proofErr w:type="spellStart"/>
      <w:r w:rsidRPr="00CC1CDE">
        <w:t>Bns</w:t>
      </w:r>
      <w:proofErr w:type="spellEnd"/>
      <w:r w:rsidRPr="00CC1CDE">
        <w:tab/>
        <w:t xml:space="preserve">Reference point for the CDR file transfer from the </w:t>
      </w:r>
      <w:r w:rsidRPr="00CC1CDE">
        <w:rPr>
          <w:lang w:eastAsia="zh-CN" w:bidi="ar-IQ"/>
        </w:rPr>
        <w:t>network slice</w:t>
      </w:r>
      <w:r w:rsidRPr="00CC1CDE">
        <w:rPr>
          <w:lang w:bidi="ar-IQ"/>
        </w:rPr>
        <w:t xml:space="preserve"> </w:t>
      </w:r>
      <w:r w:rsidRPr="00CC1CDE">
        <w:t>CGF to the BD.</w:t>
      </w:r>
    </w:p>
    <w:p w14:paraId="6FF64AEA" w14:textId="77777777" w:rsidR="00FF7C04" w:rsidRPr="00CC1CDE" w:rsidRDefault="00FF7C04" w:rsidP="00FF7C04">
      <w:pPr>
        <w:pStyle w:val="EW"/>
      </w:pPr>
      <w:r w:rsidRPr="00CC1CDE">
        <w:t>Ga</w:t>
      </w:r>
      <w:r w:rsidRPr="00CC1CDE">
        <w:tab/>
        <w:t>Reference point for CDR transfer between a CDF and the CGF.</w:t>
      </w:r>
    </w:p>
    <w:p w14:paraId="56A4EDE4" w14:textId="77777777" w:rsidR="00FF7C04" w:rsidRPr="00CC1CDE" w:rsidRDefault="00FF7C04" w:rsidP="00FF7C04">
      <w:pPr>
        <w:pStyle w:val="EW"/>
      </w:pPr>
      <w:proofErr w:type="spellStart"/>
      <w:r w:rsidRPr="00CC1CDE">
        <w:t>Nchf</w:t>
      </w:r>
      <w:proofErr w:type="spellEnd"/>
      <w:r w:rsidRPr="00CC1CDE">
        <w:tab/>
        <w:t>Service based interface exhibited by CHF.</w:t>
      </w:r>
    </w:p>
    <w:p w14:paraId="10471979" w14:textId="77777777" w:rsidR="00FF7C04" w:rsidRPr="00CC1CDE" w:rsidRDefault="00FF7C04" w:rsidP="00FF7C04">
      <w:pPr>
        <w:pStyle w:val="EW"/>
      </w:pPr>
      <w:proofErr w:type="spellStart"/>
      <w:r w:rsidRPr="00CC1CDE">
        <w:t>Nnwdaf</w:t>
      </w:r>
      <w:proofErr w:type="spellEnd"/>
      <w:r w:rsidRPr="00CC1CDE">
        <w:t xml:space="preserve"> </w:t>
      </w:r>
      <w:r w:rsidRPr="00CC1CDE">
        <w:tab/>
        <w:t>Service based interface exhibited by NWDAF.</w:t>
      </w:r>
    </w:p>
    <w:p w14:paraId="12A9020A" w14:textId="77777777" w:rsidR="00080512" w:rsidRPr="00CC1CDE" w:rsidRDefault="00080512">
      <w:pPr>
        <w:pStyle w:val="EW"/>
      </w:pPr>
    </w:p>
    <w:p w14:paraId="78BFED41" w14:textId="77777777" w:rsidR="00080512" w:rsidRPr="00CC1CDE" w:rsidRDefault="00080512">
      <w:pPr>
        <w:pStyle w:val="Heading2"/>
      </w:pPr>
      <w:bookmarkStart w:id="41" w:name="_Toc50542215"/>
      <w:bookmarkStart w:id="42" w:name="_Toc50550871"/>
      <w:bookmarkStart w:id="43" w:name="_Toc170726925"/>
      <w:r w:rsidRPr="00CC1CDE">
        <w:t>3.3</w:t>
      </w:r>
      <w:r w:rsidRPr="00CC1CDE">
        <w:tab/>
        <w:t>Abbreviations</w:t>
      </w:r>
      <w:bookmarkEnd w:id="41"/>
      <w:bookmarkEnd w:id="42"/>
      <w:bookmarkEnd w:id="43"/>
    </w:p>
    <w:p w14:paraId="75FDDC95" w14:textId="77777777" w:rsidR="00080512" w:rsidRPr="00CC1CDE" w:rsidRDefault="00080512">
      <w:pPr>
        <w:keepNext/>
      </w:pPr>
      <w:r w:rsidRPr="00CC1CDE">
        <w:t>For the purposes of the present document, the abb</w:t>
      </w:r>
      <w:r w:rsidR="004D3578" w:rsidRPr="00CC1CDE">
        <w:t xml:space="preserve">reviations given in </w:t>
      </w:r>
      <w:r w:rsidR="00DF62CD" w:rsidRPr="00CC1CDE">
        <w:t xml:space="preserve">3GPP </w:t>
      </w:r>
      <w:r w:rsidR="004D3578" w:rsidRPr="00CC1CDE">
        <w:t>TR 21.905 [1</w:t>
      </w:r>
      <w:r w:rsidR="004D6B99" w:rsidRPr="00CC1CDE">
        <w:t>00</w:t>
      </w:r>
      <w:r w:rsidRPr="00CC1CDE">
        <w:t>] and the following apply. An abbreviation defined in the present document takes precedence over the definition of the same abbre</w:t>
      </w:r>
      <w:r w:rsidR="004D3578" w:rsidRPr="00CC1CDE">
        <w:t xml:space="preserve">viation, if any, in </w:t>
      </w:r>
      <w:r w:rsidR="00DF62CD" w:rsidRPr="00CC1CDE">
        <w:t xml:space="preserve">3GPP </w:t>
      </w:r>
      <w:r w:rsidR="004D3578" w:rsidRPr="00CC1CDE">
        <w:t>TR 21.905</w:t>
      </w:r>
      <w:r w:rsidR="001A5F28" w:rsidRPr="00CC1CDE">
        <w:t xml:space="preserve"> </w:t>
      </w:r>
      <w:r w:rsidR="004D3578" w:rsidRPr="00CC1CDE">
        <w:t>[1</w:t>
      </w:r>
      <w:r w:rsidR="004D6B99" w:rsidRPr="00CC1CDE">
        <w:t>00</w:t>
      </w:r>
      <w:r w:rsidRPr="00CC1CDE">
        <w:t>].</w:t>
      </w:r>
    </w:p>
    <w:p w14:paraId="270437A4" w14:textId="77777777" w:rsidR="00DA610F" w:rsidRPr="00CC1CDE" w:rsidRDefault="00DA610F" w:rsidP="00734C5B">
      <w:pPr>
        <w:pStyle w:val="EW"/>
        <w:rPr>
          <w:lang w:eastAsia="zh-CN"/>
        </w:rPr>
      </w:pPr>
      <w:r w:rsidRPr="00CC1CDE">
        <w:t>CEF</w:t>
      </w:r>
      <w:r w:rsidRPr="00CC1CDE">
        <w:tab/>
        <w:t>Charging Enablement Function</w:t>
      </w:r>
    </w:p>
    <w:p w14:paraId="67D75DA0" w14:textId="77777777" w:rsidR="00CC1CDE" w:rsidRPr="00CC1CDE" w:rsidRDefault="00CC1CDE" w:rsidP="00CC1CDE">
      <w:pPr>
        <w:pStyle w:val="EW"/>
      </w:pPr>
      <w:r w:rsidRPr="00CC1CDE">
        <w:lastRenderedPageBreak/>
        <w:t>CGF</w:t>
      </w:r>
      <w:r w:rsidRPr="00CC1CDE">
        <w:tab/>
        <w:t>Charging Gateway Function</w:t>
      </w:r>
    </w:p>
    <w:p w14:paraId="4C2FB52A" w14:textId="77777777" w:rsidR="00734C5B" w:rsidRPr="00CC1CDE" w:rsidRDefault="00734C5B" w:rsidP="00734C5B">
      <w:pPr>
        <w:pStyle w:val="EW"/>
        <w:rPr>
          <w:lang w:eastAsia="zh-CN"/>
        </w:rPr>
      </w:pPr>
      <w:r w:rsidRPr="00CC1CDE">
        <w:rPr>
          <w:lang w:eastAsia="zh-CN"/>
        </w:rPr>
        <w:t>CHF</w:t>
      </w:r>
      <w:r w:rsidRPr="00CC1CDE">
        <w:rPr>
          <w:lang w:eastAsia="zh-CN"/>
        </w:rPr>
        <w:tab/>
        <w:t>Charging Function</w:t>
      </w:r>
    </w:p>
    <w:p w14:paraId="229A75EC" w14:textId="77777777" w:rsidR="00CC1CDE" w:rsidRPr="00CC1CDE" w:rsidRDefault="00CC1CDE" w:rsidP="00CC1CDE">
      <w:pPr>
        <w:pStyle w:val="EW"/>
      </w:pPr>
      <w:r w:rsidRPr="00CC1CDE">
        <w:t>MnS</w:t>
      </w:r>
      <w:r w:rsidRPr="00CC1CDE">
        <w:tab/>
        <w:t>Management Service</w:t>
      </w:r>
    </w:p>
    <w:p w14:paraId="1AAA918A" w14:textId="77777777" w:rsidR="00AE4FEC" w:rsidRPr="00CC1CDE" w:rsidRDefault="00AE4FEC" w:rsidP="00734C5B">
      <w:pPr>
        <w:pStyle w:val="EW"/>
        <w:rPr>
          <w:lang w:eastAsia="zh-CN"/>
        </w:rPr>
      </w:pPr>
      <w:r w:rsidRPr="00CC1CDE">
        <w:rPr>
          <w:color w:val="000000"/>
        </w:rPr>
        <w:t>NSPA</w:t>
      </w:r>
      <w:r w:rsidRPr="00CC1CDE">
        <w:rPr>
          <w:color w:val="000000"/>
        </w:rPr>
        <w:tab/>
        <w:t>Network Slice Performance and Analytics</w:t>
      </w:r>
    </w:p>
    <w:p w14:paraId="1C9E1475" w14:textId="77777777" w:rsidR="00734C5B" w:rsidRPr="00CC1CDE" w:rsidRDefault="00734C5B" w:rsidP="008221E7">
      <w:pPr>
        <w:pStyle w:val="EW"/>
      </w:pPr>
      <w:r w:rsidRPr="00CC1CDE">
        <w:t>NWDAF</w:t>
      </w:r>
      <w:r w:rsidRPr="00CC1CDE">
        <w:tab/>
        <w:t>Network Data Analytics Function</w:t>
      </w:r>
    </w:p>
    <w:p w14:paraId="77837E41" w14:textId="77777777" w:rsidR="00CC1CDE" w:rsidRPr="00CC1CDE" w:rsidRDefault="00CC1CDE" w:rsidP="00CC1CDE">
      <w:pPr>
        <w:pStyle w:val="EW"/>
      </w:pPr>
      <w:r w:rsidRPr="00CC1CDE">
        <w:t>PEC</w:t>
      </w:r>
      <w:r w:rsidRPr="00CC1CDE">
        <w:tab/>
        <w:t>Post Event Charging</w:t>
      </w:r>
    </w:p>
    <w:p w14:paraId="3C81D48A" w14:textId="77777777" w:rsidR="00097251" w:rsidRPr="00CC1CDE" w:rsidRDefault="00097251" w:rsidP="00097251">
      <w:pPr>
        <w:pStyle w:val="Heading1"/>
      </w:pPr>
      <w:bookmarkStart w:id="44" w:name="_Toc50550872"/>
      <w:bookmarkStart w:id="45" w:name="_Toc170726926"/>
      <w:bookmarkStart w:id="46" w:name="_Toc50542216"/>
      <w:r w:rsidRPr="00CC1CDE">
        <w:t>4</w:t>
      </w:r>
      <w:r w:rsidRPr="00CC1CDE">
        <w:tab/>
        <w:t>Architecture considerations</w:t>
      </w:r>
      <w:bookmarkEnd w:id="44"/>
      <w:bookmarkEnd w:id="45"/>
      <w:r w:rsidRPr="00CC1CDE">
        <w:tab/>
      </w:r>
      <w:bookmarkEnd w:id="46"/>
    </w:p>
    <w:p w14:paraId="5BC37EB5" w14:textId="609AE710" w:rsidR="00097251" w:rsidRPr="00CC1CDE" w:rsidRDefault="00097251" w:rsidP="00097251">
      <w:pPr>
        <w:pStyle w:val="Heading2"/>
        <w:rPr>
          <w:rFonts w:eastAsia="DengXian"/>
        </w:rPr>
      </w:pPr>
      <w:bookmarkStart w:id="47" w:name="_Toc50550873"/>
      <w:bookmarkStart w:id="48" w:name="_Toc170726927"/>
      <w:bookmarkStart w:id="49" w:name="_Toc50542217"/>
      <w:r w:rsidRPr="00CC1CDE">
        <w:rPr>
          <w:rFonts w:eastAsia="DengXian"/>
        </w:rPr>
        <w:t>4.1</w:t>
      </w:r>
      <w:r w:rsidRPr="00CC1CDE">
        <w:rPr>
          <w:rFonts w:eastAsia="DengXian"/>
        </w:rPr>
        <w:tab/>
        <w:t xml:space="preserve">High-level </w:t>
      </w:r>
      <w:bookmarkEnd w:id="47"/>
      <w:r w:rsidR="008F63DF">
        <w:rPr>
          <w:rFonts w:eastAsia="DengXian"/>
        </w:rPr>
        <w:t>d</w:t>
      </w:r>
      <w:r w:rsidR="008F63DF" w:rsidRPr="00CC1CDE">
        <w:rPr>
          <w:rFonts w:eastAsia="DengXian"/>
        </w:rPr>
        <w:t>escription</w:t>
      </w:r>
      <w:bookmarkEnd w:id="48"/>
      <w:r w:rsidRPr="00CC1CDE">
        <w:rPr>
          <w:rFonts w:eastAsia="DengXian"/>
        </w:rPr>
        <w:tab/>
      </w:r>
      <w:bookmarkEnd w:id="49"/>
    </w:p>
    <w:p w14:paraId="75E0D804" w14:textId="77777777" w:rsidR="00D64E0A" w:rsidRPr="00CC1CDE" w:rsidRDefault="00D64E0A" w:rsidP="0009758F">
      <w:pPr>
        <w:pStyle w:val="Heading3"/>
      </w:pPr>
      <w:bookmarkStart w:id="50" w:name="_Toc50542218"/>
      <w:bookmarkStart w:id="51" w:name="_Toc50550874"/>
      <w:bookmarkStart w:id="52" w:name="_Toc170726928"/>
      <w:r w:rsidRPr="00CC1CDE">
        <w:rPr>
          <w:rFonts w:hint="eastAsia"/>
          <w:lang w:eastAsia="zh-CN"/>
        </w:rPr>
        <w:t>4</w:t>
      </w:r>
      <w:r w:rsidRPr="00CC1CDE">
        <w:rPr>
          <w:lang w:eastAsia="zh-CN"/>
        </w:rPr>
        <w:t>.1.1</w:t>
      </w:r>
      <w:r w:rsidRPr="00CC1CDE">
        <w:rPr>
          <w:lang w:eastAsia="zh-CN"/>
        </w:rPr>
        <w:tab/>
        <w:t>Network slice charging architecture</w:t>
      </w:r>
      <w:bookmarkEnd w:id="50"/>
      <w:bookmarkEnd w:id="51"/>
      <w:bookmarkEnd w:id="52"/>
    </w:p>
    <w:p w14:paraId="4DCC11BB" w14:textId="77777777" w:rsidR="002A0850" w:rsidRPr="00CC1CDE" w:rsidRDefault="002A0850" w:rsidP="002A0850">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9613C6" w:rsidRPr="00CC1CDE">
        <w:t>1</w:t>
      </w:r>
      <w:r w:rsidRPr="00CC1CDE">
        <w:rPr>
          <w:rFonts w:hint="eastAsia"/>
        </w:rPr>
        <w:t xml:space="preserve">]. </w:t>
      </w:r>
    </w:p>
    <w:p w14:paraId="28D10B93" w14:textId="77777777" w:rsidR="002A0850" w:rsidRPr="00CC1CDE" w:rsidRDefault="002A0850" w:rsidP="002A0850">
      <w:pPr>
        <w:rPr>
          <w:lang w:eastAsia="zh-CN"/>
        </w:rPr>
      </w:pPr>
      <w:r w:rsidRPr="00CC1CDE">
        <w:rPr>
          <w:rFonts w:hint="eastAsia"/>
          <w:lang w:eastAsia="zh-CN"/>
        </w:rPr>
        <w:t>The network slice charging shall support</w:t>
      </w:r>
      <w:r w:rsidRPr="00CC1CDE">
        <w:rPr>
          <w:rFonts w:hint="eastAsia"/>
        </w:rPr>
        <w:t xml:space="preserve"> </w:t>
      </w:r>
      <w:r w:rsidRPr="00CC1CDE">
        <w:rPr>
          <w:rFonts w:hint="eastAsia"/>
          <w:lang w:eastAsia="zh-CN"/>
        </w:rPr>
        <w:t xml:space="preserve">charging of network slice </w:t>
      </w:r>
      <w:r w:rsidR="00C50BFF" w:rsidRPr="00CC1CDE">
        <w:rPr>
          <w:lang w:eastAsia="zh-CN"/>
        </w:rPr>
        <w:t>management specified in TS 28.202</w:t>
      </w:r>
      <w:r w:rsidR="001A5F28" w:rsidRPr="00CC1CDE">
        <w:rPr>
          <w:lang w:eastAsia="zh-CN"/>
        </w:rPr>
        <w:t xml:space="preserve"> </w:t>
      </w:r>
      <w:r w:rsidR="00C50BFF" w:rsidRPr="00CC1CDE">
        <w:rPr>
          <w:lang w:eastAsia="zh-CN"/>
        </w:rPr>
        <w:t>[</w:t>
      </w:r>
      <w:r w:rsidR="001F4AD8" w:rsidRPr="00CC1CDE">
        <w:rPr>
          <w:lang w:eastAsia="zh-CN"/>
        </w:rPr>
        <w:t>200</w:t>
      </w:r>
      <w:r w:rsidR="00C50BFF" w:rsidRPr="00CC1CDE">
        <w:rPr>
          <w:lang w:eastAsia="zh-CN"/>
        </w:rPr>
        <w:t>]</w:t>
      </w:r>
      <w:r w:rsidR="00B870C5" w:rsidRPr="00CC1CDE">
        <w:rPr>
          <w:lang w:eastAsia="zh-CN"/>
        </w:rPr>
        <w:t xml:space="preserve"> </w:t>
      </w:r>
      <w:r w:rsidRPr="00CC1CDE">
        <w:rPr>
          <w:rFonts w:hint="eastAsia"/>
          <w:lang w:eastAsia="zh-CN"/>
        </w:rPr>
        <w:t xml:space="preserve">and performance and </w:t>
      </w:r>
      <w:r w:rsidRPr="00CC1CDE">
        <w:t xml:space="preserve">analytics </w:t>
      </w:r>
      <w:r w:rsidRPr="00CC1CDE">
        <w:rPr>
          <w:rFonts w:hint="eastAsia"/>
          <w:lang w:eastAsia="zh-CN"/>
        </w:rPr>
        <w:t>based charging</w:t>
      </w:r>
      <w:r w:rsidR="00736A58" w:rsidRPr="00CC1CDE">
        <w:rPr>
          <w:lang w:eastAsia="zh-CN"/>
        </w:rPr>
        <w:t xml:space="preserve"> in </w:t>
      </w:r>
      <w:r w:rsidR="00240C50" w:rsidRPr="00CC1CDE">
        <w:rPr>
          <w:lang w:eastAsia="zh-CN"/>
        </w:rPr>
        <w:t>the present document</w:t>
      </w:r>
      <w:r w:rsidRPr="00CC1CDE">
        <w:rPr>
          <w:rFonts w:hint="eastAsia"/>
          <w:lang w:eastAsia="zh-CN"/>
        </w:rPr>
        <w:t xml:space="preserve">. </w:t>
      </w:r>
    </w:p>
    <w:p w14:paraId="76B5DBAB" w14:textId="77777777" w:rsidR="00D64E0A" w:rsidRPr="00CC1CDE" w:rsidRDefault="00D64E0A" w:rsidP="00D64E0A">
      <w:r w:rsidRPr="00CC1CDE">
        <w:rPr>
          <w:lang w:eastAsia="zh-CN"/>
        </w:rPr>
        <w:t>The NWDAF is part of the architecture specified in TS 23.501</w:t>
      </w:r>
      <w:r w:rsidR="001A5F28" w:rsidRPr="00CC1CDE">
        <w:rPr>
          <w:lang w:eastAsia="zh-CN"/>
        </w:rPr>
        <w:t xml:space="preserve"> </w:t>
      </w:r>
      <w:r w:rsidRPr="00CC1CDE">
        <w:rPr>
          <w:lang w:eastAsia="zh-CN"/>
        </w:rPr>
        <w:t xml:space="preserve">[2] and the </w:t>
      </w:r>
      <w:r w:rsidRPr="00CC1CDE">
        <w:t xml:space="preserve">figure 4.1.1-1 shows the </w:t>
      </w:r>
      <w:r w:rsidRPr="00CC1CDE">
        <w:rPr>
          <w:lang w:eastAsia="zh-CN"/>
        </w:rPr>
        <w:t>Network Data Analytics Exposure architecture specified in TS 23.288</w:t>
      </w:r>
      <w:r w:rsidR="001A5F28" w:rsidRPr="00CC1CDE">
        <w:rPr>
          <w:lang w:eastAsia="zh-CN"/>
        </w:rPr>
        <w:t xml:space="preserve"> </w:t>
      </w:r>
      <w:r w:rsidRPr="00CC1CDE">
        <w:rPr>
          <w:lang w:eastAsia="zh-CN"/>
        </w:rPr>
        <w:t>[</w:t>
      </w:r>
      <w:r w:rsidR="00644744" w:rsidRPr="00CC1CDE">
        <w:t>150</w:t>
      </w:r>
      <w:r w:rsidRPr="00CC1CDE">
        <w:rPr>
          <w:lang w:eastAsia="zh-CN"/>
        </w:rPr>
        <w:t>].</w:t>
      </w:r>
    </w:p>
    <w:p w14:paraId="39B92416" w14:textId="77777777" w:rsidR="00D64E0A" w:rsidRPr="00CC1CDE" w:rsidRDefault="00D64E0A" w:rsidP="000B2215">
      <w:pPr>
        <w:pStyle w:val="TH"/>
        <w:rPr>
          <w:lang w:eastAsia="zh-CN"/>
        </w:rPr>
      </w:pPr>
      <w:r w:rsidRPr="00CC1CDE">
        <w:rPr>
          <w:noProof/>
          <w:lang w:eastAsia="zh-CN"/>
        </w:rPr>
        <w:drawing>
          <wp:inline distT="0" distB="0" distL="0" distR="0" wp14:anchorId="4FAFD134" wp14:editId="26F98CF0">
            <wp:extent cx="3606800" cy="85280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6800" cy="852805"/>
                    </a:xfrm>
                    <a:prstGeom prst="rect">
                      <a:avLst/>
                    </a:prstGeom>
                    <a:noFill/>
                    <a:ln>
                      <a:noFill/>
                    </a:ln>
                  </pic:spPr>
                </pic:pic>
              </a:graphicData>
            </a:graphic>
          </wp:inline>
        </w:drawing>
      </w:r>
    </w:p>
    <w:p w14:paraId="0EAA284D" w14:textId="77777777" w:rsidR="00D64E0A" w:rsidRPr="00CC1CDE" w:rsidRDefault="00D64E0A" w:rsidP="00D64E0A">
      <w:pPr>
        <w:pStyle w:val="TAH"/>
        <w:rPr>
          <w:sz w:val="20"/>
        </w:rPr>
      </w:pPr>
      <w:r w:rsidRPr="00CC1CDE">
        <w:rPr>
          <w:sz w:val="20"/>
        </w:rPr>
        <w:t>Figure 4.1.1-1: Network Data Analytics Exposure architecture</w:t>
      </w:r>
    </w:p>
    <w:p w14:paraId="30D8D050" w14:textId="77777777" w:rsidR="00D64E0A" w:rsidRPr="00CC1CDE" w:rsidRDefault="00D64E0A" w:rsidP="00D64E0A">
      <w:pPr>
        <w:rPr>
          <w:lang w:eastAsia="zh-CN"/>
        </w:rPr>
      </w:pPr>
    </w:p>
    <w:p w14:paraId="08BC6BB3" w14:textId="77777777" w:rsidR="00D64E0A" w:rsidRPr="00CC1CDE" w:rsidRDefault="00D64E0A" w:rsidP="00D64E0A">
      <w:pPr>
        <w:rPr>
          <w:lang w:eastAsia="en-GB"/>
        </w:rPr>
      </w:pPr>
      <w:r w:rsidRPr="00CC1CDE">
        <w:rPr>
          <w:lang w:eastAsia="zh-CN"/>
        </w:rPr>
        <w:t xml:space="preserve">The figure </w:t>
      </w:r>
      <w:r w:rsidRPr="00CC1CDE">
        <w:t xml:space="preserve">4.1.1-2 shows the </w:t>
      </w:r>
      <w:r w:rsidRPr="00CC1CDE">
        <w:rPr>
          <w:lang w:eastAsia="zh-CN"/>
        </w:rPr>
        <w:t>management service which offers management capabilities, specified in TS 28.533</w:t>
      </w:r>
      <w:r w:rsidR="001A5F28" w:rsidRPr="00CC1CDE">
        <w:rPr>
          <w:lang w:eastAsia="zh-CN"/>
        </w:rPr>
        <w:t xml:space="preserve"> </w:t>
      </w:r>
      <w:r w:rsidRPr="00CC1CDE">
        <w:rPr>
          <w:lang w:eastAsia="zh-CN"/>
        </w:rPr>
        <w:t>[</w:t>
      </w:r>
      <w:r w:rsidR="00751169" w:rsidRPr="00CC1CDE">
        <w:t>250</w:t>
      </w:r>
      <w:r w:rsidRPr="00CC1CDE">
        <w:rPr>
          <w:lang w:eastAsia="zh-CN"/>
        </w:rPr>
        <w:t xml:space="preserve">] </w:t>
      </w:r>
      <w:r w:rsidRPr="00CC1CDE">
        <w:rPr>
          <w:lang w:eastAsia="en-GB"/>
        </w:rPr>
        <w:t>clause 4.</w:t>
      </w:r>
    </w:p>
    <w:p w14:paraId="3F7C7550" w14:textId="77777777" w:rsidR="00D64E0A" w:rsidRPr="00CC1CDE" w:rsidRDefault="00A00280" w:rsidP="000B2215">
      <w:pPr>
        <w:pStyle w:val="TH"/>
      </w:pPr>
      <w:r w:rsidRPr="00CC1CDE">
        <w:object w:dxaOrig="1670" w:dyaOrig="2959" w14:anchorId="4EA08CE2">
          <v:shape id="_x0000_i1026" type="#_x0000_t75" style="width:83.15pt;height:148.55pt" o:ole="">
            <v:imagedata r:id="rId16" o:title=""/>
          </v:shape>
          <o:OLEObject Type="Embed" ProgID="Word.Document.8" ShapeID="_x0000_i1026" DrawAspect="Content" ObjectID="_1813066078" r:id="rId17">
            <o:FieldCodes>\s</o:FieldCodes>
          </o:OLEObject>
        </w:object>
      </w:r>
    </w:p>
    <w:p w14:paraId="24AD5C40" w14:textId="77777777" w:rsidR="00D64E0A" w:rsidRPr="00CC1CDE" w:rsidRDefault="00D64E0A" w:rsidP="00383F84">
      <w:pPr>
        <w:pStyle w:val="TF"/>
      </w:pPr>
      <w:r w:rsidRPr="00CC1CDE">
        <w:t>Figure 4.1.1-2: Management Service</w:t>
      </w:r>
    </w:p>
    <w:p w14:paraId="29B8C317" w14:textId="5C4D3568" w:rsidR="00097251" w:rsidRPr="00CC1CDE" w:rsidRDefault="00097251" w:rsidP="00097251">
      <w:pPr>
        <w:pStyle w:val="Heading2"/>
        <w:rPr>
          <w:rFonts w:eastAsia="DengXian"/>
        </w:rPr>
      </w:pPr>
      <w:bookmarkStart w:id="53" w:name="_Toc50542219"/>
      <w:bookmarkStart w:id="54" w:name="_Toc50550875"/>
      <w:bookmarkStart w:id="55" w:name="_Toc170726929"/>
      <w:r w:rsidRPr="00CC1CDE">
        <w:rPr>
          <w:rFonts w:eastAsia="DengXian"/>
        </w:rPr>
        <w:t>4.2</w:t>
      </w:r>
      <w:r w:rsidRPr="00CC1CDE">
        <w:rPr>
          <w:rFonts w:eastAsia="DengXian"/>
        </w:rPr>
        <w:tab/>
        <w:t xml:space="preserve">Network </w:t>
      </w:r>
      <w:r w:rsidR="008F63DF">
        <w:rPr>
          <w:rFonts w:eastAsia="DengXian"/>
        </w:rPr>
        <w:t>s</w:t>
      </w:r>
      <w:r w:rsidR="008F63DF" w:rsidRPr="00CC1CDE">
        <w:rPr>
          <w:rFonts w:eastAsia="DengXian"/>
        </w:rPr>
        <w:t xml:space="preserve">lice </w:t>
      </w:r>
      <w:r w:rsidRPr="00CC1CDE">
        <w:rPr>
          <w:rFonts w:eastAsia="DengXian"/>
        </w:rPr>
        <w:t>performance and analytics charging architecture</w:t>
      </w:r>
      <w:bookmarkEnd w:id="53"/>
      <w:bookmarkEnd w:id="54"/>
      <w:bookmarkEnd w:id="55"/>
    </w:p>
    <w:p w14:paraId="302119E8" w14:textId="77777777" w:rsidR="007C6EF9" w:rsidRPr="00CC1CDE" w:rsidRDefault="007C6EF9" w:rsidP="00486F95">
      <w:pPr>
        <w:pStyle w:val="Heading3"/>
        <w:rPr>
          <w:color w:val="000000"/>
        </w:rPr>
      </w:pPr>
      <w:bookmarkStart w:id="56" w:name="_Toc50542220"/>
      <w:bookmarkStart w:id="57" w:name="_Toc50550876"/>
      <w:bookmarkStart w:id="58" w:name="_Toc170726930"/>
      <w:r w:rsidRPr="00CC1CDE">
        <w:rPr>
          <w:color w:val="000000"/>
        </w:rPr>
        <w:t>4.</w:t>
      </w:r>
      <w:r w:rsidR="009963E5" w:rsidRPr="00CC1CDE">
        <w:rPr>
          <w:color w:val="000000"/>
        </w:rPr>
        <w:t>2.</w:t>
      </w:r>
      <w:r w:rsidRPr="00CC1CDE">
        <w:rPr>
          <w:color w:val="000000"/>
        </w:rPr>
        <w:t>1</w:t>
      </w:r>
      <w:r w:rsidRPr="00CC1CDE">
        <w:rPr>
          <w:color w:val="000000"/>
        </w:rPr>
        <w:tab/>
        <w:t>High level network slice performance and analytics architecture</w:t>
      </w:r>
      <w:bookmarkEnd w:id="56"/>
      <w:bookmarkEnd w:id="57"/>
      <w:bookmarkEnd w:id="58"/>
    </w:p>
    <w:p w14:paraId="00EB96E0" w14:textId="77777777" w:rsidR="007C6EF9" w:rsidRPr="00CC1CDE" w:rsidRDefault="007C6EF9" w:rsidP="007C6EF9">
      <w:r w:rsidRPr="00CC1CDE">
        <w:t>The scope of the present document is network slice performance and analytics charging, the details for other type of network slice charging are defined in TS 32.255 [</w:t>
      </w:r>
      <w:r w:rsidR="00D478FC" w:rsidRPr="00CC1CDE">
        <w:t>15</w:t>
      </w:r>
      <w:r w:rsidRPr="00CC1CDE">
        <w:t>] and TS 28.202 [</w:t>
      </w:r>
      <w:r w:rsidR="00D478FC" w:rsidRPr="00CC1CDE">
        <w:t>200</w:t>
      </w:r>
      <w:r w:rsidRPr="00CC1CDE">
        <w:t xml:space="preserve">]. </w:t>
      </w:r>
    </w:p>
    <w:p w14:paraId="6907CEB0" w14:textId="77777777" w:rsidR="007C6EF9" w:rsidRPr="00CC1CDE" w:rsidRDefault="007C6EF9" w:rsidP="00486F95">
      <w:pPr>
        <w:pStyle w:val="Heading3"/>
      </w:pPr>
      <w:bookmarkStart w:id="59" w:name="_Toc50542221"/>
      <w:bookmarkStart w:id="60" w:name="_Toc50550877"/>
      <w:bookmarkStart w:id="61" w:name="_Toc170726931"/>
      <w:r w:rsidRPr="00CC1CDE">
        <w:lastRenderedPageBreak/>
        <w:t>4.</w:t>
      </w:r>
      <w:r w:rsidR="009963E5" w:rsidRPr="00CC1CDE">
        <w:t>2.</w:t>
      </w:r>
      <w:r w:rsidRPr="00CC1CDE">
        <w:rPr>
          <w:color w:val="000000"/>
        </w:rPr>
        <w:t>2</w:t>
      </w:r>
      <w:r w:rsidRPr="00CC1CDE">
        <w:tab/>
      </w:r>
      <w:r w:rsidRPr="00CC1CDE">
        <w:rPr>
          <w:color w:val="000000"/>
        </w:rPr>
        <w:t>C</w:t>
      </w:r>
      <w:r w:rsidRPr="00CC1CDE">
        <w:t>onverged charging architecture</w:t>
      </w:r>
      <w:bookmarkEnd w:id="59"/>
      <w:bookmarkEnd w:id="60"/>
      <w:bookmarkEnd w:id="61"/>
    </w:p>
    <w:p w14:paraId="6B91226F" w14:textId="77777777" w:rsidR="00471634" w:rsidRPr="00CC1CDE" w:rsidRDefault="007C6EF9" w:rsidP="0087621E">
      <w:pPr>
        <w:keepNext/>
      </w:pPr>
      <w:r w:rsidRPr="00CC1CDE">
        <w:t xml:space="preserve">The </w:t>
      </w:r>
      <w:r w:rsidRPr="00CC1CDE">
        <w:rPr>
          <w:lang w:bidi="ar-IQ"/>
        </w:rPr>
        <w:t>architectural option</w:t>
      </w:r>
      <w:r w:rsidR="0038692A" w:rsidRPr="00CC1CDE">
        <w:rPr>
          <w:lang w:bidi="ar-IQ"/>
        </w:rPr>
        <w:t>s</w:t>
      </w:r>
      <w:r w:rsidRPr="00CC1CDE">
        <w:rPr>
          <w:lang w:bidi="ar-IQ"/>
        </w:rPr>
        <w:t xml:space="preserve"> for </w:t>
      </w:r>
      <w:r w:rsidRPr="00CC1CDE">
        <w:t xml:space="preserve">network slice performance and analytics converged charging </w:t>
      </w:r>
      <w:r w:rsidR="0038692A" w:rsidRPr="00CC1CDE">
        <w:rPr>
          <w:lang w:eastAsia="zh-CN"/>
        </w:rPr>
        <w:t>are</w:t>
      </w:r>
      <w:r w:rsidRPr="00CC1CDE">
        <w:t xml:space="preserve"> depicted in figure 4.2.</w:t>
      </w:r>
      <w:r w:rsidR="00751C1D" w:rsidRPr="00CC1CDE">
        <w:t>2-</w:t>
      </w:r>
      <w:r w:rsidRPr="00CC1CDE">
        <w:t>1.</w:t>
      </w:r>
    </w:p>
    <w:p w14:paraId="39E2E23A" w14:textId="77777777" w:rsidR="000D75AA" w:rsidRPr="00CC1CDE" w:rsidRDefault="000D75AA" w:rsidP="007C6EF9">
      <w:pPr>
        <w:pStyle w:val="TH"/>
      </w:pPr>
      <w:r w:rsidRPr="00CC1CDE">
        <w:object w:dxaOrig="9581" w:dyaOrig="7391" w14:anchorId="00498EB3">
          <v:shape id="_x0000_i1027" type="#_x0000_t75" style="width:344.3pt;height:267.2pt" o:ole="">
            <v:imagedata r:id="rId18" o:title=""/>
          </v:shape>
          <o:OLEObject Type="Embed" ProgID="Visio.Drawing.15" ShapeID="_x0000_i1027" DrawAspect="Content" ObjectID="_1813066079" r:id="rId19"/>
        </w:object>
      </w:r>
    </w:p>
    <w:p w14:paraId="500DA61C" w14:textId="77777777" w:rsidR="007C6EF9" w:rsidRPr="00CC1CDE" w:rsidRDefault="007C6EF9" w:rsidP="007C6EF9">
      <w:pPr>
        <w:pStyle w:val="TF"/>
      </w:pPr>
      <w:r w:rsidRPr="00CC1CDE">
        <w:t>Figure 4.2.</w:t>
      </w:r>
      <w:r w:rsidR="001443C9" w:rsidRPr="00CC1CDE">
        <w:t>2</w:t>
      </w:r>
      <w:r w:rsidR="00751C1D" w:rsidRPr="00CC1CDE">
        <w:t>-</w:t>
      </w:r>
      <w:r w:rsidRPr="00CC1CDE">
        <w:t>1: Network slice performance and analytics converged charging architecture</w:t>
      </w:r>
    </w:p>
    <w:p w14:paraId="36AA4E40" w14:textId="77777777" w:rsidR="008617F2" w:rsidRPr="00CC1CDE" w:rsidRDefault="008617F2" w:rsidP="008617F2">
      <w:pPr>
        <w:rPr>
          <w:lang w:bidi="ar-IQ"/>
        </w:rPr>
      </w:pPr>
      <w:r w:rsidRPr="00CC1CDE">
        <w:rPr>
          <w:lang w:bidi="ar-IQ"/>
        </w:rPr>
        <w:t>The Charging Enablement Function (CEF):</w:t>
      </w:r>
    </w:p>
    <w:p w14:paraId="4A8A1EF5" w14:textId="77777777" w:rsidR="008F63DF" w:rsidRDefault="008617F2" w:rsidP="008F63DF">
      <w:pPr>
        <w:ind w:left="284" w:hanging="284"/>
        <w:rPr>
          <w:lang w:eastAsia="zh-CN"/>
        </w:rPr>
      </w:pPr>
      <w:r w:rsidRPr="00CC1CDE">
        <w:t>-</w:t>
      </w:r>
      <w:r w:rsidRPr="00CC1CDE">
        <w:tab/>
        <w:t>subscribes to notifications by consuming management services or services exposed by other functions, for receiving required charging information from the services.</w:t>
      </w:r>
    </w:p>
    <w:p w14:paraId="3E88AB11" w14:textId="2FD275F2" w:rsidR="008617F2" w:rsidRPr="00CC1CDE" w:rsidRDefault="008F63DF" w:rsidP="008F63DF">
      <w:pPr>
        <w:pStyle w:val="B2"/>
        <w:ind w:left="284"/>
      </w:pPr>
      <w:r w:rsidRPr="00B041D0">
        <w:rPr>
          <w:lang w:eastAsia="zh-CN"/>
        </w:rPr>
        <w:t>-</w:t>
      </w:r>
      <w:r w:rsidRPr="00B041D0">
        <w:rPr>
          <w:lang w:eastAsia="zh-CN"/>
        </w:rPr>
        <w:tab/>
        <w:t>unsubscribes to notifications by consuming management services or services exposed by other functions, for cancelling the subscription to performance and analytics information.</w:t>
      </w:r>
    </w:p>
    <w:p w14:paraId="1C177F66" w14:textId="77777777" w:rsidR="008617F2" w:rsidRPr="00CC1CDE" w:rsidRDefault="008617F2" w:rsidP="008617F2">
      <w:pPr>
        <w:pStyle w:val="B2"/>
        <w:ind w:left="284"/>
      </w:pPr>
      <w:r w:rsidRPr="00CC1CDE">
        <w:t>-</w:t>
      </w:r>
      <w:r w:rsidRPr="00CC1CDE">
        <w:tab/>
        <w:t xml:space="preserve">determines the occurrence of chargeable events. When it determines that a chargeable event has occurred it then triggers charging by consuming the </w:t>
      </w:r>
      <w:proofErr w:type="spellStart"/>
      <w:r w:rsidRPr="00CC1CDE">
        <w:t>Nchf</w:t>
      </w:r>
      <w:proofErr w:type="spellEnd"/>
      <w:r w:rsidRPr="00CC1CDE">
        <w:t xml:space="preserve"> services.</w:t>
      </w:r>
    </w:p>
    <w:p w14:paraId="4C7F25D3" w14:textId="77777777" w:rsidR="008617F2" w:rsidRPr="00CC1CDE" w:rsidRDefault="008617F2" w:rsidP="008617F2">
      <w:r w:rsidRPr="00CC1CDE">
        <w:t>Charging information addressed by the CEF in the present document, are related to performance and analytics for network slices.</w:t>
      </w:r>
    </w:p>
    <w:p w14:paraId="44DAEB37" w14:textId="77777777" w:rsidR="008617F2" w:rsidRPr="00CC1CDE" w:rsidRDefault="008617F2" w:rsidP="007C6EF9">
      <w:pPr>
        <w:rPr>
          <w:lang w:bidi="ar-IQ"/>
        </w:rPr>
      </w:pPr>
      <w:r w:rsidRPr="00CC1CDE">
        <w:rPr>
          <w:lang w:eastAsia="zh-CN"/>
        </w:rPr>
        <w:t>The MnS producer is defined</w:t>
      </w:r>
      <w:r w:rsidRPr="00CC1CDE">
        <w:t xml:space="preserve"> in TS 28.533 [250]: the MnS producer </w:t>
      </w:r>
      <w:r w:rsidRPr="00CC1CDE">
        <w:rPr>
          <w:lang w:eastAsia="zh-CN"/>
        </w:rPr>
        <w:t>in the present document is the producer of performance MnS.</w:t>
      </w:r>
    </w:p>
    <w:p w14:paraId="1D7E7579" w14:textId="77777777" w:rsidR="00CD47AE" w:rsidRPr="00CC1CDE" w:rsidRDefault="007C6EF9" w:rsidP="007C6EF9">
      <w:r w:rsidRPr="00CC1CDE">
        <w:rPr>
          <w:lang w:bidi="ar-IQ"/>
        </w:rPr>
        <w:t xml:space="preserve">For </w:t>
      </w:r>
      <w:r w:rsidRPr="00CC1CDE">
        <w:t xml:space="preserve">network slice performance and analytics converged charging the </w:t>
      </w:r>
      <w:r w:rsidR="00CD47AE" w:rsidRPr="00CC1CDE">
        <w:t xml:space="preserve">CEF is a consumer of </w:t>
      </w:r>
      <w:r w:rsidR="00CD47AE" w:rsidRPr="00CC1CDE">
        <w:rPr>
          <w:color w:val="000000"/>
        </w:rPr>
        <w:t>either one or both</w:t>
      </w:r>
      <w:r w:rsidR="00CD47AE" w:rsidRPr="00CC1CDE">
        <w:t>:</w:t>
      </w:r>
      <w:r w:rsidRPr="00CC1CDE">
        <w:t xml:space="preserve"> </w:t>
      </w:r>
    </w:p>
    <w:p w14:paraId="176D6A4B" w14:textId="77777777" w:rsidR="00BF6CF6" w:rsidRPr="00CC1CDE" w:rsidRDefault="008F66FD" w:rsidP="00526195">
      <w:pPr>
        <w:pStyle w:val="B10"/>
        <w:rPr>
          <w:rFonts w:eastAsia="SimSun"/>
        </w:rPr>
      </w:pPr>
      <w:r w:rsidRPr="00CC1CDE">
        <w:t>-</w:t>
      </w:r>
      <w:r w:rsidRPr="00CC1CDE">
        <w:tab/>
      </w:r>
      <w:r w:rsidR="007C6EF9" w:rsidRPr="00CC1CDE">
        <w:rPr>
          <w:rFonts w:eastAsia="SimSun"/>
        </w:rPr>
        <w:t xml:space="preserve">performance management service (MnS) </w:t>
      </w:r>
      <w:r w:rsidR="00063270" w:rsidRPr="00CC1CDE">
        <w:t>for network slice</w:t>
      </w:r>
      <w:r w:rsidR="00063270" w:rsidRPr="00CC1CDE">
        <w:rPr>
          <w:rFonts w:eastAsia="SimSun"/>
        </w:rPr>
        <w:t xml:space="preserve"> </w:t>
      </w:r>
      <w:r w:rsidR="007C6EF9" w:rsidRPr="00CC1CDE">
        <w:rPr>
          <w:rFonts w:eastAsia="SimSun"/>
        </w:rPr>
        <w:t xml:space="preserve">exposed by the </w:t>
      </w:r>
      <w:r w:rsidR="00063270" w:rsidRPr="00CC1CDE">
        <w:t xml:space="preserve">MnS Producer, </w:t>
      </w:r>
      <w:r w:rsidR="00063270" w:rsidRPr="00CC1CDE">
        <w:rPr>
          <w:lang w:eastAsia="zh-CN"/>
        </w:rPr>
        <w:t>specified in TS 28.532 [253]</w:t>
      </w:r>
      <w:r w:rsidR="004B7A00" w:rsidRPr="00CC1CDE">
        <w:rPr>
          <w:rFonts w:hint="eastAsia"/>
          <w:lang w:eastAsia="zh-CN"/>
        </w:rPr>
        <w:t>;</w:t>
      </w:r>
      <w:r w:rsidR="007C6EF9" w:rsidRPr="00CC1CDE">
        <w:rPr>
          <w:rFonts w:eastAsia="SimSun"/>
        </w:rPr>
        <w:t xml:space="preserve"> </w:t>
      </w:r>
    </w:p>
    <w:p w14:paraId="5B936FB9" w14:textId="77777777" w:rsidR="007C6EF9" w:rsidRPr="00CC1CDE" w:rsidRDefault="008F66FD" w:rsidP="00526195">
      <w:pPr>
        <w:pStyle w:val="B10"/>
        <w:rPr>
          <w:rFonts w:eastAsia="SimSun"/>
        </w:rPr>
      </w:pPr>
      <w:r w:rsidRPr="00CC1CDE">
        <w:t>-</w:t>
      </w:r>
      <w:r w:rsidRPr="00CC1CDE">
        <w:tab/>
      </w:r>
      <w:r w:rsidR="007C6EF9" w:rsidRPr="00CC1CDE">
        <w:rPr>
          <w:rFonts w:eastAsia="SimSun"/>
        </w:rPr>
        <w:t>Network Data Analytics service (</w:t>
      </w:r>
      <w:proofErr w:type="spellStart"/>
      <w:r w:rsidR="007C6EF9" w:rsidRPr="00CC1CDE">
        <w:rPr>
          <w:rFonts w:eastAsia="SimSun"/>
        </w:rPr>
        <w:t>Nnwdaf</w:t>
      </w:r>
      <w:proofErr w:type="spellEnd"/>
      <w:r w:rsidR="007C6EF9" w:rsidRPr="00CC1CDE">
        <w:rPr>
          <w:rFonts w:eastAsia="SimSun"/>
        </w:rPr>
        <w:t xml:space="preserve">) </w:t>
      </w:r>
      <w:r w:rsidR="00063270" w:rsidRPr="00CC1CDE">
        <w:rPr>
          <w:lang w:eastAsia="zh-CN"/>
        </w:rPr>
        <w:t xml:space="preserve">for network slice </w:t>
      </w:r>
      <w:r w:rsidR="007C6EF9" w:rsidRPr="00CC1CDE">
        <w:rPr>
          <w:rFonts w:eastAsia="SimSun"/>
        </w:rPr>
        <w:t>exposed by the Network Data Analytics Function (NWDAF), described in TS 23.288 [</w:t>
      </w:r>
      <w:r w:rsidR="00A9670A" w:rsidRPr="00CC1CDE">
        <w:rPr>
          <w:rFonts w:eastAsia="SimSun"/>
        </w:rPr>
        <w:t>150</w:t>
      </w:r>
      <w:r w:rsidR="00063270" w:rsidRPr="00CC1CDE">
        <w:rPr>
          <w:rFonts w:eastAsia="SimSun"/>
        </w:rPr>
        <w:t>]</w:t>
      </w:r>
      <w:r w:rsidR="004B7A00" w:rsidRPr="00CC1CDE">
        <w:rPr>
          <w:rFonts w:eastAsia="SimSun"/>
        </w:rPr>
        <w:t>.</w:t>
      </w:r>
    </w:p>
    <w:p w14:paraId="4231FA0D" w14:textId="77777777" w:rsidR="000D6B6E" w:rsidRPr="00CC1CDE" w:rsidRDefault="000D6B6E" w:rsidP="00526195">
      <w:pPr>
        <w:pStyle w:val="B10"/>
        <w:ind w:leftChars="42" w:left="368"/>
      </w:pPr>
      <w:r w:rsidRPr="00CC1CDE">
        <w:t>And the CEF is a consumer of:</w:t>
      </w:r>
    </w:p>
    <w:p w14:paraId="1252A981" w14:textId="77777777" w:rsidR="000D6B6E" w:rsidRPr="00CC1CDE" w:rsidRDefault="000D6B6E" w:rsidP="00A4548D">
      <w:pPr>
        <w:pStyle w:val="B10"/>
      </w:pPr>
      <w:r w:rsidRPr="00CC1CDE">
        <w:t>-</w:t>
      </w:r>
      <w:r w:rsidRPr="00CC1CDE">
        <w:tab/>
        <w:t>charging (</w:t>
      </w:r>
      <w:proofErr w:type="spellStart"/>
      <w:r w:rsidRPr="00CC1CDE">
        <w:t>Nchf</w:t>
      </w:r>
      <w:proofErr w:type="spellEnd"/>
      <w:r w:rsidRPr="00CC1CDE">
        <w:t>) service.</w:t>
      </w:r>
    </w:p>
    <w:p w14:paraId="083D791B" w14:textId="77777777" w:rsidR="007C6EF9" w:rsidRPr="00CC1CDE" w:rsidRDefault="007C6EF9" w:rsidP="007C6EF9">
      <w:pPr>
        <w:keepNext/>
      </w:pPr>
      <w:r w:rsidRPr="00CC1CDE">
        <w:lastRenderedPageBreak/>
        <w:t>The general architecture components can be found in TS 32.240 [</w:t>
      </w:r>
      <w:r w:rsidR="003E7EC3" w:rsidRPr="00CC1CDE">
        <w:t>1</w:t>
      </w:r>
      <w:r w:rsidRPr="00CC1CDE">
        <w:t xml:space="preserve">]. </w:t>
      </w:r>
    </w:p>
    <w:p w14:paraId="395BBFF9" w14:textId="77777777" w:rsidR="00212BCF" w:rsidRPr="00CC1CDE" w:rsidRDefault="00212BCF" w:rsidP="00212BCF">
      <w:pPr>
        <w:keepNext/>
      </w:pPr>
      <w:r w:rsidRPr="00CC1CDE">
        <w:t xml:space="preserve">Ga is described in clause 5.2.4 and </w:t>
      </w:r>
      <w:proofErr w:type="spellStart"/>
      <w:r w:rsidRPr="00CC1CDE">
        <w:t>Bns</w:t>
      </w:r>
      <w:proofErr w:type="spellEnd"/>
      <w:r w:rsidRPr="00CC1CDE">
        <w:t xml:space="preserve"> in clause 5.2.5 of the present document, and </w:t>
      </w:r>
      <w:proofErr w:type="spellStart"/>
      <w:r w:rsidRPr="00CC1CDE">
        <w:t>Nchf</w:t>
      </w:r>
      <w:proofErr w:type="spellEnd"/>
      <w:r w:rsidRPr="00CC1CDE">
        <w:t xml:space="preserve"> is described in TS</w:t>
      </w:r>
      <w:r w:rsidRPr="00CC1CDE" w:rsidDel="00A04F3F">
        <w:t xml:space="preserve"> </w:t>
      </w:r>
      <w:r w:rsidRPr="00CC1CDE">
        <w:t>32.290 [50].</w:t>
      </w:r>
    </w:p>
    <w:p w14:paraId="0FE09205" w14:textId="77777777" w:rsidR="007C6EF9" w:rsidRPr="00CC1CDE" w:rsidRDefault="007C6EF9" w:rsidP="009E56A6"/>
    <w:p w14:paraId="354E8622" w14:textId="77777777" w:rsidR="00097251" w:rsidRPr="00CC1CDE" w:rsidRDefault="00097251" w:rsidP="00097251">
      <w:pPr>
        <w:pStyle w:val="Heading1"/>
      </w:pPr>
      <w:bookmarkStart w:id="62" w:name="_Toc50542222"/>
      <w:bookmarkStart w:id="63" w:name="_Toc50550878"/>
      <w:bookmarkStart w:id="64" w:name="_Toc170726932"/>
      <w:r w:rsidRPr="00CC1CDE">
        <w:rPr>
          <w:rFonts w:eastAsia="DengXian"/>
        </w:rPr>
        <w:t>5</w:t>
      </w:r>
      <w:r w:rsidRPr="00CC1CDE">
        <w:rPr>
          <w:rFonts w:eastAsia="DengXian"/>
        </w:rPr>
        <w:tab/>
        <w:t xml:space="preserve">Network slice </w:t>
      </w:r>
      <w:r w:rsidRPr="00CC1CDE">
        <w:rPr>
          <w:rFonts w:eastAsia="DengXian" w:hint="eastAsia"/>
          <w:lang w:eastAsia="zh-CN"/>
        </w:rPr>
        <w:t>p</w:t>
      </w:r>
      <w:r w:rsidRPr="00CC1CDE">
        <w:rPr>
          <w:rFonts w:eastAsia="DengXian"/>
        </w:rPr>
        <w:t>erformance and analytics charging</w:t>
      </w:r>
      <w:r w:rsidRPr="00CC1CDE">
        <w:t xml:space="preserve"> principles and scenarios</w:t>
      </w:r>
      <w:bookmarkEnd w:id="62"/>
      <w:bookmarkEnd w:id="63"/>
      <w:bookmarkEnd w:id="64"/>
    </w:p>
    <w:p w14:paraId="207CA8A9" w14:textId="77777777" w:rsidR="00097251" w:rsidRPr="00CC1CDE" w:rsidRDefault="00097251" w:rsidP="00097251">
      <w:pPr>
        <w:pStyle w:val="Heading2"/>
      </w:pPr>
      <w:bookmarkStart w:id="65" w:name="_Toc50542223"/>
      <w:bookmarkStart w:id="66" w:name="_Toc50550879"/>
      <w:bookmarkStart w:id="67" w:name="_Toc170726933"/>
      <w:r w:rsidRPr="00CC1CDE">
        <w:t>5.1</w:t>
      </w:r>
      <w:r w:rsidRPr="00CC1CDE">
        <w:tab/>
      </w:r>
      <w:r w:rsidR="000367F5" w:rsidRPr="00CC1CDE">
        <w:rPr>
          <w:rFonts w:eastAsia="DengXian"/>
        </w:rPr>
        <w:t xml:space="preserve">Network slice </w:t>
      </w:r>
      <w:r w:rsidR="000367F5" w:rsidRPr="00CC1CDE">
        <w:rPr>
          <w:rFonts w:eastAsia="DengXian" w:hint="eastAsia"/>
          <w:lang w:eastAsia="zh-CN"/>
        </w:rPr>
        <w:t>p</w:t>
      </w:r>
      <w:r w:rsidR="000367F5" w:rsidRPr="00CC1CDE">
        <w:rPr>
          <w:rFonts w:eastAsia="DengXian"/>
        </w:rPr>
        <w:t>erformance and analytics charging</w:t>
      </w:r>
      <w:r w:rsidR="000367F5" w:rsidRPr="00CC1CDE">
        <w:t xml:space="preserve"> principles</w:t>
      </w:r>
      <w:bookmarkEnd w:id="65"/>
      <w:bookmarkEnd w:id="66"/>
      <w:bookmarkEnd w:id="67"/>
    </w:p>
    <w:p w14:paraId="695F1ADB" w14:textId="77777777" w:rsidR="00B44538" w:rsidRPr="00CC1CDE" w:rsidRDefault="00B44538" w:rsidP="00B44538">
      <w:pPr>
        <w:pStyle w:val="Heading3"/>
        <w:rPr>
          <w:lang w:bidi="ar-IQ"/>
        </w:rPr>
      </w:pPr>
      <w:bookmarkStart w:id="68" w:name="_Toc50542224"/>
      <w:bookmarkStart w:id="69" w:name="_Toc50550880"/>
      <w:bookmarkStart w:id="70" w:name="_Toc170726934"/>
      <w:r w:rsidRPr="00CC1CDE">
        <w:rPr>
          <w:lang w:bidi="ar-IQ"/>
        </w:rPr>
        <w:t>5.1.1</w:t>
      </w:r>
      <w:r w:rsidRPr="00CC1CDE">
        <w:rPr>
          <w:lang w:bidi="ar-IQ"/>
        </w:rPr>
        <w:tab/>
        <w:t>General</w:t>
      </w:r>
      <w:bookmarkEnd w:id="68"/>
      <w:bookmarkEnd w:id="69"/>
      <w:bookmarkEnd w:id="70"/>
    </w:p>
    <w:p w14:paraId="00963DFF" w14:textId="77777777" w:rsidR="00B44538" w:rsidRPr="00CC1CDE" w:rsidRDefault="00B44538" w:rsidP="00B44538">
      <w:pPr>
        <w:rPr>
          <w:rFonts w:eastAsia="DengXian"/>
          <w:lang w:eastAsia="zh-CN"/>
        </w:rPr>
      </w:pPr>
      <w:r w:rsidRPr="00CC1CDE">
        <w:t>Performance and analytics based charging shall be achieved by subscription to the performance metrics or analytics information of a specific network slice and report them to CHF for charging purpose. The detail of performance and analytics information is specified in the clause 5.1.3.</w:t>
      </w:r>
    </w:p>
    <w:p w14:paraId="1ED50B79" w14:textId="77777777" w:rsidR="00B44538" w:rsidRPr="00CC1CDE" w:rsidRDefault="00B44538" w:rsidP="00B44538">
      <w:r w:rsidRPr="00CC1CDE">
        <w:rPr>
          <w:rFonts w:eastAsia="DengXian" w:hint="eastAsia"/>
          <w:lang w:eastAsia="zh-CN"/>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rFonts w:eastAsia="DengXian" w:hint="eastAsia"/>
          <w:lang w:eastAsia="zh-CN"/>
        </w:rPr>
        <w:t xml:space="preserve"> shall support </w:t>
      </w:r>
      <w:r w:rsidRPr="00CC1CDE">
        <w:rPr>
          <w:rFonts w:eastAsia="DengXian"/>
          <w:lang w:eastAsia="zh-CN"/>
        </w:rPr>
        <w:t>collection of network slice</w:t>
      </w:r>
      <w:r w:rsidRPr="00CC1CDE">
        <w:rPr>
          <w:rFonts w:eastAsia="DengXian" w:hint="eastAsia"/>
          <w:lang w:eastAsia="zh-CN"/>
        </w:rPr>
        <w:t xml:space="preserve"> performance metrics related to network slice charging</w:t>
      </w:r>
      <w:r w:rsidRPr="00CC1CDE">
        <w:rPr>
          <w:rFonts w:eastAsia="DengXian"/>
        </w:rPr>
        <w:t xml:space="preserve"> </w:t>
      </w:r>
      <w:r w:rsidRPr="00CC1CDE">
        <w:rPr>
          <w:lang w:bidi="ar-IQ"/>
        </w:rPr>
        <w:t>based on network slice performance and analytics charging requirements</w:t>
      </w:r>
      <w:r w:rsidRPr="00CC1CDE">
        <w:rPr>
          <w:rFonts w:hint="eastAsia"/>
          <w:lang w:eastAsia="zh-CN" w:bidi="ar-IQ"/>
        </w:rPr>
        <w:t>.</w:t>
      </w:r>
    </w:p>
    <w:p w14:paraId="6E25DE66" w14:textId="77777777" w:rsidR="00B44538" w:rsidRPr="00CC1CDE" w:rsidRDefault="00B44538" w:rsidP="00B44538">
      <w:pPr>
        <w:pStyle w:val="Heading3"/>
      </w:pPr>
      <w:bookmarkStart w:id="71" w:name="_Toc50550881"/>
      <w:bookmarkStart w:id="72" w:name="_Toc170726935"/>
      <w:bookmarkStart w:id="73" w:name="_Toc50542225"/>
      <w:r w:rsidRPr="00CC1CDE">
        <w:rPr>
          <w:lang w:eastAsia="zh-CN"/>
        </w:rPr>
        <w:t>5.1.2</w:t>
      </w:r>
      <w:r w:rsidRPr="00CC1CDE">
        <w:rPr>
          <w:lang w:eastAsia="zh-CN"/>
        </w:rPr>
        <w:tab/>
      </w:r>
      <w:r w:rsidRPr="00CC1CDE">
        <w:rPr>
          <w:lang w:bidi="ar-IQ"/>
        </w:rPr>
        <w:t>Requirements</w:t>
      </w:r>
      <w:bookmarkEnd w:id="71"/>
      <w:bookmarkEnd w:id="72"/>
      <w:r w:rsidRPr="00CC1CDE">
        <w:rPr>
          <w:lang w:bidi="ar-IQ"/>
        </w:rPr>
        <w:t xml:space="preserve"> </w:t>
      </w:r>
      <w:bookmarkEnd w:id="73"/>
    </w:p>
    <w:p w14:paraId="3DD1D24C" w14:textId="77777777" w:rsidR="00B44538" w:rsidRPr="00CC1CDE" w:rsidRDefault="00B44538" w:rsidP="00B44538">
      <w:pPr>
        <w:rPr>
          <w:lang w:bidi="ar-IQ"/>
        </w:rPr>
      </w:pPr>
      <w:r w:rsidRPr="00CC1CDE">
        <w:rPr>
          <w:lang w:bidi="ar-IQ"/>
        </w:rPr>
        <w:t xml:space="preserve">The following are high-level charging requirements specific to the </w:t>
      </w:r>
      <w:r w:rsidRPr="00CC1CDE">
        <w:rPr>
          <w:rFonts w:hint="eastAsia"/>
          <w:lang w:eastAsia="zh-CN" w:bidi="ar-IQ"/>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lang w:bidi="ar-IQ"/>
        </w:rPr>
        <w:t>:</w:t>
      </w:r>
    </w:p>
    <w:p w14:paraId="357D8ABF" w14:textId="77777777" w:rsidR="00B44538" w:rsidRPr="00CC1CDE" w:rsidRDefault="00B44538" w:rsidP="00B44538">
      <w:pPr>
        <w:pStyle w:val="B10"/>
        <w:rPr>
          <w:lang w:eastAsia="zh-CN"/>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subscription to specific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2C4092C3" w14:textId="77777777" w:rsidR="00B44538" w:rsidRPr="00CC1CDE" w:rsidRDefault="00B44538" w:rsidP="00B44538">
      <w:pPr>
        <w:pStyle w:val="B10"/>
        <w:rPr>
          <w:lang w:eastAsia="zh-CN"/>
        </w:rPr>
      </w:pPr>
      <w:r w:rsidRPr="00CC1CDE">
        <w:rPr>
          <w:lang w:eastAsia="zh-CN"/>
        </w:rPr>
        <w:t>-</w:t>
      </w:r>
      <w:r w:rsidRPr="00CC1CDE">
        <w:rPr>
          <w:lang w:eastAsia="zh-CN"/>
        </w:rPr>
        <w:tab/>
        <w:t xml:space="preserve">The </w:t>
      </w:r>
      <w:r w:rsidR="00942485" w:rsidRPr="00CC1CDE">
        <w:rPr>
          <w:lang w:eastAsia="zh-CN"/>
        </w:rPr>
        <w:t>CEF</w:t>
      </w:r>
      <w:r w:rsidRPr="00CC1CDE">
        <w:rPr>
          <w:lang w:eastAsia="zh-CN"/>
        </w:rPr>
        <w:t xml:space="preserve"> shall support </w:t>
      </w:r>
      <w:r w:rsidRPr="00CC1CDE">
        <w:rPr>
          <w:rFonts w:hint="eastAsia"/>
          <w:lang w:eastAsia="zh-CN"/>
        </w:rPr>
        <w:t>reporting</w:t>
      </w:r>
      <w:r w:rsidRPr="00CC1CDE">
        <w:rPr>
          <w:lang w:eastAsia="zh-CN"/>
        </w:rPr>
        <w:t xml:space="preserve"> charging information based on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444B005B" w14:textId="77777777" w:rsidR="00B44538" w:rsidRPr="00CC1CDE" w:rsidRDefault="00B44538" w:rsidP="00B44538">
      <w:pPr>
        <w:pStyle w:val="B10"/>
        <w:rPr>
          <w:lang w:bidi="ar-IQ"/>
        </w:rPr>
      </w:pPr>
      <w:r w:rsidRPr="00CC1CDE">
        <w:rPr>
          <w:lang w:eastAsia="zh-CN"/>
        </w:rPr>
        <w:t>-</w:t>
      </w:r>
      <w:r w:rsidRPr="00CC1CDE">
        <w:rPr>
          <w:lang w:eastAsia="zh-CN"/>
        </w:rPr>
        <w:tab/>
        <w:t xml:space="preserve">The </w:t>
      </w:r>
      <w:r w:rsidR="00942485" w:rsidRPr="00CC1CDE">
        <w:rPr>
          <w:rFonts w:hint="eastAsia"/>
          <w:lang w:eastAsia="zh-CN"/>
        </w:rPr>
        <w:t>CEF</w:t>
      </w:r>
      <w:r w:rsidR="00076D61" w:rsidRPr="00CC1CDE">
        <w:rPr>
          <w:rFonts w:hint="eastAsia"/>
          <w:lang w:eastAsia="zh-CN"/>
        </w:rPr>
        <w:t xml:space="preserve"> </w:t>
      </w:r>
      <w:r w:rsidRPr="00CC1CDE">
        <w:rPr>
          <w:lang w:eastAsia="zh-CN"/>
        </w:rPr>
        <w:t xml:space="preserve">shall support </w:t>
      </w:r>
      <w:r w:rsidRPr="00CC1CDE">
        <w:rPr>
          <w:rFonts w:hint="eastAsia"/>
          <w:lang w:eastAsia="zh-CN"/>
        </w:rPr>
        <w:t>reporting</w:t>
      </w:r>
      <w:r w:rsidRPr="00CC1CDE">
        <w:rPr>
          <w:lang w:eastAsia="zh-CN"/>
        </w:rPr>
        <w:t xml:space="preserve"> performance </w:t>
      </w:r>
      <w:r w:rsidRPr="00CC1CDE">
        <w:rPr>
          <w:rFonts w:eastAsia="DengXian"/>
        </w:rPr>
        <w:t>and analytics charging information</w:t>
      </w:r>
      <w:r w:rsidRPr="00CC1CDE">
        <w:t xml:space="preserve"> </w:t>
      </w:r>
      <w:r w:rsidRPr="00CC1CDE">
        <w:rPr>
          <w:lang w:bidi="ar-IQ"/>
        </w:rPr>
        <w:t xml:space="preserve">per </w:t>
      </w:r>
      <w:r w:rsidRPr="00CC1CDE">
        <w:rPr>
          <w:rFonts w:eastAsia="DengXian"/>
          <w:lang w:eastAsia="zh-CN"/>
        </w:rPr>
        <w:t>network slice</w:t>
      </w:r>
      <w:r w:rsidRPr="00CC1CDE">
        <w:rPr>
          <w:lang w:bidi="ar-IQ"/>
        </w:rPr>
        <w:t>.</w:t>
      </w:r>
    </w:p>
    <w:p w14:paraId="60D42CD2" w14:textId="60A83282" w:rsidR="00B44538" w:rsidRPr="00CC1CDE" w:rsidRDefault="00B44538" w:rsidP="00625FF3">
      <w:pPr>
        <w:pStyle w:val="B10"/>
        <w:rPr>
          <w:lang w:eastAsia="zh-CN"/>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PEC scenario to report</w:t>
      </w:r>
      <w:r w:rsidRPr="00CC1CDE">
        <w:t xml:space="preserve"> </w:t>
      </w:r>
      <w:r w:rsidRPr="00CC1CDE">
        <w:rPr>
          <w:lang w:eastAsia="zh-CN"/>
        </w:rPr>
        <w:t xml:space="preserve">performance </w:t>
      </w:r>
      <w:r w:rsidRPr="00CC1CDE">
        <w:rPr>
          <w:rFonts w:eastAsia="DengXian"/>
        </w:rPr>
        <w:t>and analytics charging information</w:t>
      </w:r>
      <w:r w:rsidRPr="00CC1CDE">
        <w:rPr>
          <w:lang w:bidi="ar-IQ"/>
        </w:rPr>
        <w:t>.</w:t>
      </w:r>
    </w:p>
    <w:p w14:paraId="46C84E5A" w14:textId="77777777" w:rsidR="002C707F" w:rsidRPr="00CC1CDE" w:rsidRDefault="002C707F" w:rsidP="002C707F">
      <w:pPr>
        <w:pStyle w:val="Heading3"/>
      </w:pPr>
      <w:bookmarkStart w:id="74" w:name="_Toc50542226"/>
      <w:bookmarkStart w:id="75" w:name="_Toc50550882"/>
      <w:bookmarkStart w:id="76" w:name="_Toc170726936"/>
      <w:r w:rsidRPr="00CC1CDE">
        <w:rPr>
          <w:lang w:eastAsia="zh-CN"/>
        </w:rPr>
        <w:t>5.1.3</w:t>
      </w:r>
      <w:r w:rsidRPr="00CC1CDE">
        <w:rPr>
          <w:lang w:eastAsia="zh-CN"/>
        </w:rPr>
        <w:tab/>
      </w:r>
      <w:r w:rsidRPr="00CC1CDE">
        <w:rPr>
          <w:rFonts w:eastAsia="DengXian"/>
        </w:rPr>
        <w:t>Network slice</w:t>
      </w:r>
      <w:r w:rsidRPr="00CC1CDE">
        <w:rPr>
          <w:rFonts w:eastAsia="DengXian" w:hint="eastAsia"/>
          <w:lang w:eastAsia="zh-CN"/>
        </w:rPr>
        <w:t xml:space="preserve"> p</w:t>
      </w:r>
      <w:r w:rsidRPr="00CC1CDE">
        <w:rPr>
          <w:rFonts w:eastAsia="DengXian"/>
        </w:rPr>
        <w:t>erformance and analytics charging</w:t>
      </w:r>
      <w:r w:rsidRPr="00CC1CDE">
        <w:t xml:space="preserve"> information</w:t>
      </w:r>
      <w:bookmarkEnd w:id="74"/>
      <w:bookmarkEnd w:id="75"/>
      <w:bookmarkEnd w:id="76"/>
    </w:p>
    <w:p w14:paraId="0D72B947" w14:textId="77777777" w:rsidR="002C707F" w:rsidRPr="00CC1CDE" w:rsidRDefault="002C707F" w:rsidP="002C707F">
      <w:r w:rsidRPr="00CC1CDE">
        <w:t xml:space="preserve">The following </w:t>
      </w:r>
      <w:r w:rsidRPr="00CC1CDE">
        <w:rPr>
          <w:rFonts w:hint="eastAsia"/>
        </w:rPr>
        <w:t xml:space="preserve">is </w:t>
      </w:r>
      <w:r w:rsidRPr="00CC1CDE">
        <w:t>a</w:t>
      </w:r>
      <w:r w:rsidRPr="00CC1CDE">
        <w:rPr>
          <w:rFonts w:hint="eastAsia"/>
        </w:rPr>
        <w:t xml:space="preserve"> </w:t>
      </w:r>
      <w:r w:rsidRPr="00CC1CDE">
        <w:t>non-exhaustive</w:t>
      </w:r>
      <w:r w:rsidRPr="00CC1CDE">
        <w:rPr>
          <w:rFonts w:hint="eastAsia"/>
        </w:rPr>
        <w:t xml:space="preserve"> list </w:t>
      </w:r>
      <w:r w:rsidRPr="00CC1CDE">
        <w:t xml:space="preserve">related to one or more of the </w:t>
      </w:r>
      <w:r w:rsidRPr="00CC1CDE">
        <w:rPr>
          <w:rFonts w:hint="eastAsia"/>
        </w:rPr>
        <w:t>p</w:t>
      </w:r>
      <w:r w:rsidRPr="00CC1CDE">
        <w:t>erformance and analytics inputs relevant to charging for network slice</w:t>
      </w:r>
      <w:r w:rsidRPr="00CC1CDE">
        <w:rPr>
          <w:rFonts w:hint="eastAsia"/>
        </w:rPr>
        <w:t>:</w:t>
      </w:r>
    </w:p>
    <w:p w14:paraId="053A7F76" w14:textId="77777777" w:rsidR="002C707F" w:rsidRPr="00CC1CDE" w:rsidRDefault="002C707F" w:rsidP="00F2599B">
      <w:pPr>
        <w:pStyle w:val="B10"/>
      </w:pPr>
      <w:r w:rsidRPr="00CC1CDE">
        <w:t>-</w:t>
      </w:r>
      <w:r w:rsidRPr="00CC1CDE">
        <w:tab/>
        <w:t>Latency</w:t>
      </w:r>
      <w:r w:rsidR="009F084A" w:rsidRPr="00CC1CDE">
        <w:t xml:space="preserve"> as defined in clause 6.3, TS 28.554 [271]</w:t>
      </w:r>
    </w:p>
    <w:p w14:paraId="30387ADB" w14:textId="77777777" w:rsidR="00070622" w:rsidRPr="00CC1CDE" w:rsidRDefault="002C707F" w:rsidP="00F2599B">
      <w:pPr>
        <w:pStyle w:val="B10"/>
      </w:pPr>
      <w:r w:rsidRPr="00CC1CDE">
        <w:t>-</w:t>
      </w:r>
      <w:r w:rsidRPr="00CC1CDE">
        <w:tab/>
        <w:t>Throughput</w:t>
      </w:r>
      <w:r w:rsidR="009F084A" w:rsidRPr="00CC1CDE">
        <w:t xml:space="preserve"> as defined in clause 6.3, TS 28.554 [271]</w:t>
      </w:r>
    </w:p>
    <w:p w14:paraId="01CDE4C0" w14:textId="77777777" w:rsidR="00070622" w:rsidRPr="00CC1CDE" w:rsidRDefault="00070622" w:rsidP="00F2599B">
      <w:pPr>
        <w:pStyle w:val="B10"/>
      </w:pPr>
      <w:r w:rsidRPr="00CC1CDE">
        <w:t>-</w:t>
      </w:r>
      <w:r w:rsidRPr="00CC1CDE">
        <w:tab/>
        <w:t>Maximum packet loss rate as defined in GSMA NG.116 [</w:t>
      </w:r>
      <w:r w:rsidR="0084087C" w:rsidRPr="00CC1CDE">
        <w:t>500</w:t>
      </w:r>
      <w:r w:rsidRPr="00CC1CDE">
        <w:t>]</w:t>
      </w:r>
    </w:p>
    <w:p w14:paraId="52CD4E46" w14:textId="77777777" w:rsidR="002C707F" w:rsidRPr="00CC1CDE" w:rsidRDefault="00070622" w:rsidP="00F2599B">
      <w:pPr>
        <w:pStyle w:val="B10"/>
      </w:pPr>
      <w:r w:rsidRPr="00CC1CDE">
        <w:t>-</w:t>
      </w:r>
      <w:r w:rsidRPr="00CC1CDE">
        <w:tab/>
        <w:t xml:space="preserve">Service Experience statistics information as defined in </w:t>
      </w:r>
      <w:r w:rsidR="00AA5C30" w:rsidRPr="00CC1CDE">
        <w:t>clause</w:t>
      </w:r>
      <w:r w:rsidRPr="00CC1CDE">
        <w:t xml:space="preserve"> 6.4, TS 23.288 [</w:t>
      </w:r>
      <w:r w:rsidR="00E07E13" w:rsidRPr="00CC1CDE">
        <w:t>150</w:t>
      </w:r>
      <w:r w:rsidRPr="00CC1CDE">
        <w:t>]</w:t>
      </w:r>
    </w:p>
    <w:p w14:paraId="2940B9F0" w14:textId="77777777" w:rsidR="002C707F" w:rsidRPr="00CC1CDE" w:rsidRDefault="002C707F">
      <w:pPr>
        <w:pStyle w:val="B10"/>
      </w:pPr>
      <w:r w:rsidRPr="00CC1CDE">
        <w:t>-</w:t>
      </w:r>
      <w:r w:rsidRPr="00CC1CDE">
        <w:tab/>
        <w:t>The number of PDU sessions</w:t>
      </w:r>
      <w:r w:rsidR="009F084A" w:rsidRPr="00CC1CDE">
        <w:t xml:space="preserve"> as defined in clause 6.4, TS 28.554 [271]</w:t>
      </w:r>
    </w:p>
    <w:p w14:paraId="3329E2E3" w14:textId="77777777" w:rsidR="002C707F" w:rsidRPr="00CC1CDE" w:rsidRDefault="002C707F">
      <w:pPr>
        <w:pStyle w:val="B10"/>
      </w:pPr>
      <w:r w:rsidRPr="00CC1CDE">
        <w:t>-</w:t>
      </w:r>
      <w:r w:rsidRPr="00CC1CDE">
        <w:tab/>
      </w:r>
      <w:r w:rsidR="009F084A" w:rsidRPr="00CC1CDE">
        <w:t xml:space="preserve">The number of </w:t>
      </w:r>
      <w:r w:rsidR="00AD0F81" w:rsidRPr="00CC1CDE">
        <w:rPr>
          <w:lang w:eastAsia="zh-CN"/>
        </w:rPr>
        <w:t>r</w:t>
      </w:r>
      <w:r w:rsidR="00AD0F81" w:rsidRPr="00CC1CDE">
        <w:t>egistered</w:t>
      </w:r>
      <w:r w:rsidRPr="00CC1CDE">
        <w:t xml:space="preserve"> </w:t>
      </w:r>
      <w:r w:rsidR="009F084A" w:rsidRPr="00CC1CDE">
        <w:t xml:space="preserve">subscribers </w:t>
      </w:r>
      <w:r w:rsidR="0068584F" w:rsidRPr="00CC1CDE">
        <w:t>as defined in clause 6.2, TS 28.554 [271]</w:t>
      </w:r>
    </w:p>
    <w:p w14:paraId="68F1E8DE" w14:textId="77777777" w:rsidR="002C707F" w:rsidRPr="00CC1CDE" w:rsidRDefault="002C707F">
      <w:pPr>
        <w:pStyle w:val="B10"/>
      </w:pPr>
      <w:r w:rsidRPr="00CC1CDE">
        <w:t>-</w:t>
      </w:r>
      <w:r w:rsidRPr="00CC1CDE">
        <w:tab/>
        <w:t>Load level</w:t>
      </w:r>
      <w:r w:rsidR="00070622" w:rsidRPr="00CC1CDE">
        <w:t xml:space="preserve"> information as defined in </w:t>
      </w:r>
      <w:r w:rsidR="00AA5C30" w:rsidRPr="00CC1CDE">
        <w:t>clause</w:t>
      </w:r>
      <w:r w:rsidR="00070622" w:rsidRPr="00CC1CDE">
        <w:t xml:space="preserve"> 6.3, TS 23.288 [</w:t>
      </w:r>
      <w:r w:rsidR="00E07E13" w:rsidRPr="00CC1CDE">
        <w:t>150</w:t>
      </w:r>
      <w:r w:rsidR="00070622" w:rsidRPr="00CC1CDE">
        <w:t>]</w:t>
      </w:r>
      <w:r w:rsidRPr="00CC1CDE">
        <w:t>.</w:t>
      </w:r>
    </w:p>
    <w:p w14:paraId="237F74A7" w14:textId="77777777" w:rsidR="005D0511" w:rsidRPr="00CC1CDE" w:rsidRDefault="005D0511" w:rsidP="005D0511">
      <w:pPr>
        <w:pStyle w:val="Heading3"/>
        <w:rPr>
          <w:lang w:bidi="ar-IQ"/>
        </w:rPr>
      </w:pPr>
      <w:bookmarkStart w:id="77" w:name="_Toc50542227"/>
      <w:bookmarkStart w:id="78" w:name="_Toc50550883"/>
      <w:bookmarkStart w:id="79" w:name="_Toc170726937"/>
      <w:r w:rsidRPr="00CC1CDE">
        <w:rPr>
          <w:lang w:bidi="ar-IQ"/>
        </w:rPr>
        <w:t>5.1.</w:t>
      </w:r>
      <w:r w:rsidR="0018722E" w:rsidRPr="00CC1CDE">
        <w:rPr>
          <w:lang w:bidi="ar-IQ"/>
        </w:rPr>
        <w:t>4</w:t>
      </w:r>
      <w:r w:rsidRPr="00CC1CDE">
        <w:rPr>
          <w:lang w:bidi="ar-IQ"/>
        </w:rPr>
        <w:tab/>
        <w:t>NWDAF discovery</w:t>
      </w:r>
      <w:bookmarkEnd w:id="77"/>
      <w:bookmarkEnd w:id="78"/>
      <w:bookmarkEnd w:id="79"/>
    </w:p>
    <w:p w14:paraId="6BAAE2A3" w14:textId="77777777" w:rsidR="005D0511" w:rsidRPr="00CC1CDE" w:rsidRDefault="005D0511" w:rsidP="005D0511">
      <w:pPr>
        <w:rPr>
          <w:lang w:bidi="ar-IQ"/>
        </w:rPr>
      </w:pPr>
      <w:r w:rsidRPr="00CC1CDE">
        <w:rPr>
          <w:lang w:bidi="ar-IQ"/>
        </w:rPr>
        <w:t xml:space="preserve">The NWDAF service discovery by the </w:t>
      </w:r>
      <w:r w:rsidR="00942485" w:rsidRPr="00CC1CDE">
        <w:rPr>
          <w:lang w:bidi="ar-IQ"/>
        </w:rPr>
        <w:t>CEF</w:t>
      </w:r>
      <w:r w:rsidRPr="00CC1CDE">
        <w:rPr>
          <w:lang w:bidi="ar-IQ"/>
        </w:rPr>
        <w:t xml:space="preserve"> is specified in TS 29.510</w:t>
      </w:r>
      <w:r w:rsidR="001A5F28" w:rsidRPr="00CC1CDE">
        <w:rPr>
          <w:lang w:bidi="ar-IQ"/>
        </w:rPr>
        <w:t xml:space="preserve"> </w:t>
      </w:r>
      <w:r w:rsidRPr="00CC1CDE">
        <w:rPr>
          <w:lang w:bidi="ar-IQ"/>
        </w:rPr>
        <w:t>[</w:t>
      </w:r>
      <w:r w:rsidR="0065039A" w:rsidRPr="00CC1CDE">
        <w:rPr>
          <w:lang w:bidi="ar-IQ"/>
        </w:rPr>
        <w:t>300</w:t>
      </w:r>
      <w:r w:rsidRPr="00CC1CDE">
        <w:rPr>
          <w:lang w:bidi="ar-IQ"/>
        </w:rPr>
        <w:t>]</w:t>
      </w:r>
      <w:r w:rsidRPr="00CC1CDE">
        <w:rPr>
          <w:rFonts w:hint="eastAsia"/>
          <w:lang w:eastAsia="zh-CN" w:bidi="ar-IQ"/>
        </w:rPr>
        <w:t>.</w:t>
      </w:r>
      <w:r w:rsidRPr="00CC1CDE">
        <w:rPr>
          <w:lang w:eastAsia="zh-CN" w:bidi="ar-IQ"/>
        </w:rPr>
        <w:t xml:space="preserve"> </w:t>
      </w:r>
    </w:p>
    <w:p w14:paraId="15C57B5B" w14:textId="77777777" w:rsidR="005D0511" w:rsidRPr="00CC1CDE" w:rsidRDefault="005D0511" w:rsidP="005D0511">
      <w:pPr>
        <w:pStyle w:val="Heading3"/>
        <w:rPr>
          <w:lang w:bidi="ar-IQ"/>
        </w:rPr>
      </w:pPr>
      <w:bookmarkStart w:id="80" w:name="_Toc50542228"/>
      <w:bookmarkStart w:id="81" w:name="_Toc50550884"/>
      <w:bookmarkStart w:id="82" w:name="_Toc170726938"/>
      <w:r w:rsidRPr="00CC1CDE">
        <w:rPr>
          <w:lang w:bidi="ar-IQ"/>
        </w:rPr>
        <w:lastRenderedPageBreak/>
        <w:t>5.1.</w:t>
      </w:r>
      <w:r w:rsidR="0018722E" w:rsidRPr="00CC1CDE">
        <w:rPr>
          <w:lang w:bidi="ar-IQ"/>
        </w:rPr>
        <w:t>5</w:t>
      </w:r>
      <w:r w:rsidRPr="00CC1CDE">
        <w:rPr>
          <w:lang w:bidi="ar-IQ"/>
        </w:rPr>
        <w:tab/>
        <w:t>CHF selection</w:t>
      </w:r>
      <w:bookmarkEnd w:id="80"/>
      <w:bookmarkEnd w:id="81"/>
      <w:bookmarkEnd w:id="82"/>
    </w:p>
    <w:p w14:paraId="541A1A83" w14:textId="77777777" w:rsidR="002C1570" w:rsidRPr="00CC1CDE" w:rsidRDefault="005D0511" w:rsidP="002C1570">
      <w:pPr>
        <w:rPr>
          <w:lang w:bidi="ar-IQ"/>
        </w:rPr>
      </w:pPr>
      <w:r w:rsidRPr="00CC1CDE">
        <w:rPr>
          <w:lang w:bidi="ar-IQ"/>
        </w:rPr>
        <w:t>The CHF selection</w:t>
      </w:r>
      <w:r w:rsidR="002C1570" w:rsidRPr="00CC1CDE">
        <w:rPr>
          <w:lang w:bidi="ar-IQ"/>
        </w:rPr>
        <w:t xml:space="preserve">, i.e. CHF address determination, </w:t>
      </w:r>
      <w:r w:rsidRPr="00CC1CDE">
        <w:rPr>
          <w:lang w:bidi="ar-IQ"/>
        </w:rPr>
        <w:t xml:space="preserve">by the </w:t>
      </w:r>
      <w:r w:rsidR="00942485" w:rsidRPr="00CC1CDE">
        <w:rPr>
          <w:lang w:bidi="ar-IQ"/>
        </w:rPr>
        <w:t>CEF</w:t>
      </w:r>
      <w:r w:rsidRPr="00CC1CDE">
        <w:rPr>
          <w:lang w:bidi="ar-IQ"/>
        </w:rPr>
        <w:t xml:space="preserve"> is done based on </w:t>
      </w:r>
      <w:r w:rsidR="002C1570" w:rsidRPr="00CC1CDE">
        <w:rPr>
          <w:lang w:bidi="ar-IQ"/>
        </w:rPr>
        <w:t>the following and with this priority order (highest to lowest):</w:t>
      </w:r>
    </w:p>
    <w:p w14:paraId="0878063C" w14:textId="77777777" w:rsidR="002C1570" w:rsidRPr="00CC1CDE" w:rsidRDefault="009B06A2" w:rsidP="00F47DFC">
      <w:pPr>
        <w:pStyle w:val="B10"/>
        <w:rPr>
          <w:lang w:bidi="ar-IQ"/>
        </w:rPr>
      </w:pPr>
      <w:r w:rsidRPr="00CC1CDE">
        <w:t>-</w:t>
      </w:r>
      <w:r w:rsidRPr="00CC1CDE">
        <w:tab/>
      </w:r>
      <w:r w:rsidR="005D0511" w:rsidRPr="00CC1CDE">
        <w:rPr>
          <w:lang w:bidi="ar-IQ"/>
        </w:rPr>
        <w:t>NRF based discovery</w:t>
      </w:r>
      <w:r w:rsidR="00E34EBA" w:rsidRPr="00CC1CDE">
        <w:rPr>
          <w:rFonts w:hint="eastAsia"/>
          <w:lang w:eastAsia="zh-CN" w:bidi="ar-IQ"/>
        </w:rPr>
        <w:t>;</w:t>
      </w:r>
      <w:r w:rsidR="00E34EBA" w:rsidRPr="00CC1CDE">
        <w:rPr>
          <w:lang w:bidi="ar-IQ"/>
        </w:rPr>
        <w:t xml:space="preserve"> </w:t>
      </w:r>
    </w:p>
    <w:p w14:paraId="7F93DBD3" w14:textId="77777777" w:rsidR="00B44538" w:rsidRPr="00CC1CDE" w:rsidRDefault="009B06A2" w:rsidP="009E6FE1">
      <w:pPr>
        <w:pStyle w:val="B10"/>
        <w:rPr>
          <w:lang w:bidi="ar-IQ"/>
        </w:rPr>
      </w:pPr>
      <w:r w:rsidRPr="00CC1CDE">
        <w:t>-</w:t>
      </w:r>
      <w:r w:rsidRPr="00CC1CDE">
        <w:tab/>
      </w:r>
      <w:r w:rsidR="00C81C57" w:rsidRPr="00CC1CDE">
        <w:rPr>
          <w:lang w:bidi="ar-IQ"/>
        </w:rPr>
        <w:t xml:space="preserve">pre-configured CHF address in the </w:t>
      </w:r>
      <w:r w:rsidR="00942485" w:rsidRPr="00CC1CDE">
        <w:rPr>
          <w:lang w:bidi="ar-IQ"/>
        </w:rPr>
        <w:t>CEF</w:t>
      </w:r>
      <w:r w:rsidR="00000B1D" w:rsidRPr="00CC1CDE">
        <w:rPr>
          <w:lang w:bidi="ar-IQ"/>
        </w:rPr>
        <w:t>.</w:t>
      </w:r>
    </w:p>
    <w:p w14:paraId="6665180C" w14:textId="77777777" w:rsidR="00097251" w:rsidRPr="00CC1CDE" w:rsidRDefault="00097251" w:rsidP="00097251">
      <w:pPr>
        <w:pStyle w:val="Heading2"/>
      </w:pPr>
      <w:bookmarkStart w:id="83" w:name="_Toc50542229"/>
      <w:bookmarkStart w:id="84" w:name="_Toc50550885"/>
      <w:bookmarkStart w:id="85" w:name="_Toc170726939"/>
      <w:r w:rsidRPr="00CC1CDE">
        <w:t xml:space="preserve">5.2 </w:t>
      </w:r>
      <w:r w:rsidRPr="00CC1CDE">
        <w:tab/>
      </w:r>
      <w:r w:rsidR="008E68B4" w:rsidRPr="00CC1CDE">
        <w:rPr>
          <w:rFonts w:eastAsia="DengXian"/>
        </w:rPr>
        <w:t xml:space="preserve">Network slice </w:t>
      </w:r>
      <w:r w:rsidR="008E68B4" w:rsidRPr="00CC1CDE">
        <w:rPr>
          <w:rFonts w:eastAsia="DengXian"/>
          <w:lang w:eastAsia="zh-CN"/>
        </w:rPr>
        <w:t>p</w:t>
      </w:r>
      <w:r w:rsidR="008E68B4" w:rsidRPr="00CC1CDE">
        <w:rPr>
          <w:rFonts w:eastAsia="DengXian"/>
        </w:rPr>
        <w:t>erformance and analytics charging</w:t>
      </w:r>
      <w:r w:rsidR="008E68B4" w:rsidRPr="00CC1CDE">
        <w:t xml:space="preserve"> scenarios</w:t>
      </w:r>
      <w:bookmarkEnd w:id="83"/>
      <w:bookmarkEnd w:id="84"/>
      <w:bookmarkEnd w:id="85"/>
    </w:p>
    <w:p w14:paraId="4F5881DD" w14:textId="77777777" w:rsidR="00996684" w:rsidRPr="00CC1CDE" w:rsidRDefault="00996684" w:rsidP="00996684">
      <w:pPr>
        <w:pStyle w:val="Heading3"/>
      </w:pPr>
      <w:bookmarkStart w:id="86" w:name="_Toc50542230"/>
      <w:bookmarkStart w:id="87" w:name="_Toc50550886"/>
      <w:bookmarkStart w:id="88" w:name="_Toc170726940"/>
      <w:r w:rsidRPr="00CC1CDE">
        <w:t>5.2.1</w:t>
      </w:r>
      <w:r w:rsidRPr="00CC1CDE">
        <w:tab/>
        <w:t>Basic principles</w:t>
      </w:r>
      <w:bookmarkEnd w:id="86"/>
      <w:bookmarkEnd w:id="87"/>
      <w:bookmarkEnd w:id="88"/>
    </w:p>
    <w:p w14:paraId="117ADEA5" w14:textId="77777777" w:rsidR="00996684" w:rsidRPr="00CC1CDE" w:rsidRDefault="00996684" w:rsidP="00996684">
      <w:pPr>
        <w:pStyle w:val="Heading4"/>
        <w:rPr>
          <w:lang w:bidi="ar-IQ"/>
        </w:rPr>
      </w:pPr>
      <w:bookmarkStart w:id="89" w:name="_Toc50542231"/>
      <w:bookmarkStart w:id="90" w:name="_Toc50550887"/>
      <w:bookmarkStart w:id="91" w:name="_Toc170726941"/>
      <w:r w:rsidRPr="00CC1CDE">
        <w:rPr>
          <w:lang w:bidi="ar-IQ"/>
        </w:rPr>
        <w:t>5.2.1.1</w:t>
      </w:r>
      <w:r w:rsidRPr="00CC1CDE">
        <w:rPr>
          <w:lang w:bidi="ar-IQ"/>
        </w:rPr>
        <w:tab/>
        <w:t>General</w:t>
      </w:r>
      <w:bookmarkEnd w:id="89"/>
      <w:bookmarkEnd w:id="90"/>
      <w:bookmarkEnd w:id="91"/>
    </w:p>
    <w:p w14:paraId="31BC0DE0" w14:textId="77777777" w:rsidR="00DA043E" w:rsidRPr="00CC1CDE" w:rsidRDefault="00996684" w:rsidP="00F2599B">
      <w:r w:rsidRPr="00CC1CDE">
        <w:t xml:space="preserve">Network slice performance and analytics charging is performed by the </w:t>
      </w:r>
      <w:r w:rsidR="00942485" w:rsidRPr="00CC1CDE">
        <w:t>CEF</w:t>
      </w:r>
      <w:r w:rsidRPr="00CC1CDE">
        <w:t xml:space="preserve"> interacting with CHF using </w:t>
      </w:r>
      <w:proofErr w:type="spellStart"/>
      <w:r w:rsidRPr="00CC1CDE">
        <w:t>Nchf</w:t>
      </w:r>
      <w:proofErr w:type="spellEnd"/>
      <w:r w:rsidRPr="00CC1CDE">
        <w:t xml:space="preserve"> specified in TS 32.290 [50] and TS 32.291 [51].In order to provide the data required for the charging management activities outlined in TS 32.240 [1], the </w:t>
      </w:r>
      <w:r w:rsidR="00942485" w:rsidRPr="00CC1CDE">
        <w:t>CEF</w:t>
      </w:r>
      <w:r w:rsidRPr="00CC1CDE">
        <w:t xml:space="preserve"> shall be able to perform converged charging for each of the following:</w:t>
      </w:r>
    </w:p>
    <w:p w14:paraId="166D0B1E" w14:textId="77777777" w:rsidR="00996684" w:rsidRPr="00CC1CDE" w:rsidRDefault="00996684">
      <w:pPr>
        <w:pStyle w:val="B10"/>
      </w:pPr>
      <w:r w:rsidRPr="00CC1CDE">
        <w:t>-</w:t>
      </w:r>
      <w:r w:rsidRPr="00CC1CDE">
        <w:tab/>
        <w:t>the performance and analytics information obtained from NWDAF.</w:t>
      </w:r>
    </w:p>
    <w:p w14:paraId="70502EF9" w14:textId="77777777" w:rsidR="00DA043E" w:rsidRPr="00CC1CDE" w:rsidRDefault="00996684" w:rsidP="00F2599B">
      <w:pPr>
        <w:pStyle w:val="B10"/>
        <w:rPr>
          <w:lang w:bidi="ar-IQ"/>
        </w:rPr>
      </w:pPr>
      <w:r w:rsidRPr="00CC1CDE">
        <w:rPr>
          <w:lang w:bidi="ar-IQ"/>
        </w:rPr>
        <w:t>-</w:t>
      </w:r>
      <w:r w:rsidRPr="00CC1CDE">
        <w:rPr>
          <w:lang w:bidi="ar-IQ"/>
        </w:rPr>
        <w:tab/>
      </w:r>
      <w:r w:rsidRPr="00CC1CDE">
        <w:t>the performance</w:t>
      </w:r>
      <w:r w:rsidRPr="00CC1CDE">
        <w:rPr>
          <w:lang w:bidi="ar-IQ"/>
        </w:rPr>
        <w:t xml:space="preserve"> and analytics information obtained </w:t>
      </w:r>
      <w:r w:rsidRPr="00CC1CDE">
        <w:t>from MnS</w:t>
      </w:r>
      <w:r w:rsidRPr="00CC1CDE">
        <w:rPr>
          <w:lang w:bidi="ar-IQ"/>
        </w:rPr>
        <w:t>;</w:t>
      </w:r>
    </w:p>
    <w:p w14:paraId="4F2705AF" w14:textId="77777777" w:rsidR="00996684" w:rsidRPr="00CC1CDE" w:rsidRDefault="00996684" w:rsidP="00996684">
      <w:pPr>
        <w:rPr>
          <w:lang w:eastAsia="zh-CN"/>
        </w:rPr>
      </w:pPr>
      <w:r w:rsidRPr="00CC1CDE">
        <w:rPr>
          <w:lang w:eastAsia="zh-CN"/>
        </w:rPr>
        <w:t xml:space="preserve">The </w:t>
      </w:r>
      <w:r w:rsidR="00942485" w:rsidRPr="00CC1CDE">
        <w:rPr>
          <w:lang w:bidi="ar-IQ"/>
        </w:rPr>
        <w:t>CEF</w:t>
      </w:r>
      <w:r w:rsidRPr="00CC1CDE">
        <w:rPr>
          <w:lang w:bidi="ar-IQ"/>
        </w:rPr>
        <w:t xml:space="preserve"> </w:t>
      </w:r>
      <w:r w:rsidRPr="00CC1CDE">
        <w:rPr>
          <w:lang w:eastAsia="zh-CN"/>
        </w:rPr>
        <w:t>shall be able to obtain performance and analytics information from the NWDAF and/or MnS as follows:</w:t>
      </w:r>
    </w:p>
    <w:p w14:paraId="2711F4E6"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NWDAF </w:t>
      </w:r>
      <w:r w:rsidRPr="00CC1CDE">
        <w:t xml:space="preserve">using the </w:t>
      </w:r>
      <w:proofErr w:type="spellStart"/>
      <w:r w:rsidRPr="00CC1CDE">
        <w:t>Nnwdaf</w:t>
      </w:r>
      <w:proofErr w:type="spellEnd"/>
      <w:r w:rsidRPr="00CC1CDE">
        <w:t xml:space="preserve"> service</w:t>
      </w:r>
      <w:r w:rsidRPr="00CC1CDE">
        <w:rPr>
          <w:lang w:bidi="ar-IQ"/>
        </w:rPr>
        <w:t xml:space="preserve">. The interactions are issued by the </w:t>
      </w:r>
      <w:r w:rsidR="00942485" w:rsidRPr="00CC1CDE">
        <w:rPr>
          <w:lang w:bidi="ar-IQ"/>
        </w:rPr>
        <w:t>CEF</w:t>
      </w:r>
      <w:r w:rsidRPr="00CC1CDE">
        <w:rPr>
          <w:lang w:bidi="ar-IQ"/>
        </w:rPr>
        <w:t xml:space="preserve"> towards the NWDAF when certain conditions are met.</w:t>
      </w:r>
    </w:p>
    <w:p w14:paraId="76ECEBBA"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MnS producer. The interactions are issued by the </w:t>
      </w:r>
      <w:r w:rsidR="00942485" w:rsidRPr="00CC1CDE">
        <w:rPr>
          <w:lang w:bidi="ar-IQ"/>
        </w:rPr>
        <w:t>CEF</w:t>
      </w:r>
      <w:r w:rsidRPr="00CC1CDE">
        <w:rPr>
          <w:lang w:bidi="ar-IQ"/>
        </w:rPr>
        <w:t xml:space="preserve"> when certain conditions are met.</w:t>
      </w:r>
    </w:p>
    <w:p w14:paraId="7A1C260B" w14:textId="77777777" w:rsidR="00996684" w:rsidRPr="00CC1CDE" w:rsidRDefault="00996684" w:rsidP="00996684">
      <w:r w:rsidRPr="00CC1CDE">
        <w:t xml:space="preserve">The </w:t>
      </w:r>
      <w:r w:rsidR="00942485" w:rsidRPr="00CC1CDE">
        <w:t>CEF</w:t>
      </w:r>
      <w:r w:rsidRPr="00CC1CDE">
        <w:t xml:space="preserve"> shall be able </w:t>
      </w:r>
      <w:r w:rsidRPr="00CC1CDE">
        <w:rPr>
          <w:lang w:bidi="ar-IQ"/>
        </w:rPr>
        <w:t xml:space="preserve">to perform converged charging </w:t>
      </w:r>
      <w:r w:rsidRPr="00CC1CDE">
        <w:t xml:space="preserve">by interacting with CHF, for charging data related to </w:t>
      </w:r>
      <w:r w:rsidRPr="00CC1CDE">
        <w:rPr>
          <w:lang w:bidi="ar-IQ"/>
        </w:rPr>
        <w:t>network slice performance and analytics</w:t>
      </w:r>
      <w:r w:rsidRPr="00CC1CDE">
        <w:t xml:space="preserve">. </w:t>
      </w:r>
      <w:r w:rsidRPr="00CC1CDE">
        <w:rPr>
          <w:lang w:eastAsia="zh-CN"/>
        </w:rPr>
        <w:t>The</w:t>
      </w:r>
      <w:r w:rsidRPr="00CC1CDE">
        <w:t xml:space="preserve"> Charging Data Request and Charging Data Response are exchanged between the </w:t>
      </w:r>
      <w:r w:rsidR="00942485" w:rsidRPr="00CC1CDE">
        <w:t>CEF</w:t>
      </w:r>
      <w:r w:rsidRPr="00CC1CDE">
        <w:t xml:space="preserve"> and the CHF, based on PEC scenarios specified in TS 32.290 [50]. The Charging Data Request is issued by the </w:t>
      </w:r>
      <w:r w:rsidR="00942485" w:rsidRPr="00CC1CDE">
        <w:t>CEF</w:t>
      </w:r>
      <w:r w:rsidRPr="00CC1CDE">
        <w:t xml:space="preserve"> towards the CHF when certain conditions (chargeable events) are met.</w:t>
      </w:r>
    </w:p>
    <w:p w14:paraId="24EC6E5B" w14:textId="77777777" w:rsidR="00996684" w:rsidRPr="00CC1CDE" w:rsidRDefault="00996684" w:rsidP="00996684">
      <w:pPr>
        <w:rPr>
          <w:lang w:bidi="ar-IQ"/>
        </w:rPr>
      </w:pPr>
      <w:r w:rsidRPr="00CC1CDE">
        <w:rPr>
          <w:lang w:eastAsia="zh-CN" w:bidi="ar-IQ"/>
        </w:rPr>
        <w:t xml:space="preserve">The </w:t>
      </w:r>
      <w:r w:rsidRPr="00CC1CDE">
        <w:rPr>
          <w:lang w:eastAsia="zh-CN"/>
        </w:rPr>
        <w:t>charging information is collected per Single Network Slice Selection Assistance Information (S-NSSAI)</w:t>
      </w:r>
      <w:r w:rsidRPr="00CC1CDE">
        <w:rPr>
          <w:lang w:eastAsia="zh-CN" w:bidi="ar-IQ"/>
        </w:rPr>
        <w:t>.</w:t>
      </w:r>
    </w:p>
    <w:p w14:paraId="1D52645D" w14:textId="2CA3C1AA" w:rsidR="00996684" w:rsidRPr="00CC1CDE" w:rsidRDefault="00996684" w:rsidP="00996684">
      <w:r w:rsidRPr="00CC1CDE">
        <w:rPr>
          <w:lang w:eastAsia="zh-CN"/>
        </w:rPr>
        <w:t>The services provided by NWDAF are defined in the TS 23.288[</w:t>
      </w:r>
      <w:r w:rsidR="00E07E13" w:rsidRPr="00CC1CDE">
        <w:rPr>
          <w:lang w:eastAsia="zh-CN"/>
        </w:rPr>
        <w:t>150</w:t>
      </w:r>
      <w:r w:rsidRPr="00CC1CDE">
        <w:rPr>
          <w:lang w:eastAsia="zh-CN"/>
        </w:rPr>
        <w:t xml:space="preserve">] and the services provided by MnS </w:t>
      </w:r>
      <w:r w:rsidRPr="00CC1CDE">
        <w:t>producer</w:t>
      </w:r>
      <w:r w:rsidRPr="00CC1CDE">
        <w:rPr>
          <w:lang w:eastAsia="zh-CN"/>
        </w:rPr>
        <w:t xml:space="preserve"> are defined in the TS 28.533</w:t>
      </w:r>
      <w:r w:rsidR="001A5F28" w:rsidRPr="00CC1CDE">
        <w:rPr>
          <w:lang w:eastAsia="zh-CN"/>
        </w:rPr>
        <w:t xml:space="preserve"> </w:t>
      </w:r>
      <w:r w:rsidRPr="00CC1CDE">
        <w:rPr>
          <w:lang w:eastAsia="zh-CN"/>
        </w:rPr>
        <w:t>[</w:t>
      </w:r>
      <w:r w:rsidR="00E07E13" w:rsidRPr="00CC1CDE">
        <w:rPr>
          <w:lang w:eastAsia="zh-CN"/>
        </w:rPr>
        <w:t>250</w:t>
      </w:r>
      <w:r w:rsidRPr="00CC1CDE">
        <w:rPr>
          <w:lang w:eastAsia="zh-CN"/>
        </w:rPr>
        <w:t>]. The</w:t>
      </w:r>
      <w:r w:rsidRPr="00CC1CDE">
        <w:t xml:space="preserve"> charging </w:t>
      </w:r>
      <w:r w:rsidR="00CC1CDE" w:rsidRPr="00CC1CDE">
        <w:rPr>
          <w:lang w:eastAsia="zh-CN"/>
        </w:rPr>
        <w:t>functionalities</w:t>
      </w:r>
      <w:r w:rsidR="00CC1CDE" w:rsidRPr="00CC1CDE">
        <w:t xml:space="preserve"> for</w:t>
      </w:r>
      <w:r w:rsidRPr="00CC1CDE">
        <w:t xml:space="preserve"> network slice </w:t>
      </w:r>
      <w:r w:rsidRPr="00CC1CDE">
        <w:rPr>
          <w:rFonts w:eastAsia="DengXian"/>
          <w:lang w:eastAsia="zh-CN"/>
        </w:rPr>
        <w:t>p</w:t>
      </w:r>
      <w:r w:rsidRPr="00CC1CDE">
        <w:rPr>
          <w:rFonts w:eastAsia="DengXian"/>
        </w:rPr>
        <w:t xml:space="preserve">erformance and analytics, </w:t>
      </w:r>
      <w:r w:rsidRPr="00CC1CDE">
        <w:rPr>
          <w:rFonts w:eastAsia="DengXian"/>
          <w:lang w:eastAsia="zh-CN"/>
        </w:rPr>
        <w:t>i.e.</w:t>
      </w:r>
      <w:r w:rsidRPr="00CC1CDE">
        <w:rPr>
          <w:rFonts w:eastAsia="DengXian"/>
        </w:rPr>
        <w:t xml:space="preserve"> </w:t>
      </w:r>
      <w:r w:rsidR="00942485" w:rsidRPr="00CC1CDE">
        <w:t>CEF</w:t>
      </w:r>
      <w:r w:rsidRPr="00CC1CDE">
        <w:t xml:space="preserve"> </w:t>
      </w:r>
      <w:r w:rsidRPr="00CC1CDE">
        <w:rPr>
          <w:lang w:eastAsia="zh-CN"/>
        </w:rPr>
        <w:t>functionality, charging events</w:t>
      </w:r>
      <w:r w:rsidRPr="00CC1CDE">
        <w:t xml:space="preserve"> and charging procedures</w:t>
      </w:r>
      <w:r w:rsidRPr="00CC1CDE">
        <w:rPr>
          <w:lang w:eastAsia="zh-CN"/>
        </w:rPr>
        <w:t xml:space="preserve">, are defined in </w:t>
      </w:r>
      <w:r w:rsidRPr="00CC1CDE">
        <w:t>the following clauses.</w:t>
      </w:r>
    </w:p>
    <w:p w14:paraId="7CE10C50" w14:textId="77777777" w:rsidR="00996684" w:rsidRPr="00CC1CDE" w:rsidRDefault="00996684" w:rsidP="00996684">
      <w:pPr>
        <w:rPr>
          <w:lang w:bidi="ar-IQ"/>
        </w:rPr>
      </w:pPr>
      <w:r w:rsidRPr="00CC1CDE">
        <w:rPr>
          <w:lang w:bidi="ar-IQ"/>
        </w:rPr>
        <w:t>Whether performance and analytics charging for an S-NSSAI</w:t>
      </w:r>
      <w:r w:rsidRPr="00CC1CDE">
        <w:rPr>
          <w:rFonts w:ascii="Calibri" w:hAnsi="Calibri" w:cs="Calibri"/>
          <w:sz w:val="22"/>
          <w:szCs w:val="22"/>
        </w:rPr>
        <w:t xml:space="preserve"> </w:t>
      </w:r>
      <w:r w:rsidRPr="00CC1CDE">
        <w:rPr>
          <w:lang w:bidi="ar-IQ"/>
        </w:rPr>
        <w:t xml:space="preserve">in the </w:t>
      </w:r>
      <w:r w:rsidR="00942485" w:rsidRPr="00CC1CDE">
        <w:rPr>
          <w:lang w:bidi="ar-IQ"/>
        </w:rPr>
        <w:t>CEF</w:t>
      </w:r>
      <w:r w:rsidRPr="00CC1CDE">
        <w:rPr>
          <w:lang w:bidi="ar-IQ"/>
        </w:rPr>
        <w:t xml:space="preserve"> is </w:t>
      </w:r>
      <w:r w:rsidR="00AA5C30" w:rsidRPr="00CC1CDE">
        <w:rPr>
          <w:lang w:bidi="ar-IQ"/>
        </w:rPr>
        <w:t>active</w:t>
      </w:r>
      <w:r w:rsidRPr="00CC1CDE">
        <w:rPr>
          <w:lang w:bidi="ar-IQ"/>
        </w:rPr>
        <w:t xml:space="preserve"> or not is based on configuration. Which performance and analytics information is obtained from NWDAF or MnS by the </w:t>
      </w:r>
      <w:r w:rsidR="00942485" w:rsidRPr="00CC1CDE">
        <w:rPr>
          <w:lang w:bidi="ar-IQ"/>
        </w:rPr>
        <w:t>CEF</w:t>
      </w:r>
      <w:r w:rsidRPr="00CC1CDE">
        <w:rPr>
          <w:lang w:bidi="ar-IQ"/>
        </w:rPr>
        <w:t xml:space="preserve"> is based on configuration. </w:t>
      </w:r>
    </w:p>
    <w:p w14:paraId="60A252AB" w14:textId="77777777" w:rsidR="00AA1AB7" w:rsidRPr="00CC1CDE" w:rsidRDefault="00AA1AB7" w:rsidP="00996684">
      <w:pPr>
        <w:rPr>
          <w:lang w:bidi="ar-IQ"/>
        </w:rPr>
      </w:pPr>
      <w:r w:rsidRPr="00CC1CDE">
        <w:t xml:space="preserve">The configuration may be per S-NSSAI, detailed information about the configuration or provisioning of the configuration is outside </w:t>
      </w:r>
      <w:r w:rsidR="00AA5C30" w:rsidRPr="00CC1CDE">
        <w:t>the present document</w:t>
      </w:r>
      <w:r w:rsidRPr="00CC1CDE">
        <w:t>.</w:t>
      </w:r>
    </w:p>
    <w:p w14:paraId="4E4A62D4" w14:textId="77777777" w:rsidR="00996684" w:rsidRPr="00CC1CDE" w:rsidRDefault="00996684" w:rsidP="00996684">
      <w:r w:rsidRPr="00CC1CDE">
        <w:t xml:space="preserve">The contents and purpose of each charging event </w:t>
      </w:r>
      <w:r w:rsidRPr="00CC1CDE">
        <w:rPr>
          <w:lang w:bidi="ar-IQ"/>
        </w:rPr>
        <w:t>that triggers interaction with CHF,</w:t>
      </w:r>
      <w:r w:rsidRPr="00CC1CDE">
        <w:t xml:space="preserve"> as well as the chargeable events that trigger them, are described in clauses 5.2.2.</w:t>
      </w:r>
    </w:p>
    <w:p w14:paraId="16BE50C2" w14:textId="77777777" w:rsidR="00996684" w:rsidRPr="00CC1CDE" w:rsidRDefault="00996684" w:rsidP="00996684">
      <w:r w:rsidRPr="00CC1CDE">
        <w:t>A detailed formal description of the converged charging parameters to CHF defined in the present document can be found in TS 32.291 [51].</w:t>
      </w:r>
    </w:p>
    <w:p w14:paraId="1E2CF1FA" w14:textId="77777777" w:rsidR="00996684" w:rsidRPr="00CC1CDE" w:rsidRDefault="00996684" w:rsidP="00F2599B">
      <w:r w:rsidRPr="00CC1CDE">
        <w:rPr>
          <w:lang w:bidi="ar-IQ"/>
        </w:rPr>
        <w:t xml:space="preserve">A detailed formal description of the CDR parameters defined in the present document </w:t>
      </w:r>
      <w:r w:rsidRPr="00CC1CDE">
        <w:t>can be</w:t>
      </w:r>
      <w:r w:rsidRPr="00CC1CDE">
        <w:rPr>
          <w:lang w:bidi="ar-IQ"/>
        </w:rPr>
        <w:t xml:space="preserve"> found in TS 32.298 [57].</w:t>
      </w:r>
    </w:p>
    <w:p w14:paraId="3D4BD2F2" w14:textId="77777777" w:rsidR="00D84FD6" w:rsidRPr="00CC1CDE" w:rsidRDefault="00D84FD6" w:rsidP="00D84FD6">
      <w:pPr>
        <w:pStyle w:val="Heading4"/>
      </w:pPr>
      <w:bookmarkStart w:id="92" w:name="_Toc50542232"/>
      <w:bookmarkStart w:id="93" w:name="_Toc50550888"/>
      <w:bookmarkStart w:id="94" w:name="_Toc170726942"/>
      <w:r w:rsidRPr="00CC1CDE">
        <w:t>5.2.1.2</w:t>
      </w:r>
      <w:r w:rsidRPr="00CC1CDE">
        <w:tab/>
        <w:t xml:space="preserve">Applicable triggers </w:t>
      </w:r>
      <w:r w:rsidRPr="00CC1CDE">
        <w:rPr>
          <w:lang w:eastAsia="zh-CN"/>
        </w:rPr>
        <w:t xml:space="preserve">in </w:t>
      </w:r>
      <w:r w:rsidRPr="00CC1CDE">
        <w:rPr>
          <w:rFonts w:eastAsia="DengXian"/>
          <w:lang w:eastAsia="zh-CN"/>
        </w:rPr>
        <w:t>n</w:t>
      </w:r>
      <w:r w:rsidRPr="00CC1CDE">
        <w:rPr>
          <w:rFonts w:eastAsia="DengXian"/>
        </w:rPr>
        <w:t xml:space="preserve">etwork slice </w:t>
      </w:r>
      <w:r w:rsidRPr="00CC1CDE">
        <w:rPr>
          <w:rFonts w:eastAsia="DengXian"/>
          <w:lang w:eastAsia="zh-CN"/>
        </w:rPr>
        <w:t>p</w:t>
      </w:r>
      <w:r w:rsidRPr="00CC1CDE">
        <w:rPr>
          <w:rFonts w:eastAsia="DengXian"/>
        </w:rPr>
        <w:t>erformance and analytics charging</w:t>
      </w:r>
      <w:bookmarkEnd w:id="92"/>
      <w:bookmarkEnd w:id="93"/>
      <w:bookmarkEnd w:id="94"/>
    </w:p>
    <w:p w14:paraId="20E86090" w14:textId="77777777" w:rsidR="00D84FD6" w:rsidRPr="00CC1CDE" w:rsidRDefault="00D84FD6" w:rsidP="00D84FD6">
      <w:pPr>
        <w:rPr>
          <w:lang w:bidi="ar-IQ"/>
        </w:rPr>
      </w:pPr>
      <w:r w:rsidRPr="00CC1CDE">
        <w:rPr>
          <w:lang w:eastAsia="zh-CN" w:bidi="ar-IQ"/>
        </w:rPr>
        <w:t xml:space="preserve">Triggers for </w:t>
      </w:r>
      <w:r w:rsidR="00942485" w:rsidRPr="00CC1CDE">
        <w:rPr>
          <w:lang w:eastAsia="zh-CN" w:bidi="ar-IQ"/>
        </w:rPr>
        <w:t>CEF</w:t>
      </w:r>
      <w:r w:rsidRPr="00CC1CDE">
        <w:rPr>
          <w:lang w:eastAsia="zh-CN" w:bidi="ar-IQ"/>
        </w:rPr>
        <w:t xml:space="preserve"> to invoke a Charging Data Request [Event] towards the CHF are defined as following trigger conditions.</w:t>
      </w:r>
    </w:p>
    <w:p w14:paraId="0DCD3534" w14:textId="77777777" w:rsidR="00D84FD6" w:rsidRPr="00CC1CDE" w:rsidRDefault="00D84FD6" w:rsidP="00D84FD6">
      <w:pPr>
        <w:rPr>
          <w:lang w:bidi="ar-IQ"/>
        </w:rPr>
      </w:pPr>
      <w:r w:rsidRPr="00CC1CDE">
        <w:rPr>
          <w:lang w:bidi="ar-IQ"/>
        </w:rPr>
        <w:lastRenderedPageBreak/>
        <w:t>When a charging event is issued towards the CHF, it includes details such as Single Network Slice Selection Assistance Information (S-NSSAI). Table 5.2.1.2</w:t>
      </w:r>
      <w:r w:rsidR="00B94EBF" w:rsidRPr="00CC1CDE">
        <w:rPr>
          <w:lang w:bidi="ar-IQ"/>
        </w:rPr>
        <w:t>-</w:t>
      </w:r>
      <w:r w:rsidRPr="00CC1CDE">
        <w:rPr>
          <w:lang w:bidi="ar-IQ"/>
        </w:rPr>
        <w:t xml:space="preserve">1 summarizes the set of default trigger conditions and their category which shall be supported by the </w:t>
      </w:r>
      <w:r w:rsidR="00942485" w:rsidRPr="00CC1CDE">
        <w:rPr>
          <w:lang w:eastAsia="zh-CN" w:bidi="ar-IQ"/>
        </w:rPr>
        <w:t>CEF</w:t>
      </w:r>
      <w:r w:rsidRPr="00CC1CDE">
        <w:rPr>
          <w:lang w:bidi="ar-IQ"/>
        </w:rPr>
        <w:t>.</w:t>
      </w:r>
    </w:p>
    <w:p w14:paraId="147ECAE9" w14:textId="77777777" w:rsidR="00D84FD6" w:rsidRPr="00CC1CDE" w:rsidRDefault="00D84FD6" w:rsidP="00D84FD6">
      <w:pPr>
        <w:pStyle w:val="TH"/>
      </w:pPr>
      <w:r w:rsidRPr="00CC1CDE">
        <w:t>Table 5.2.1.2</w:t>
      </w:r>
      <w:r w:rsidR="00B94EBF" w:rsidRPr="00CC1CDE">
        <w:t>-</w:t>
      </w:r>
      <w:r w:rsidRPr="00CC1CDE">
        <w:t xml:space="preserve">1: Default </w:t>
      </w:r>
      <w:r w:rsidRPr="00CC1CDE">
        <w:rPr>
          <w:lang w:bidi="ar-IQ"/>
        </w:rPr>
        <w:t xml:space="preserve">Trigger conditions </w:t>
      </w:r>
      <w:r w:rsidRPr="00CC1CDE">
        <w:t xml:space="preserve">in </w:t>
      </w:r>
      <w:r w:rsidR="00942485" w:rsidRPr="00CC1CDE">
        <w:t>CEF</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6"/>
        <w:gridCol w:w="1081"/>
        <w:gridCol w:w="1606"/>
        <w:gridCol w:w="1095"/>
        <w:gridCol w:w="1156"/>
        <w:gridCol w:w="2243"/>
      </w:tblGrid>
      <w:tr w:rsidR="00D84FD6" w:rsidRPr="00CC1CDE" w14:paraId="620A5A25"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shd w:val="clear" w:color="auto" w:fill="D0CECE"/>
            <w:hideMark/>
          </w:tcPr>
          <w:p w14:paraId="5F3AF6E7"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Conditions</w:t>
            </w:r>
          </w:p>
        </w:tc>
        <w:tc>
          <w:tcPr>
            <w:tcW w:w="1081" w:type="dxa"/>
            <w:tcBorders>
              <w:top w:val="single" w:sz="4" w:space="0" w:color="auto"/>
              <w:left w:val="single" w:sz="4" w:space="0" w:color="auto"/>
              <w:bottom w:val="single" w:sz="4" w:space="0" w:color="auto"/>
              <w:right w:val="single" w:sz="4" w:space="0" w:color="auto"/>
            </w:tcBorders>
            <w:shd w:val="clear" w:color="auto" w:fill="D0CECE"/>
            <w:hideMark/>
          </w:tcPr>
          <w:p w14:paraId="741EE6D6"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level</w:t>
            </w:r>
          </w:p>
        </w:tc>
        <w:tc>
          <w:tcPr>
            <w:tcW w:w="1606" w:type="dxa"/>
            <w:tcBorders>
              <w:top w:val="single" w:sz="4" w:space="0" w:color="auto"/>
              <w:left w:val="single" w:sz="4" w:space="0" w:color="auto"/>
              <w:bottom w:val="single" w:sz="4" w:space="0" w:color="auto"/>
              <w:right w:val="single" w:sz="4" w:space="0" w:color="auto"/>
            </w:tcBorders>
            <w:shd w:val="clear" w:color="auto" w:fill="D0CECE"/>
          </w:tcPr>
          <w:p w14:paraId="608AA7A9" w14:textId="77777777" w:rsidR="00D84FD6" w:rsidRPr="00CC1CDE" w:rsidRDefault="00D84FD6">
            <w:pPr>
              <w:pStyle w:val="TAH"/>
              <w:rPr>
                <w:rFonts w:eastAsia="DengXian"/>
                <w:lang w:bidi="ar-IQ"/>
              </w:rPr>
            </w:pPr>
            <w:r w:rsidRPr="00CC1CDE">
              <w:rPr>
                <w:rFonts w:eastAsia="DengXian"/>
                <w:lang w:bidi="ar-IQ"/>
              </w:rPr>
              <w:t>Default</w:t>
            </w:r>
            <w:r w:rsidR="00CC1CDE">
              <w:rPr>
                <w:rFonts w:eastAsia="DengXian"/>
                <w:lang w:bidi="ar-IQ"/>
              </w:rPr>
              <w:t xml:space="preserve"> </w:t>
            </w:r>
            <w:r w:rsidRPr="00CC1CDE">
              <w:rPr>
                <w:rFonts w:eastAsia="DengXian"/>
                <w:lang w:bidi="ar-IQ"/>
              </w:rPr>
              <w:t>category</w:t>
            </w:r>
          </w:p>
          <w:p w14:paraId="424EEB6A" w14:textId="77777777" w:rsidR="00D84FD6" w:rsidRPr="00CC1CDE" w:rsidRDefault="00D84FD6">
            <w:pPr>
              <w:pStyle w:val="TAH"/>
              <w:rPr>
                <w:rFonts w:eastAsia="DengXian"/>
                <w:lang w:bidi="ar-IQ"/>
              </w:rPr>
            </w:pPr>
          </w:p>
        </w:tc>
        <w:tc>
          <w:tcPr>
            <w:tcW w:w="1095" w:type="dxa"/>
            <w:tcBorders>
              <w:top w:val="single" w:sz="4" w:space="0" w:color="auto"/>
              <w:left w:val="single" w:sz="4" w:space="0" w:color="auto"/>
              <w:bottom w:val="single" w:sz="4" w:space="0" w:color="auto"/>
              <w:right w:val="single" w:sz="4" w:space="0" w:color="auto"/>
            </w:tcBorders>
            <w:shd w:val="clear" w:color="auto" w:fill="D0CECE"/>
            <w:hideMark/>
          </w:tcPr>
          <w:p w14:paraId="68AA265C"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change</w:t>
            </w:r>
            <w:r w:rsidR="00CC1CDE">
              <w:rPr>
                <w:rFonts w:eastAsia="DengXian"/>
                <w:lang w:bidi="ar-IQ"/>
              </w:rPr>
              <w:t xml:space="preserve"> </w:t>
            </w:r>
            <w:r w:rsidRPr="00CC1CDE">
              <w:rPr>
                <w:rFonts w:eastAsia="DengXian"/>
                <w:lang w:bidi="ar-IQ"/>
              </w:rPr>
              <w:t>category</w:t>
            </w:r>
          </w:p>
        </w:tc>
        <w:tc>
          <w:tcPr>
            <w:tcW w:w="1156" w:type="dxa"/>
            <w:tcBorders>
              <w:top w:val="single" w:sz="4" w:space="0" w:color="auto"/>
              <w:left w:val="single" w:sz="4" w:space="0" w:color="auto"/>
              <w:bottom w:val="single" w:sz="4" w:space="0" w:color="auto"/>
              <w:right w:val="single" w:sz="4" w:space="0" w:color="auto"/>
            </w:tcBorders>
            <w:shd w:val="clear" w:color="auto" w:fill="D0CECE"/>
            <w:hideMark/>
          </w:tcPr>
          <w:p w14:paraId="628E83FE"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enable</w:t>
            </w:r>
            <w:r w:rsidR="00CC1CDE">
              <w:rPr>
                <w:rFonts w:eastAsia="DengXian"/>
                <w:lang w:bidi="ar-IQ"/>
              </w:rPr>
              <w:t xml:space="preserve"> </w:t>
            </w:r>
            <w:r w:rsidRPr="00CC1CDE">
              <w:rPr>
                <w:rFonts w:eastAsia="DengXian"/>
                <w:lang w:bidi="ar-IQ"/>
              </w:rPr>
              <w:t>and</w:t>
            </w:r>
            <w:r w:rsidR="00CC1CDE">
              <w:rPr>
                <w:rFonts w:eastAsia="DengXian"/>
                <w:lang w:bidi="ar-IQ"/>
              </w:rPr>
              <w:t xml:space="preserve"> </w:t>
            </w:r>
            <w:r w:rsidRPr="00CC1CDE">
              <w:rPr>
                <w:rFonts w:eastAsia="DengXian"/>
                <w:lang w:bidi="ar-IQ"/>
              </w:rPr>
              <w:t>disable</w:t>
            </w:r>
          </w:p>
        </w:tc>
        <w:tc>
          <w:tcPr>
            <w:tcW w:w="2243" w:type="dxa"/>
            <w:tcBorders>
              <w:top w:val="single" w:sz="4" w:space="0" w:color="auto"/>
              <w:left w:val="single" w:sz="4" w:space="0" w:color="auto"/>
              <w:bottom w:val="single" w:sz="4" w:space="0" w:color="auto"/>
              <w:right w:val="single" w:sz="4" w:space="0" w:color="auto"/>
            </w:tcBorders>
            <w:shd w:val="clear" w:color="auto" w:fill="D0CECE"/>
            <w:hideMark/>
          </w:tcPr>
          <w:p w14:paraId="106A88AF" w14:textId="77777777" w:rsidR="00D84FD6" w:rsidRPr="00CC1CDE" w:rsidRDefault="00D84FD6">
            <w:pPr>
              <w:pStyle w:val="TAH"/>
              <w:rPr>
                <w:rFonts w:eastAsia="DengXian"/>
                <w:lang w:bidi="ar-IQ"/>
              </w:rPr>
            </w:pPr>
            <w:r w:rsidRPr="00CC1CDE">
              <w:rPr>
                <w:rFonts w:eastAsia="DengXian"/>
                <w:lang w:bidi="ar-IQ"/>
              </w:rPr>
              <w:t>Message</w:t>
            </w:r>
            <w:r w:rsidR="00CC1CDE">
              <w:rPr>
                <w:rFonts w:eastAsia="DengXian"/>
                <w:lang w:bidi="ar-IQ"/>
              </w:rPr>
              <w:t xml:space="preserve"> </w:t>
            </w:r>
            <w:r w:rsidRPr="00CC1CDE">
              <w:rPr>
                <w:rFonts w:eastAsia="DengXian"/>
                <w:lang w:bidi="ar-IQ"/>
              </w:rPr>
              <w:t>when</w:t>
            </w:r>
            <w:r w:rsidR="00CC1CDE">
              <w:rPr>
                <w:rFonts w:eastAsia="DengXian"/>
                <w:lang w:bidi="ar-IQ"/>
              </w:rPr>
              <w:t xml:space="preserve"> </w:t>
            </w:r>
            <w:r w:rsidRPr="00CC1CDE">
              <w:rPr>
                <w:rFonts w:eastAsia="DengXian"/>
                <w:lang w:bidi="ar-IQ"/>
              </w:rPr>
              <w:t>"immediate</w:t>
            </w:r>
            <w:r w:rsidR="00CC1CDE">
              <w:rPr>
                <w:rFonts w:eastAsia="DengXian"/>
                <w:lang w:bidi="ar-IQ"/>
              </w:rPr>
              <w:t xml:space="preserve"> </w:t>
            </w:r>
            <w:r w:rsidRPr="00CC1CDE">
              <w:rPr>
                <w:rFonts w:eastAsia="DengXian"/>
                <w:lang w:bidi="ar-IQ"/>
              </w:rPr>
              <w:t>reporting"</w:t>
            </w:r>
            <w:r w:rsidR="00CC1CDE">
              <w:rPr>
                <w:rFonts w:eastAsia="DengXian"/>
                <w:lang w:bidi="ar-IQ"/>
              </w:rPr>
              <w:t xml:space="preserve"> </w:t>
            </w:r>
            <w:r w:rsidRPr="00CC1CDE">
              <w:rPr>
                <w:rFonts w:eastAsia="DengXian"/>
                <w:lang w:bidi="ar-IQ"/>
              </w:rPr>
              <w:t>category</w:t>
            </w:r>
          </w:p>
        </w:tc>
      </w:tr>
      <w:tr w:rsidR="00D84FD6" w:rsidRPr="00CC1CDE" w:rsidDel="00AB33A8" w14:paraId="20B7D8FD" w14:textId="582CD727" w:rsidTr="00CC1CDE">
        <w:trPr>
          <w:tblHeader/>
          <w:jc w:val="center"/>
          <w:del w:id="95" w:author="CR0015" w:date="2025-07-03T13:56:00Z"/>
        </w:trPr>
        <w:tc>
          <w:tcPr>
            <w:tcW w:w="2676" w:type="dxa"/>
            <w:tcBorders>
              <w:top w:val="single" w:sz="4" w:space="0" w:color="auto"/>
              <w:left w:val="single" w:sz="4" w:space="0" w:color="auto"/>
              <w:bottom w:val="single" w:sz="4" w:space="0" w:color="auto"/>
              <w:right w:val="single" w:sz="4" w:space="0" w:color="auto"/>
            </w:tcBorders>
            <w:hideMark/>
          </w:tcPr>
          <w:p w14:paraId="42311C9A" w14:textId="4ECAEB5D" w:rsidR="00D84FD6" w:rsidRPr="00CC1CDE" w:rsidDel="00AB33A8" w:rsidRDefault="008A330B">
            <w:pPr>
              <w:pStyle w:val="TAL"/>
              <w:rPr>
                <w:del w:id="96" w:author="CR0015" w:date="2025-07-03T13:56:00Z"/>
                <w:rFonts w:eastAsia="SimSun"/>
              </w:rPr>
            </w:pPr>
            <w:del w:id="97" w:author="CR0015" w:date="2025-07-03T13:56:00Z">
              <w:r w:rsidRPr="00CC1CDE" w:rsidDel="00AB33A8">
                <w:delText>N</w:delText>
              </w:r>
              <w:r w:rsidR="00D84FD6" w:rsidRPr="00CC1CDE" w:rsidDel="00AB33A8">
                <w:delText>otify</w:delText>
              </w:r>
              <w:r w:rsidR="00CC1CDE" w:rsidDel="00AB33A8">
                <w:delText xml:space="preserve"> </w:delText>
              </w:r>
              <w:r w:rsidRPr="00CC1CDE" w:rsidDel="00AB33A8">
                <w:delText>event</w:delText>
              </w:r>
              <w:r w:rsidR="00CC1CDE" w:rsidDel="00AB33A8">
                <w:delText xml:space="preserve"> </w:delText>
              </w:r>
              <w:r w:rsidRPr="00CC1CDE" w:rsidDel="00AB33A8">
                <w:delText>for</w:delText>
              </w:r>
              <w:r w:rsidR="00CC1CDE" w:rsidDel="00AB33A8">
                <w:delText xml:space="preserve"> </w:delText>
              </w:r>
              <w:r w:rsidRPr="00CC1CDE" w:rsidDel="00AB33A8">
                <w:delText>a</w:delText>
              </w:r>
              <w:r w:rsidR="00CC1CDE" w:rsidDel="00AB33A8">
                <w:delText xml:space="preserve"> </w:delText>
              </w:r>
              <w:r w:rsidRPr="00CC1CDE" w:rsidDel="00AB33A8">
                <w:delText>subscription</w:delText>
              </w:r>
            </w:del>
          </w:p>
        </w:tc>
        <w:tc>
          <w:tcPr>
            <w:tcW w:w="1081" w:type="dxa"/>
            <w:tcBorders>
              <w:top w:val="single" w:sz="4" w:space="0" w:color="auto"/>
              <w:left w:val="single" w:sz="4" w:space="0" w:color="auto"/>
              <w:bottom w:val="single" w:sz="4" w:space="0" w:color="auto"/>
              <w:right w:val="single" w:sz="4" w:space="0" w:color="auto"/>
            </w:tcBorders>
            <w:hideMark/>
          </w:tcPr>
          <w:p w14:paraId="71230DA5" w14:textId="70D4C4CB" w:rsidR="00D84FD6" w:rsidRPr="00CC1CDE" w:rsidDel="00AB33A8" w:rsidRDefault="00D84FD6">
            <w:pPr>
              <w:pStyle w:val="TAL"/>
              <w:jc w:val="center"/>
              <w:rPr>
                <w:del w:id="98" w:author="CR0015" w:date="2025-07-03T13:56:00Z"/>
              </w:rPr>
            </w:pPr>
            <w:del w:id="99" w:author="CR0015" w:date="2025-07-03T13:56:00Z">
              <w:r w:rsidRPr="00CC1CDE" w:rsidDel="00AB33A8">
                <w:rPr>
                  <w:rFonts w:eastAsia="DengXian"/>
                  <w:lang w:bidi="ar-IQ"/>
                </w:rPr>
                <w:delText>-</w:delText>
              </w:r>
            </w:del>
          </w:p>
        </w:tc>
        <w:tc>
          <w:tcPr>
            <w:tcW w:w="1606" w:type="dxa"/>
            <w:tcBorders>
              <w:top w:val="single" w:sz="4" w:space="0" w:color="auto"/>
              <w:left w:val="single" w:sz="4" w:space="0" w:color="auto"/>
              <w:bottom w:val="single" w:sz="4" w:space="0" w:color="auto"/>
              <w:right w:val="single" w:sz="4" w:space="0" w:color="auto"/>
            </w:tcBorders>
            <w:hideMark/>
          </w:tcPr>
          <w:p w14:paraId="68CF5AA4" w14:textId="3DA64FFF" w:rsidR="00D84FD6" w:rsidRPr="00CC1CDE" w:rsidDel="00AB33A8" w:rsidRDefault="00CC1CDE">
            <w:pPr>
              <w:pStyle w:val="TAL"/>
              <w:jc w:val="center"/>
              <w:rPr>
                <w:del w:id="100" w:author="CR0015" w:date="2025-07-03T13:56:00Z"/>
              </w:rPr>
            </w:pPr>
            <w:del w:id="101" w:author="CR0015" w:date="2025-07-03T13:56:00Z">
              <w:r w:rsidDel="00AB33A8">
                <w:delText xml:space="preserve"> </w:delText>
              </w:r>
              <w:r w:rsidR="00986062" w:rsidRPr="00CC1CDE" w:rsidDel="00AB33A8">
                <w:delText>Deferred</w:delText>
              </w:r>
            </w:del>
          </w:p>
        </w:tc>
        <w:tc>
          <w:tcPr>
            <w:tcW w:w="1095" w:type="dxa"/>
            <w:tcBorders>
              <w:top w:val="single" w:sz="4" w:space="0" w:color="auto"/>
              <w:left w:val="single" w:sz="4" w:space="0" w:color="auto"/>
              <w:bottom w:val="single" w:sz="4" w:space="0" w:color="auto"/>
              <w:right w:val="single" w:sz="4" w:space="0" w:color="auto"/>
            </w:tcBorders>
            <w:hideMark/>
          </w:tcPr>
          <w:p w14:paraId="75D52E66" w14:textId="2CBDB481" w:rsidR="00D84FD6" w:rsidRPr="00CC1CDE" w:rsidDel="00AB33A8" w:rsidRDefault="00D84FD6">
            <w:pPr>
              <w:pStyle w:val="TAL"/>
              <w:jc w:val="center"/>
              <w:rPr>
                <w:del w:id="102" w:author="CR0015" w:date="2025-07-03T13:56:00Z"/>
                <w:lang w:eastAsia="zh-CN" w:bidi="ar-IQ"/>
              </w:rPr>
            </w:pPr>
            <w:del w:id="103" w:author="CR0015" w:date="2025-07-03T13:56:00Z">
              <w:r w:rsidRPr="00CC1CDE" w:rsidDel="00AB33A8">
                <w:rPr>
                  <w:lang w:bidi="ar-IQ"/>
                </w:rPr>
                <w:delText>Not</w:delText>
              </w:r>
              <w:r w:rsidR="00CC1CDE" w:rsidDel="00AB33A8">
                <w:rPr>
                  <w:lang w:bidi="ar-IQ"/>
                </w:rPr>
                <w:delText xml:space="preserve"> </w:delText>
              </w:r>
              <w:r w:rsidRPr="00CC1CDE" w:rsidDel="00AB33A8">
                <w:rPr>
                  <w:lang w:bidi="ar-IQ"/>
                </w:rPr>
                <w:delText>Applicable</w:delText>
              </w:r>
            </w:del>
          </w:p>
        </w:tc>
        <w:tc>
          <w:tcPr>
            <w:tcW w:w="1156" w:type="dxa"/>
            <w:tcBorders>
              <w:top w:val="single" w:sz="4" w:space="0" w:color="auto"/>
              <w:left w:val="single" w:sz="4" w:space="0" w:color="auto"/>
              <w:bottom w:val="single" w:sz="4" w:space="0" w:color="auto"/>
              <w:right w:val="single" w:sz="4" w:space="0" w:color="auto"/>
            </w:tcBorders>
            <w:hideMark/>
          </w:tcPr>
          <w:p w14:paraId="0E6203AE" w14:textId="3090377F" w:rsidR="00D84FD6" w:rsidRPr="00CC1CDE" w:rsidDel="00AB33A8" w:rsidRDefault="00D84FD6">
            <w:pPr>
              <w:pStyle w:val="TAL"/>
              <w:jc w:val="center"/>
              <w:rPr>
                <w:del w:id="104" w:author="CR0015" w:date="2025-07-03T13:56:00Z"/>
              </w:rPr>
            </w:pPr>
            <w:del w:id="105" w:author="CR0015" w:date="2025-07-03T13:56:00Z">
              <w:r w:rsidRPr="00CC1CDE" w:rsidDel="00AB33A8">
                <w:rPr>
                  <w:rFonts w:eastAsia="DengXian"/>
                  <w:lang w:bidi="ar-IQ"/>
                </w:rPr>
                <w:delText>Not</w:delText>
              </w:r>
              <w:r w:rsidR="00CC1CDE" w:rsidDel="00AB33A8">
                <w:rPr>
                  <w:rFonts w:eastAsia="DengXian"/>
                  <w:lang w:bidi="ar-IQ"/>
                </w:rPr>
                <w:delText xml:space="preserve"> </w:delText>
              </w:r>
              <w:r w:rsidRPr="00CC1CDE" w:rsidDel="00AB33A8">
                <w:rPr>
                  <w:rFonts w:eastAsia="DengXian"/>
                  <w:lang w:bidi="ar-IQ"/>
                </w:rPr>
                <w:delText>Applicable</w:delText>
              </w:r>
            </w:del>
          </w:p>
        </w:tc>
        <w:tc>
          <w:tcPr>
            <w:tcW w:w="2243" w:type="dxa"/>
            <w:tcBorders>
              <w:top w:val="single" w:sz="4" w:space="0" w:color="auto"/>
              <w:left w:val="single" w:sz="4" w:space="0" w:color="auto"/>
              <w:bottom w:val="single" w:sz="4" w:space="0" w:color="auto"/>
              <w:right w:val="single" w:sz="4" w:space="0" w:color="auto"/>
            </w:tcBorders>
            <w:vAlign w:val="center"/>
            <w:hideMark/>
          </w:tcPr>
          <w:p w14:paraId="6133F12B" w14:textId="498D98D4" w:rsidR="00D84FD6" w:rsidRPr="00CC1CDE" w:rsidDel="00AB33A8" w:rsidRDefault="00D84FD6">
            <w:pPr>
              <w:pStyle w:val="TAL"/>
              <w:rPr>
                <w:del w:id="106" w:author="CR0015" w:date="2025-07-03T13:56:00Z"/>
              </w:rPr>
            </w:pPr>
            <w:del w:id="107" w:author="CR0015" w:date="2025-07-03T13:56:00Z">
              <w:r w:rsidRPr="00CC1CDE" w:rsidDel="00AB33A8">
                <w:rPr>
                  <w:rFonts w:eastAsia="DengXian"/>
                  <w:lang w:bidi="ar-IQ"/>
                </w:rPr>
                <w:delText>Charging</w:delText>
              </w:r>
              <w:r w:rsidR="00CC1CDE" w:rsidDel="00AB33A8">
                <w:rPr>
                  <w:rFonts w:eastAsia="DengXian"/>
                  <w:lang w:bidi="ar-IQ"/>
                </w:rPr>
                <w:delText xml:space="preserve"> </w:delText>
              </w:r>
              <w:r w:rsidRPr="00CC1CDE" w:rsidDel="00AB33A8">
                <w:rPr>
                  <w:rFonts w:eastAsia="DengXian"/>
                  <w:lang w:bidi="ar-IQ"/>
                </w:rPr>
                <w:delText>Data</w:delText>
              </w:r>
              <w:r w:rsidR="00CC1CDE" w:rsidDel="00AB33A8">
                <w:rPr>
                  <w:rFonts w:eastAsia="DengXian"/>
                  <w:lang w:bidi="ar-IQ"/>
                </w:rPr>
                <w:delText xml:space="preserve"> </w:delText>
              </w:r>
              <w:r w:rsidRPr="00CC1CDE" w:rsidDel="00AB33A8">
                <w:rPr>
                  <w:rFonts w:eastAsia="DengXian"/>
                  <w:lang w:bidi="ar-IQ"/>
                </w:rPr>
                <w:delText>Request</w:delText>
              </w:r>
              <w:r w:rsidR="00CC1CDE" w:rsidDel="00AB33A8">
                <w:rPr>
                  <w:rFonts w:eastAsia="DengXian"/>
                  <w:lang w:bidi="ar-IQ"/>
                </w:rPr>
                <w:delText xml:space="preserve"> </w:delText>
              </w:r>
              <w:r w:rsidRPr="00CC1CDE" w:rsidDel="00AB33A8">
                <w:rPr>
                  <w:rFonts w:eastAsia="DengXian"/>
                  <w:lang w:bidi="ar-IQ"/>
                </w:rPr>
                <w:delText>[Event]</w:delText>
              </w:r>
            </w:del>
          </w:p>
        </w:tc>
      </w:tr>
      <w:tr w:rsidR="00D84FD6" w:rsidRPr="00CC1CDE" w14:paraId="733F138B"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480C17A2" w14:textId="77777777" w:rsidR="00D84FD6" w:rsidRPr="00CC1CDE" w:rsidRDefault="00D84FD6">
            <w:pPr>
              <w:pStyle w:val="TAL"/>
              <w:rPr>
                <w:rFonts w:eastAsia="DengXian"/>
                <w:lang w:eastAsia="zh-CN"/>
              </w:rPr>
            </w:pPr>
            <w:r w:rsidRPr="00CC1CDE">
              <w:t>Expiry</w:t>
            </w:r>
            <w:r w:rsidR="00CC1CDE">
              <w:t xml:space="preserve"> </w:t>
            </w:r>
            <w:r w:rsidRPr="00CC1CDE">
              <w:t>of</w:t>
            </w:r>
            <w:r w:rsidR="00CC1CDE">
              <w:t xml:space="preserve"> </w:t>
            </w:r>
            <w:r w:rsidRPr="00CC1CDE">
              <w:t>time</w:t>
            </w:r>
            <w:r w:rsidR="00CC1CDE">
              <w:t xml:space="preserve"> </w:t>
            </w:r>
            <w:r w:rsidRPr="00CC1CDE">
              <w:t>limit</w:t>
            </w:r>
            <w:r w:rsidR="00CC1CDE">
              <w:t xml:space="preserve"> </w:t>
            </w:r>
            <w:r w:rsidRPr="00CC1CDE">
              <w:t>per</w:t>
            </w:r>
            <w:r w:rsidR="00CC1CDE">
              <w:t xml:space="preserve"> </w:t>
            </w:r>
            <w:r w:rsidRPr="00CC1CDE">
              <w:t>S-NSSAI</w:t>
            </w:r>
          </w:p>
        </w:tc>
        <w:tc>
          <w:tcPr>
            <w:tcW w:w="1081" w:type="dxa"/>
            <w:tcBorders>
              <w:top w:val="single" w:sz="4" w:space="0" w:color="auto"/>
              <w:left w:val="single" w:sz="4" w:space="0" w:color="auto"/>
              <w:bottom w:val="single" w:sz="4" w:space="0" w:color="auto"/>
              <w:right w:val="single" w:sz="4" w:space="0" w:color="auto"/>
            </w:tcBorders>
            <w:hideMark/>
          </w:tcPr>
          <w:p w14:paraId="12F384C3"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2338D754"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56A9649E" w14:textId="77777777" w:rsidR="00D84FD6" w:rsidRPr="00CC1CDE" w:rsidRDefault="00D84FD6">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3B85D698" w14:textId="77777777" w:rsidR="00D84FD6" w:rsidRPr="00CC1CDE" w:rsidRDefault="00D84FD6">
            <w:pPr>
              <w:pStyle w:val="TAL"/>
              <w:jc w:val="center"/>
              <w:rPr>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8864CDA"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089699C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55DDBF38" w14:textId="77777777" w:rsidR="00D84FD6" w:rsidRPr="00CC1CDE" w:rsidRDefault="00D84FD6">
            <w:pPr>
              <w:pStyle w:val="TAL"/>
              <w:rPr>
                <w:rFonts w:eastAsia="DengXian"/>
                <w:lang w:eastAsia="zh-CN"/>
              </w:rPr>
            </w:pPr>
            <w:r w:rsidRPr="00CC1CDE">
              <w:t>Threshold</w:t>
            </w:r>
            <w:r w:rsidR="00CC1CDE">
              <w:t xml:space="preserve"> </w:t>
            </w:r>
            <w:r w:rsidRPr="00CC1CDE">
              <w:t>reached</w:t>
            </w:r>
            <w:r w:rsidR="00CC1CDE">
              <w:t xml:space="preserve"> </w:t>
            </w:r>
            <w:r w:rsidRPr="00CC1CDE">
              <w:t>for</w:t>
            </w:r>
            <w:r w:rsidR="00CC1CDE">
              <w:t xml:space="preserve"> </w:t>
            </w:r>
            <w:r w:rsidRPr="00CC1CDE">
              <w:t>a</w:t>
            </w:r>
            <w:r w:rsidR="00CC1CDE">
              <w:t xml:space="preserve"> </w:t>
            </w:r>
            <w:r w:rsidRPr="00CC1CDE">
              <w:t>performance</w:t>
            </w:r>
            <w:r w:rsidR="00CC1CDE">
              <w:t xml:space="preserve"> </w:t>
            </w:r>
            <w:r w:rsidRPr="00CC1CDE">
              <w:t>indicator</w:t>
            </w:r>
            <w:r w:rsidR="00CC1CDE">
              <w:rPr>
                <w:lang w:bidi="ar-IQ"/>
              </w:rPr>
              <w:t xml:space="preserve"> </w:t>
            </w:r>
            <w:r w:rsidRPr="00CC1CDE">
              <w:rPr>
                <w:lang w:bidi="ar-IQ"/>
              </w:rPr>
              <w:t>(e.g.</w:t>
            </w:r>
            <w:r w:rsidR="00CC1CDE">
              <w:rPr>
                <w:lang w:bidi="ar-IQ"/>
              </w:rPr>
              <w:t xml:space="preserve"> </w:t>
            </w:r>
            <w:r w:rsidRPr="00CC1CDE">
              <w:rPr>
                <w:lang w:bidi="ar-IQ"/>
              </w:rPr>
              <w:t>load</w:t>
            </w:r>
            <w:r w:rsidR="00CC1CDE">
              <w:rPr>
                <w:lang w:bidi="ar-IQ"/>
              </w:rPr>
              <w:t xml:space="preserve"> </w:t>
            </w:r>
            <w:r w:rsidRPr="00CC1CDE">
              <w:rPr>
                <w:lang w:bidi="ar-IQ"/>
              </w:rPr>
              <w:t>level</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36FDADC6"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3D004405" w14:textId="77777777" w:rsidR="00D84FD6" w:rsidRPr="00CC1CDE" w:rsidRDefault="00D84FD6">
            <w:pPr>
              <w:pStyle w:val="TAL"/>
              <w:jc w:val="center"/>
              <w:rPr>
                <w:rFonts w:eastAsia="SimSun"/>
                <w:lang w:eastAsia="zh-C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E3E4B68" w14:textId="77777777" w:rsidR="00D84FD6" w:rsidRPr="00CC1CDE" w:rsidRDefault="00D84FD6">
            <w:pPr>
              <w:pStyle w:val="TAL"/>
              <w:jc w:val="center"/>
              <w:rPr>
                <w:lang w:eastAsia="zh-CN"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46DFBB95" w14:textId="77777777" w:rsidR="00D84FD6" w:rsidRPr="00CC1CDE" w:rsidRDefault="00D84FD6">
            <w:pPr>
              <w:pStyle w:val="TAL"/>
              <w:jc w:val="center"/>
              <w:rPr>
                <w:lang w:eastAsia="zh-CN"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02C2510"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47194E" w:rsidRPr="00CC1CDE" w14:paraId="72142AF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tcPr>
          <w:p w14:paraId="14970FCA" w14:textId="77777777" w:rsidR="0047194E" w:rsidRPr="00CC1CDE" w:rsidRDefault="0047194E" w:rsidP="0047194E">
            <w:pPr>
              <w:pStyle w:val="TAL"/>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subscription</w:t>
            </w:r>
            <w:r w:rsidR="00CC1CDE">
              <w:rPr>
                <w:lang w:bidi="ar-IQ"/>
              </w:rPr>
              <w:t xml:space="preserve"> </w:t>
            </w:r>
            <w:r w:rsidRPr="00CC1CDE">
              <w:rPr>
                <w:lang w:bidi="ar-IQ"/>
              </w:rPr>
              <w:t>made</w:t>
            </w:r>
            <w:r w:rsidR="00CC1CDE">
              <w:rPr>
                <w:lang w:bidi="ar-IQ"/>
              </w:rPr>
              <w:t xml:space="preserve"> </w:t>
            </w:r>
            <w:r w:rsidRPr="00CC1CDE">
              <w:rPr>
                <w:lang w:bidi="ar-IQ"/>
              </w:rPr>
              <w:t>by</w:t>
            </w:r>
            <w:r w:rsidR="00CC1CDE">
              <w:rPr>
                <w:lang w:bidi="ar-IQ"/>
              </w:rPr>
              <w:t xml:space="preserve"> </w:t>
            </w:r>
            <w:r w:rsidR="00942485" w:rsidRPr="00CC1CDE">
              <w:rPr>
                <w:lang w:bidi="ar-IQ"/>
              </w:rPr>
              <w:t>CEF</w:t>
            </w:r>
          </w:p>
        </w:tc>
        <w:tc>
          <w:tcPr>
            <w:tcW w:w="1081" w:type="dxa"/>
            <w:tcBorders>
              <w:top w:val="single" w:sz="4" w:space="0" w:color="auto"/>
              <w:left w:val="single" w:sz="4" w:space="0" w:color="auto"/>
              <w:bottom w:val="single" w:sz="4" w:space="0" w:color="auto"/>
              <w:right w:val="single" w:sz="4" w:space="0" w:color="auto"/>
            </w:tcBorders>
          </w:tcPr>
          <w:p w14:paraId="02456259" w14:textId="77777777" w:rsidR="0047194E" w:rsidRPr="00CC1CDE" w:rsidRDefault="0047194E" w:rsidP="0047194E">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tcPr>
          <w:p w14:paraId="3ADA9905" w14:textId="77777777" w:rsidR="0047194E" w:rsidRPr="00CC1CDE" w:rsidRDefault="0047194E" w:rsidP="0047194E">
            <w:pPr>
              <w:pStyle w:val="TAL"/>
              <w:jc w:val="center"/>
            </w:pPr>
            <w:r w:rsidRPr="00CC1CDE">
              <w:t>Immediate</w:t>
            </w:r>
          </w:p>
        </w:tc>
        <w:tc>
          <w:tcPr>
            <w:tcW w:w="1095" w:type="dxa"/>
            <w:tcBorders>
              <w:top w:val="single" w:sz="4" w:space="0" w:color="auto"/>
              <w:left w:val="single" w:sz="4" w:space="0" w:color="auto"/>
              <w:bottom w:val="single" w:sz="4" w:space="0" w:color="auto"/>
              <w:right w:val="single" w:sz="4" w:space="0" w:color="auto"/>
            </w:tcBorders>
          </w:tcPr>
          <w:p w14:paraId="6F2D207E" w14:textId="77777777" w:rsidR="0047194E" w:rsidRPr="00CC1CDE" w:rsidRDefault="0047194E" w:rsidP="0047194E">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tcPr>
          <w:p w14:paraId="31448426" w14:textId="77777777" w:rsidR="0047194E" w:rsidRPr="00CC1CDE" w:rsidRDefault="0047194E" w:rsidP="0047194E">
            <w:pPr>
              <w:pStyle w:val="TAL"/>
              <w:jc w:val="center"/>
              <w:rPr>
                <w:rFonts w:eastAsia="DengXian"/>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tcPr>
          <w:p w14:paraId="2C8E81BE" w14:textId="77777777" w:rsidR="0047194E" w:rsidRPr="00CC1CDE" w:rsidRDefault="0047194E" w:rsidP="0047194E">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7D48A870"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0AC22B5E" w14:textId="77777777" w:rsidR="00D84FD6" w:rsidRPr="00CC1CDE" w:rsidRDefault="00FE75A6">
            <w:pPr>
              <w:pStyle w:val="TAL"/>
              <w:rPr>
                <w:rFonts w:eastAsia="SimSun"/>
                <w:lang w:bidi="ar-IQ"/>
              </w:rPr>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56066793" w14:textId="77777777" w:rsidR="00D84FD6" w:rsidRPr="00CC1CDE" w:rsidRDefault="00D84FD6">
            <w:pPr>
              <w:pStyle w:val="TAL"/>
              <w:jc w:val="center"/>
              <w:rPr>
                <w:rFonts w:eastAsia="DengXian"/>
                <w:lang w:eastAsia="zh-CN" w:bidi="ar-IQ"/>
              </w:rPr>
            </w:pPr>
            <w:r w:rsidRPr="00CC1CDE">
              <w:t>-</w:t>
            </w:r>
          </w:p>
        </w:tc>
        <w:tc>
          <w:tcPr>
            <w:tcW w:w="1606" w:type="dxa"/>
            <w:tcBorders>
              <w:top w:val="single" w:sz="4" w:space="0" w:color="auto"/>
              <w:left w:val="single" w:sz="4" w:space="0" w:color="auto"/>
              <w:bottom w:val="single" w:sz="4" w:space="0" w:color="auto"/>
              <w:right w:val="single" w:sz="4" w:space="0" w:color="auto"/>
            </w:tcBorders>
            <w:hideMark/>
          </w:tcPr>
          <w:p w14:paraId="4EC0559B"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3A10808" w14:textId="77777777" w:rsidR="00D84FD6" w:rsidRPr="00CC1CDE" w:rsidRDefault="00D84FD6">
            <w:pPr>
              <w:pStyle w:val="TAL"/>
              <w:jc w:val="center"/>
              <w:rPr>
                <w:lang w:bidi="ar-IQ"/>
              </w:rPr>
            </w:pPr>
            <w:r w:rsidRPr="00CC1CDE">
              <w:t>Not</w:t>
            </w:r>
            <w:r w:rsidR="00CC1CDE">
              <w:t xml:space="preserve"> </w:t>
            </w:r>
            <w:r w:rsidRPr="00CC1CDE">
              <w:t>Applicable</w:t>
            </w:r>
          </w:p>
        </w:tc>
        <w:tc>
          <w:tcPr>
            <w:tcW w:w="1156" w:type="dxa"/>
            <w:tcBorders>
              <w:top w:val="single" w:sz="4" w:space="0" w:color="auto"/>
              <w:left w:val="single" w:sz="4" w:space="0" w:color="auto"/>
              <w:bottom w:val="single" w:sz="4" w:space="0" w:color="auto"/>
              <w:right w:val="single" w:sz="4" w:space="0" w:color="auto"/>
            </w:tcBorders>
            <w:hideMark/>
          </w:tcPr>
          <w:p w14:paraId="13BDE3E4" w14:textId="77777777" w:rsidR="00D84FD6" w:rsidRPr="00CC1CDE" w:rsidRDefault="00D84FD6">
            <w:pPr>
              <w:pStyle w:val="TAL"/>
              <w:jc w:val="center"/>
              <w:rPr>
                <w:rFonts w:eastAsia="DengXian"/>
                <w:lang w:bidi="ar-IQ"/>
              </w:rPr>
            </w:pPr>
            <w:r w:rsidRPr="00CC1CDE">
              <w:t>Not</w:t>
            </w:r>
            <w:r w:rsidR="00CC1CDE">
              <w:t xml:space="preserve"> </w:t>
            </w:r>
            <w:r w:rsidRPr="00CC1CDE">
              <w:t>Applicable</w:t>
            </w:r>
          </w:p>
        </w:tc>
        <w:tc>
          <w:tcPr>
            <w:tcW w:w="2243" w:type="dxa"/>
            <w:tcBorders>
              <w:top w:val="single" w:sz="4" w:space="0" w:color="auto"/>
              <w:left w:val="single" w:sz="4" w:space="0" w:color="auto"/>
              <w:bottom w:val="single" w:sz="4" w:space="0" w:color="auto"/>
              <w:right w:val="single" w:sz="4" w:space="0" w:color="auto"/>
            </w:tcBorders>
            <w:hideMark/>
          </w:tcPr>
          <w:p w14:paraId="76DC5227" w14:textId="77777777" w:rsidR="00D84FD6" w:rsidRPr="00CC1CDE" w:rsidRDefault="00D84FD6">
            <w:pPr>
              <w:pStyle w:val="TAL"/>
              <w:rPr>
                <w:rFonts w:eastAsia="DengXian"/>
                <w:lang w:bidi="ar-IQ"/>
              </w:rPr>
            </w:pPr>
            <w:r w:rsidRPr="00CC1CDE">
              <w:t>Charging</w:t>
            </w:r>
            <w:r w:rsidR="00CC1CDE">
              <w:t xml:space="preserve"> </w:t>
            </w:r>
            <w:r w:rsidRPr="00CC1CDE">
              <w:t>Data</w:t>
            </w:r>
            <w:r w:rsidR="00CC1CDE">
              <w:t xml:space="preserve"> </w:t>
            </w:r>
            <w:r w:rsidRPr="00CC1CDE">
              <w:t>Request</w:t>
            </w:r>
            <w:r w:rsidR="00CC1CDE">
              <w:t xml:space="preserve"> </w:t>
            </w:r>
            <w:r w:rsidRPr="00CC1CDE">
              <w:t>[Event]</w:t>
            </w:r>
          </w:p>
        </w:tc>
      </w:tr>
      <w:tr w:rsidR="00E80735" w:rsidRPr="00CC1CDE" w14:paraId="5AE7DFC0" w14:textId="77777777" w:rsidTr="00CC1CDE">
        <w:trPr>
          <w:tblHeader/>
          <w:jc w:val="center"/>
        </w:trPr>
        <w:tc>
          <w:tcPr>
            <w:tcW w:w="9857" w:type="dxa"/>
            <w:gridSpan w:val="6"/>
            <w:tcBorders>
              <w:top w:val="single" w:sz="4" w:space="0" w:color="auto"/>
              <w:left w:val="single" w:sz="4" w:space="0" w:color="auto"/>
              <w:bottom w:val="single" w:sz="4" w:space="0" w:color="auto"/>
              <w:right w:val="single" w:sz="4" w:space="0" w:color="auto"/>
            </w:tcBorders>
          </w:tcPr>
          <w:p w14:paraId="6772BDB5" w14:textId="77777777" w:rsidR="00E80735" w:rsidRPr="00CC1CDE" w:rsidRDefault="0055527F">
            <w:pPr>
              <w:pStyle w:val="TAL"/>
            </w:pPr>
            <w:r w:rsidRPr="00CC1CDE">
              <w:t>NOTE</w:t>
            </w:r>
            <w:r w:rsidR="00CC1CDE">
              <w:t xml:space="preserve"> </w:t>
            </w:r>
            <w:r w:rsidRPr="00CC1CDE">
              <w:t>1:</w:t>
            </w:r>
            <w:r w:rsidRPr="00CC1CDE">
              <w:tab/>
              <w:t>In</w:t>
            </w:r>
            <w:r w:rsidR="00CC1CDE">
              <w:t xml:space="preserve"> </w:t>
            </w:r>
            <w:r w:rsidRPr="00CC1CDE">
              <w:t>addition,</w:t>
            </w:r>
            <w:r w:rsidR="00CC1CDE">
              <w:t xml:space="preserve"> </w:t>
            </w:r>
            <w:r w:rsidRPr="00CC1CDE">
              <w:t>there</w:t>
            </w:r>
            <w:r w:rsidR="00CC1CDE">
              <w:t xml:space="preserve"> </w:t>
            </w:r>
            <w:r w:rsidRPr="00CC1CDE">
              <w:t>may</w:t>
            </w:r>
            <w:r w:rsidR="00CC1CDE">
              <w:t xml:space="preserve"> </w:t>
            </w:r>
            <w:r w:rsidRPr="00CC1CDE">
              <w:t>be</w:t>
            </w:r>
            <w:r w:rsidR="00CC1CDE">
              <w:t xml:space="preserve"> </w:t>
            </w:r>
            <w:r w:rsidRPr="00CC1CDE">
              <w:t>operator</w:t>
            </w:r>
            <w:r w:rsidR="00CC1CDE">
              <w:t xml:space="preserve"> </w:t>
            </w:r>
            <w:r w:rsidRPr="00CC1CDE">
              <w:t>specific</w:t>
            </w:r>
            <w:r w:rsidR="00CC1CDE">
              <w:t xml:space="preserve"> </w:t>
            </w:r>
            <w:r w:rsidRPr="00CC1CDE">
              <w:t>triggers.</w:t>
            </w:r>
          </w:p>
          <w:p w14:paraId="37E4ADAF" w14:textId="77777777" w:rsidR="00B21DC4" w:rsidRPr="00CC1CDE" w:rsidRDefault="00B21DC4">
            <w:pPr>
              <w:pStyle w:val="TAL"/>
            </w:pPr>
            <w:r w:rsidRPr="00CC1CDE">
              <w:t>NOTE</w:t>
            </w:r>
            <w:r w:rsidR="00CC1CDE">
              <w:t xml:space="preserve"> </w:t>
            </w:r>
            <w:r w:rsidRPr="00CC1CDE">
              <w:t>2:</w:t>
            </w:r>
            <w:r w:rsidRPr="00CC1CDE">
              <w:tab/>
              <w:t>The</w:t>
            </w:r>
            <w:r w:rsidR="00CC1CDE">
              <w:t xml:space="preserve"> </w:t>
            </w:r>
            <w:r w:rsidRPr="00CC1CDE">
              <w:t>threshold</w:t>
            </w:r>
            <w:r w:rsidR="00CC1CDE">
              <w:t xml:space="preserve"> </w:t>
            </w:r>
            <w:r w:rsidRPr="00CC1CDE">
              <w:t>and</w:t>
            </w:r>
            <w:r w:rsidR="00CC1CDE">
              <w:t xml:space="preserve"> </w:t>
            </w:r>
            <w:r w:rsidRPr="00CC1CDE">
              <w:t>limit</w:t>
            </w:r>
            <w:r w:rsidR="00CC1CDE">
              <w:t xml:space="preserve"> </w:t>
            </w:r>
            <w:r w:rsidRPr="00CC1CDE">
              <w:t>is</w:t>
            </w:r>
            <w:r w:rsidR="00CC1CDE">
              <w:t xml:space="preserve"> </w:t>
            </w:r>
            <w:r w:rsidRPr="00CC1CDE">
              <w:t>default</w:t>
            </w:r>
            <w:r w:rsidR="00CC1CDE">
              <w:t xml:space="preserve"> </w:t>
            </w:r>
            <w:r w:rsidRPr="00CC1CDE">
              <w:t>configured</w:t>
            </w:r>
            <w:r w:rsidR="00CC1CDE">
              <w:t xml:space="preserve"> </w:t>
            </w:r>
            <w:r w:rsidRPr="00CC1CDE">
              <w:t>and</w:t>
            </w:r>
            <w:r w:rsidR="00CC1CDE">
              <w:t xml:space="preserve"> </w:t>
            </w:r>
            <w:r w:rsidRPr="00CC1CDE">
              <w:t>updated</w:t>
            </w:r>
            <w:r w:rsidR="00CC1CDE">
              <w:t xml:space="preserve"> </w:t>
            </w:r>
            <w:r w:rsidRPr="00CC1CDE">
              <w:t>based</w:t>
            </w:r>
            <w:r w:rsidR="00CC1CDE">
              <w:t xml:space="preserve"> </w:t>
            </w:r>
            <w:r w:rsidRPr="00CC1CDE">
              <w:t>on</w:t>
            </w:r>
            <w:r w:rsidR="00CC1CDE">
              <w:t xml:space="preserve"> </w:t>
            </w:r>
            <w:r w:rsidRPr="00CC1CDE">
              <w:t>the</w:t>
            </w:r>
            <w:r w:rsidR="00CC1CDE">
              <w:t xml:space="preserve"> </w:t>
            </w:r>
            <w:r w:rsidRPr="00CC1CDE">
              <w:t>configuration.</w:t>
            </w:r>
          </w:p>
        </w:tc>
      </w:tr>
    </w:tbl>
    <w:p w14:paraId="0C7FA60A" w14:textId="77777777" w:rsidR="00D84FD6" w:rsidRPr="00CC1CDE" w:rsidRDefault="00D84FD6" w:rsidP="00D84FD6">
      <w:pPr>
        <w:rPr>
          <w:rFonts w:eastAsia="SimSun"/>
        </w:rPr>
      </w:pPr>
    </w:p>
    <w:p w14:paraId="18118695" w14:textId="77777777" w:rsidR="00D84FD6" w:rsidRPr="00CC1CDE" w:rsidRDefault="00D84FD6" w:rsidP="00D84FD6">
      <w:pPr>
        <w:rPr>
          <w:lang w:bidi="ar-IQ"/>
        </w:rPr>
      </w:pPr>
      <w:r w:rsidRPr="00CC1CDE">
        <w:t xml:space="preserve">The CDR generation mechanism processed by the CHF upon </w:t>
      </w:r>
      <w:r w:rsidRPr="00CC1CDE">
        <w:rPr>
          <w:lang w:bidi="ar-IQ"/>
        </w:rPr>
        <w:t xml:space="preserve">receiving Charging Data Request [Event] issued by the </w:t>
      </w:r>
      <w:r w:rsidR="00942485" w:rsidRPr="00CC1CDE">
        <w:rPr>
          <w:lang w:eastAsia="zh-CN" w:bidi="ar-IQ"/>
        </w:rPr>
        <w:t>CEF</w:t>
      </w:r>
      <w:r w:rsidRPr="00CC1CDE">
        <w:rPr>
          <w:lang w:bidi="ar-IQ"/>
        </w:rPr>
        <w:t xml:space="preserve"> for these chargeable events, is specified in clause 5.2.3.</w:t>
      </w:r>
    </w:p>
    <w:p w14:paraId="7364B766" w14:textId="77777777" w:rsidR="00016576" w:rsidRPr="00CC1CDE" w:rsidRDefault="00016576" w:rsidP="00016576">
      <w:pPr>
        <w:pStyle w:val="Heading3"/>
      </w:pPr>
      <w:bookmarkStart w:id="108" w:name="_Toc50542233"/>
      <w:bookmarkStart w:id="109" w:name="_Toc50550889"/>
      <w:bookmarkStart w:id="110" w:name="_Toc170726943"/>
      <w:r w:rsidRPr="00CC1CDE">
        <w:t>5.2.2</w:t>
      </w:r>
      <w:r w:rsidRPr="00CC1CDE">
        <w:tab/>
        <w:t>Message flows</w:t>
      </w:r>
      <w:bookmarkEnd w:id="108"/>
      <w:bookmarkEnd w:id="109"/>
      <w:bookmarkEnd w:id="110"/>
    </w:p>
    <w:p w14:paraId="79DCC9E0" w14:textId="77777777" w:rsidR="00C75FAC" w:rsidRPr="00CC1CDE" w:rsidRDefault="00004A4B" w:rsidP="00F2599B">
      <w:pPr>
        <w:pStyle w:val="Heading4"/>
      </w:pPr>
      <w:bookmarkStart w:id="111" w:name="_Toc50542234"/>
      <w:bookmarkStart w:id="112" w:name="_Toc50550890"/>
      <w:bookmarkStart w:id="113" w:name="_Toc170726944"/>
      <w:r w:rsidRPr="00CC1CDE">
        <w:t>5.2.2.</w:t>
      </w:r>
      <w:r w:rsidR="00744A18" w:rsidRPr="00CC1CDE">
        <w:t>1</w:t>
      </w:r>
      <w:r w:rsidRPr="00CC1CDE">
        <w:tab/>
      </w:r>
      <w:r w:rsidR="00797F47" w:rsidRPr="00CC1CDE">
        <w:t>General</w:t>
      </w:r>
      <w:bookmarkEnd w:id="111"/>
      <w:bookmarkEnd w:id="112"/>
      <w:bookmarkEnd w:id="113"/>
    </w:p>
    <w:p w14:paraId="2639801A" w14:textId="77777777" w:rsidR="00EF5419" w:rsidRPr="00CC1CDE" w:rsidRDefault="00EF5419" w:rsidP="00EF5419">
      <w:pPr>
        <w:keepNext/>
      </w:pPr>
      <w:r w:rsidRPr="00CC1CDE">
        <w:t xml:space="preserve">The message flows in the present document specify the interaction for performance and analytics charging functionality, based on the </w:t>
      </w:r>
      <w:r w:rsidRPr="00CC1CDE">
        <w:rPr>
          <w:rFonts w:hint="eastAsia"/>
        </w:rPr>
        <w:t>p</w:t>
      </w:r>
      <w:r w:rsidRPr="00CC1CDE">
        <w:t xml:space="preserve">erformance and analytics information from NWDAF and MnS. </w:t>
      </w:r>
    </w:p>
    <w:p w14:paraId="06F42450" w14:textId="77777777" w:rsidR="00EF5419" w:rsidRPr="00CC1CDE" w:rsidRDefault="00EF5419" w:rsidP="00EF5419">
      <w:r w:rsidRPr="00CC1CDE">
        <w:t xml:space="preserve">The charging interaction is based on Charging Data Request /Response messages specified </w:t>
      </w:r>
      <w:r w:rsidRPr="00CC1CDE">
        <w:rPr>
          <w:lang w:bidi="ar-IQ"/>
        </w:rPr>
        <w:t>in TS 32.290 [50]</w:t>
      </w:r>
      <w:r w:rsidRPr="00CC1CDE">
        <w:t xml:space="preserve">, exchanged between the </w:t>
      </w:r>
      <w:r w:rsidR="00942485" w:rsidRPr="00CC1CDE">
        <w:t>CEF</w:t>
      </w:r>
      <w:r w:rsidRPr="00CC1CDE">
        <w:t xml:space="preserve"> and the CHF. </w:t>
      </w:r>
    </w:p>
    <w:p w14:paraId="5F21D3BF" w14:textId="77777777" w:rsidR="00EF5419" w:rsidRPr="00CC1CDE" w:rsidRDefault="00EF5419" w:rsidP="00EF5419">
      <w:r w:rsidRPr="00CC1CDE">
        <w:t>One source of performance and analytics information is based on the messages specified in TS 23.288</w:t>
      </w:r>
      <w:r w:rsidR="001A5F28" w:rsidRPr="00CC1CDE">
        <w:t xml:space="preserve"> </w:t>
      </w:r>
      <w:r w:rsidRPr="00CC1CDE">
        <w:t xml:space="preserve">[150], exchanged between the </w:t>
      </w:r>
      <w:r w:rsidR="00942485" w:rsidRPr="00CC1CDE">
        <w:t>CEF</w:t>
      </w:r>
      <w:r w:rsidRPr="00CC1CDE">
        <w:t xml:space="preserve"> and NWDAF.</w:t>
      </w:r>
    </w:p>
    <w:p w14:paraId="2FC5398E" w14:textId="77777777" w:rsidR="00EF5419" w:rsidRPr="00CC1CDE" w:rsidRDefault="00EF5419" w:rsidP="00EF5419">
      <w:pPr>
        <w:rPr>
          <w:rFonts w:ascii="Calibri" w:hAnsi="Calibri" w:cs="Calibri"/>
          <w:sz w:val="22"/>
          <w:szCs w:val="22"/>
        </w:rPr>
      </w:pPr>
      <w:r w:rsidRPr="00CC1CDE">
        <w:t xml:space="preserve">Another source of performance and analytics information is based on the messages specified in TS 28.532 [251], exchanged between the </w:t>
      </w:r>
      <w:r w:rsidR="00942485" w:rsidRPr="00CC1CDE">
        <w:t>CEF</w:t>
      </w:r>
      <w:r w:rsidRPr="00CC1CDE">
        <w:t xml:space="preserve"> and MnS.</w:t>
      </w:r>
    </w:p>
    <w:p w14:paraId="3C3DB708" w14:textId="77777777" w:rsidR="007D5690" w:rsidRPr="00CC1CDE" w:rsidRDefault="007D5690" w:rsidP="007D5690">
      <w:pPr>
        <w:pStyle w:val="Heading4"/>
        <w:rPr>
          <w:rFonts w:eastAsia="SimSun"/>
        </w:rPr>
      </w:pPr>
      <w:bookmarkStart w:id="114" w:name="_Toc50542235"/>
      <w:bookmarkStart w:id="115" w:name="_Toc50550891"/>
      <w:bookmarkStart w:id="116" w:name="_Toc170726945"/>
      <w:r w:rsidRPr="00CC1CDE">
        <w:t>5.2.2.2</w:t>
      </w:r>
      <w:r w:rsidRPr="00CC1CDE">
        <w:tab/>
      </w:r>
      <w:r w:rsidRPr="00CC1CDE">
        <w:rPr>
          <w:rFonts w:eastAsia="SimSun"/>
        </w:rPr>
        <w:t xml:space="preserve">Analytics and performance </w:t>
      </w:r>
      <w:r w:rsidRPr="00CC1CDE">
        <w:t xml:space="preserve">charging from </w:t>
      </w:r>
      <w:r w:rsidR="00942485" w:rsidRPr="00CC1CDE">
        <w:t>CEF</w:t>
      </w:r>
      <w:bookmarkEnd w:id="114"/>
      <w:bookmarkEnd w:id="115"/>
      <w:bookmarkEnd w:id="116"/>
    </w:p>
    <w:p w14:paraId="26A37B75" w14:textId="77777777" w:rsidR="007D5690" w:rsidRPr="00CC1CDE" w:rsidRDefault="007D5690" w:rsidP="007D5690">
      <w:pPr>
        <w:pStyle w:val="Heading5"/>
        <w:rPr>
          <w:lang w:eastAsia="zh-CN"/>
        </w:rPr>
      </w:pPr>
      <w:bookmarkStart w:id="117" w:name="_Toc50550892"/>
      <w:bookmarkStart w:id="118" w:name="_Toc170726946"/>
      <w:r w:rsidRPr="00CC1CDE">
        <w:t>5.2.2.2.1</w:t>
      </w:r>
      <w:r w:rsidRPr="00CC1CDE">
        <w:tab/>
      </w:r>
      <w:r w:rsidRPr="00CC1CDE">
        <w:rPr>
          <w:lang w:eastAsia="zh-CN"/>
        </w:rPr>
        <w:t>General</w:t>
      </w:r>
      <w:bookmarkEnd w:id="117"/>
      <w:bookmarkEnd w:id="118"/>
    </w:p>
    <w:p w14:paraId="68C41144" w14:textId="77777777" w:rsidR="007D5690" w:rsidRPr="00CC1CDE" w:rsidRDefault="007D5690" w:rsidP="007D5690">
      <w:r w:rsidRPr="00CC1CDE">
        <w:t xml:space="preserve">The clause below describes analytics and performance charging from </w:t>
      </w:r>
      <w:r w:rsidR="00942485" w:rsidRPr="00CC1CDE">
        <w:t>CEF</w:t>
      </w:r>
      <w:r w:rsidRPr="00CC1CDE">
        <w:t xml:space="preserve"> scenarios.</w:t>
      </w:r>
    </w:p>
    <w:p w14:paraId="44D74EC5" w14:textId="77777777" w:rsidR="007D5690" w:rsidRPr="00CC1CDE" w:rsidRDefault="007D5690" w:rsidP="007D5690">
      <w:pPr>
        <w:pStyle w:val="Heading5"/>
        <w:rPr>
          <w:lang w:eastAsia="zh-CN"/>
        </w:rPr>
      </w:pPr>
      <w:bookmarkStart w:id="119" w:name="_Toc50550893"/>
      <w:bookmarkStart w:id="120" w:name="_Toc170726947"/>
      <w:r w:rsidRPr="00CC1CDE">
        <w:lastRenderedPageBreak/>
        <w:t>5.2.2.2.2</w:t>
      </w:r>
      <w:r w:rsidRPr="00CC1CDE">
        <w:tab/>
        <w:t>General analytics and performance charging – PEC</w:t>
      </w:r>
      <w:bookmarkEnd w:id="119"/>
      <w:bookmarkEnd w:id="120"/>
    </w:p>
    <w:p w14:paraId="12F5B914" w14:textId="77777777" w:rsidR="007D5690" w:rsidRPr="00CC1CDE" w:rsidRDefault="007D5690" w:rsidP="007D5690">
      <w:pPr>
        <w:keepNext/>
      </w:pPr>
      <w:r w:rsidRPr="00CC1CDE">
        <w:t>The following figure 5.2.2.2.2</w:t>
      </w:r>
      <w:r w:rsidR="00B94EBF" w:rsidRPr="00CC1CDE">
        <w:t>-1</w:t>
      </w:r>
      <w:r w:rsidRPr="00CC1CDE">
        <w:t xml:space="preserve"> describes analytics and performance charging:</w:t>
      </w:r>
    </w:p>
    <w:p w14:paraId="77CA021D" w14:textId="77777777" w:rsidR="007D5690" w:rsidRPr="00CC1CDE" w:rsidRDefault="00942485" w:rsidP="007D5690">
      <w:pPr>
        <w:pStyle w:val="TH"/>
        <w:rPr>
          <w:b w:val="0"/>
        </w:rPr>
      </w:pPr>
      <w:r w:rsidRPr="00CC1CDE">
        <w:object w:dxaOrig="6286" w:dyaOrig="5317" w14:anchorId="20F41F47">
          <v:shape id="_x0000_i1028" type="#_x0000_t75" style="width:314.35pt;height:266.7pt" o:ole="">
            <v:imagedata r:id="rId20" o:title=""/>
          </v:shape>
          <o:OLEObject Type="Embed" ProgID="Visio.Drawing.11" ShapeID="_x0000_i1028" DrawAspect="Content" ObjectID="_1813066080" r:id="rId21"/>
        </w:object>
      </w:r>
    </w:p>
    <w:p w14:paraId="1BC0082D" w14:textId="77777777" w:rsidR="007D5690" w:rsidRPr="00CC1CDE" w:rsidRDefault="007D5690" w:rsidP="007D5690">
      <w:pPr>
        <w:pStyle w:val="TF"/>
      </w:pPr>
      <w:r w:rsidRPr="00CC1CDE">
        <w:t>Figure 5.2.2.2.</w:t>
      </w:r>
      <w:r w:rsidRPr="00CC1CDE">
        <w:rPr>
          <w:lang w:eastAsia="zh-CN"/>
        </w:rPr>
        <w:t>2</w:t>
      </w:r>
      <w:r w:rsidR="00B94EBF" w:rsidRPr="00CC1CDE">
        <w:rPr>
          <w:lang w:eastAsia="zh-CN"/>
        </w:rPr>
        <w:t>-1</w:t>
      </w:r>
      <w:r w:rsidRPr="00CC1CDE">
        <w:t>: Analytics and performance reporting</w:t>
      </w:r>
    </w:p>
    <w:p w14:paraId="310660B8" w14:textId="77777777" w:rsidR="007D5690" w:rsidRPr="00CC1CDE" w:rsidRDefault="007D5690" w:rsidP="007D5690">
      <w:pPr>
        <w:pStyle w:val="B10"/>
      </w:pPr>
      <w:r w:rsidRPr="00CC1CDE">
        <w:rPr>
          <w:b/>
        </w:rPr>
        <w:t>1)</w:t>
      </w:r>
      <w:r w:rsidRPr="00CC1CDE">
        <w:rPr>
          <w:b/>
        </w:rPr>
        <w:tab/>
        <w:t>Collection of analytics and performance information:</w:t>
      </w:r>
      <w:r w:rsidRPr="00CC1CDE">
        <w:t xml:space="preserve"> Collection of information related to the network slice analytics and performance is done by the </w:t>
      </w:r>
      <w:r w:rsidR="00942485" w:rsidRPr="00CC1CDE">
        <w:t>CEF</w:t>
      </w:r>
      <w:r w:rsidRPr="00CC1CDE">
        <w:t>.</w:t>
      </w:r>
    </w:p>
    <w:p w14:paraId="5CB9396D" w14:textId="77777777" w:rsidR="007D5690" w:rsidRPr="00CC1CDE" w:rsidRDefault="007D5690" w:rsidP="007D5690">
      <w:pPr>
        <w:pStyle w:val="B10"/>
      </w:pPr>
      <w:r w:rsidRPr="00CC1CDE">
        <w:rPr>
          <w:b/>
        </w:rPr>
        <w:t>2)</w:t>
      </w:r>
      <w:r w:rsidRPr="00CC1CDE">
        <w:rPr>
          <w:b/>
        </w:rPr>
        <w:tab/>
        <w:t xml:space="preserve">Trigger condition met: </w:t>
      </w:r>
      <w:r w:rsidRPr="00CC1CDE">
        <w:t xml:space="preserve">the </w:t>
      </w:r>
      <w:r w:rsidR="00942485" w:rsidRPr="00CC1CDE">
        <w:t>CEF</w:t>
      </w:r>
      <w:r w:rsidRPr="00CC1CDE">
        <w:t xml:space="preserve"> determines based on the collected information and the trigger conditions that a report of charging information to the CHF is needed.</w:t>
      </w:r>
    </w:p>
    <w:p w14:paraId="48DCE87C" w14:textId="77777777" w:rsidR="007D5690" w:rsidRPr="00CC1CDE" w:rsidRDefault="007D5690" w:rsidP="007D5690">
      <w:pPr>
        <w:pStyle w:val="B10"/>
      </w:pPr>
      <w:r w:rsidRPr="00CC1CDE">
        <w:rPr>
          <w:b/>
        </w:rPr>
        <w:t>3)</w:t>
      </w:r>
      <w:r w:rsidRPr="00CC1CDE">
        <w:rPr>
          <w:b/>
        </w:rPr>
        <w:tab/>
        <w:t>Charging Data Request [Event]:</w:t>
      </w:r>
      <w:r w:rsidRPr="00CC1CDE">
        <w:t xml:space="preserve"> The </w:t>
      </w:r>
      <w:r w:rsidR="00942485" w:rsidRPr="00CC1CDE">
        <w:t>CEF</w:t>
      </w:r>
      <w:r w:rsidRPr="00CC1CDE">
        <w:t xml:space="preserve"> generates charging data related to the collected information and sends the charging data request for the CHF to process the related charging data for CDR generation purpose.</w:t>
      </w:r>
    </w:p>
    <w:p w14:paraId="5DCFA760" w14:textId="77777777" w:rsidR="007D5690" w:rsidRPr="00CC1CDE" w:rsidRDefault="007D5690" w:rsidP="007D5690">
      <w:pPr>
        <w:pStyle w:val="B10"/>
      </w:pPr>
      <w:r w:rsidRPr="00CC1CDE">
        <w:rPr>
          <w:b/>
        </w:rPr>
        <w:t>4)</w:t>
      </w:r>
      <w:r w:rsidRPr="00CC1CDE">
        <w:rPr>
          <w:b/>
        </w:rPr>
        <w:tab/>
        <w:t xml:space="preserve"> </w:t>
      </w:r>
      <w:r w:rsidRPr="00CC1CDE">
        <w:rPr>
          <w:rFonts w:hint="eastAsia"/>
          <w:b/>
          <w:lang w:eastAsia="zh-CN"/>
        </w:rPr>
        <w:t>Create</w:t>
      </w:r>
      <w:r w:rsidRPr="00CC1CDE">
        <w:rPr>
          <w:b/>
        </w:rPr>
        <w:t xml:space="preserve"> CDR:</w:t>
      </w:r>
      <w:r w:rsidRPr="00CC1CDE">
        <w:t xml:space="preserve"> the CHF stores received information and </w:t>
      </w:r>
      <w:r w:rsidRPr="00CC1CDE">
        <w:rPr>
          <w:rFonts w:hint="eastAsia"/>
          <w:lang w:eastAsia="zh-CN"/>
        </w:rPr>
        <w:t>creates</w:t>
      </w:r>
      <w:r w:rsidRPr="00CC1CDE">
        <w:t xml:space="preserve"> a CDR related to the event.</w:t>
      </w:r>
    </w:p>
    <w:p w14:paraId="0254EEE9" w14:textId="77777777" w:rsidR="00BB39C4" w:rsidRPr="00CC1CDE" w:rsidRDefault="007D5690" w:rsidP="00F2599B">
      <w:pPr>
        <w:pStyle w:val="B10"/>
      </w:pPr>
      <w:r w:rsidRPr="00CC1CDE">
        <w:rPr>
          <w:b/>
        </w:rPr>
        <w:t>5)</w:t>
      </w:r>
      <w:r w:rsidRPr="00CC1CDE">
        <w:rPr>
          <w:b/>
        </w:rPr>
        <w:tab/>
        <w:t>Charging Data Response [Event]:</w:t>
      </w:r>
      <w:r w:rsidRPr="00CC1CDE">
        <w:t xml:space="preserve"> The CHF informs the </w:t>
      </w:r>
      <w:r w:rsidR="00942485" w:rsidRPr="00CC1CDE">
        <w:t>CEF</w:t>
      </w:r>
      <w:r w:rsidRPr="00CC1CDE">
        <w:t xml:space="preserve"> on the result of the request.</w:t>
      </w:r>
    </w:p>
    <w:p w14:paraId="0F5E1CBE" w14:textId="77777777" w:rsidR="007D5690" w:rsidRPr="00CC1CDE" w:rsidRDefault="007D5690" w:rsidP="007D5690">
      <w:pPr>
        <w:pStyle w:val="Heading4"/>
        <w:rPr>
          <w:rFonts w:eastAsia="SimSun"/>
        </w:rPr>
      </w:pPr>
      <w:bookmarkStart w:id="121" w:name="_Toc50542236"/>
      <w:bookmarkStart w:id="122" w:name="_Toc50550894"/>
      <w:bookmarkStart w:id="123" w:name="_Toc170726948"/>
      <w:r w:rsidRPr="00CC1CDE">
        <w:t>5.2.2.3</w:t>
      </w:r>
      <w:r w:rsidRPr="00CC1CDE">
        <w:tab/>
        <w:t xml:space="preserve">Network </w:t>
      </w:r>
      <w:r w:rsidR="0062375B" w:rsidRPr="00CC1CDE">
        <w:t xml:space="preserve">Slice </w:t>
      </w:r>
      <w:r w:rsidRPr="00CC1CDE">
        <w:t xml:space="preserve">data </w:t>
      </w:r>
      <w:r w:rsidRPr="00CC1CDE">
        <w:rPr>
          <w:rFonts w:eastAsia="SimSun"/>
        </w:rPr>
        <w:t>analytics subscription</w:t>
      </w:r>
      <w:r w:rsidRPr="00CC1CDE">
        <w:t xml:space="preserve"> from NWDAF</w:t>
      </w:r>
      <w:bookmarkEnd w:id="121"/>
      <w:bookmarkEnd w:id="122"/>
      <w:bookmarkEnd w:id="123"/>
    </w:p>
    <w:p w14:paraId="28814C11" w14:textId="77777777" w:rsidR="007D5690" w:rsidRPr="00CC1CDE" w:rsidRDefault="007D5690" w:rsidP="007D5690">
      <w:pPr>
        <w:pStyle w:val="Heading5"/>
        <w:rPr>
          <w:lang w:eastAsia="zh-CN"/>
        </w:rPr>
      </w:pPr>
      <w:bookmarkStart w:id="124" w:name="_Toc50550895"/>
      <w:bookmarkStart w:id="125" w:name="_Toc170726949"/>
      <w:r w:rsidRPr="00CC1CDE">
        <w:t>5.2.2.3.1</w:t>
      </w:r>
      <w:r w:rsidRPr="00CC1CDE">
        <w:tab/>
      </w:r>
      <w:r w:rsidRPr="00CC1CDE">
        <w:rPr>
          <w:lang w:eastAsia="zh-CN"/>
        </w:rPr>
        <w:t>General</w:t>
      </w:r>
      <w:bookmarkEnd w:id="124"/>
      <w:bookmarkEnd w:id="125"/>
    </w:p>
    <w:p w14:paraId="034FE4A6" w14:textId="77777777" w:rsidR="007D5690" w:rsidRPr="00CC1CDE" w:rsidRDefault="007D5690" w:rsidP="001B6D17">
      <w:r w:rsidRPr="00CC1CDE">
        <w:t>The clause below describes network data analytics subscription scenarios.</w:t>
      </w:r>
      <w:r w:rsidR="00FA1487" w:rsidRPr="00CC1CDE" w:rsidDel="00EF75F5">
        <w:t xml:space="preserve"> </w:t>
      </w:r>
      <w:r w:rsidR="00FA1487" w:rsidRPr="00CC1CDE">
        <w:t xml:space="preserve">The </w:t>
      </w:r>
      <w:r w:rsidR="00942485" w:rsidRPr="00CC1CDE">
        <w:t>CEF</w:t>
      </w:r>
      <w:r w:rsidR="00FA1487" w:rsidRPr="00CC1CDE">
        <w:t xml:space="preserve"> acts as a NWDAF Service Consumer and uses the </w:t>
      </w:r>
      <w:proofErr w:type="spellStart"/>
      <w:r w:rsidR="00FA1487" w:rsidRPr="00CC1CDE">
        <w:t>Nnwdaf_AnalyticsSubscription</w:t>
      </w:r>
      <w:proofErr w:type="spellEnd"/>
      <w:r w:rsidR="00FA1487" w:rsidRPr="00CC1CDE">
        <w:t xml:space="preserve"> service to subscribe to the applicable analytics information required for the chargeable events, based on clause 6.1.1 in TS 23.288 [150].</w:t>
      </w:r>
    </w:p>
    <w:p w14:paraId="2B0357D3" w14:textId="77777777" w:rsidR="00130202" w:rsidRPr="00CC1CDE" w:rsidRDefault="00130202" w:rsidP="00130202">
      <w:pPr>
        <w:pStyle w:val="Heading5"/>
      </w:pPr>
      <w:bookmarkStart w:id="126" w:name="_Toc50550896"/>
      <w:bookmarkStart w:id="127" w:name="_Toc170726950"/>
      <w:r w:rsidRPr="00CC1CDE">
        <w:t>5.2.2.3.2</w:t>
      </w:r>
      <w:r w:rsidRPr="00CC1CDE">
        <w:tab/>
        <w:t>Network slice</w:t>
      </w:r>
      <w:r w:rsidRPr="00CC1CDE">
        <w:rPr>
          <w:rFonts w:hint="eastAsia"/>
        </w:rPr>
        <w:t xml:space="preserve"> p</w:t>
      </w:r>
      <w:r w:rsidRPr="00CC1CDE">
        <w:t>erformance and analytics information Subscribe/Notify</w:t>
      </w:r>
      <w:bookmarkEnd w:id="126"/>
      <w:bookmarkEnd w:id="127"/>
    </w:p>
    <w:p w14:paraId="3A4CF0E1" w14:textId="77777777" w:rsidR="00130202" w:rsidRPr="00CC1CDE" w:rsidRDefault="00130202" w:rsidP="00130202">
      <w:r w:rsidRPr="00CC1CDE">
        <w:t xml:space="preserve">The following figure 5.2.2.3.2-1 procedure is used by </w:t>
      </w:r>
      <w:r w:rsidR="00942485" w:rsidRPr="00CC1CDE">
        <w:t>CEF</w:t>
      </w:r>
      <w:r w:rsidRPr="00CC1CDE">
        <w:t xml:space="preserve"> to subscribe/unsubscribe at NWDAF to be notified on </w:t>
      </w:r>
      <w:r w:rsidRPr="00CC1CDE">
        <w:rPr>
          <w:rFonts w:eastAsia="DengXian" w:hint="eastAsia"/>
          <w:lang w:eastAsia="zh-CN"/>
        </w:rPr>
        <w:t>p</w:t>
      </w:r>
      <w:r w:rsidRPr="00CC1CDE">
        <w:rPr>
          <w:rFonts w:eastAsia="DengXian"/>
        </w:rPr>
        <w:t>erformance and analytics</w:t>
      </w:r>
      <w:r w:rsidRPr="00CC1CDE">
        <w:t xml:space="preserve"> information, using </w:t>
      </w:r>
      <w:proofErr w:type="spellStart"/>
      <w:r w:rsidRPr="00CC1CDE">
        <w:t>Nnwdaf_AnalyticsSubscription</w:t>
      </w:r>
      <w:proofErr w:type="spellEnd"/>
      <w:r w:rsidRPr="00CC1CDE">
        <w:t xml:space="preserve"> service </w:t>
      </w:r>
      <w:r w:rsidR="00E64845" w:rsidRPr="00CC1CDE">
        <w:t xml:space="preserve">for Network Slice </w:t>
      </w:r>
      <w:r w:rsidRPr="00CC1CDE">
        <w:t xml:space="preserve">defined in </w:t>
      </w:r>
      <w:r w:rsidRPr="00CC1CDE">
        <w:rPr>
          <w:lang w:bidi="ar-IQ"/>
        </w:rPr>
        <w:t>TS 23.288 [</w:t>
      </w:r>
      <w:r w:rsidRPr="00CC1CDE">
        <w:t>150</w:t>
      </w:r>
      <w:r w:rsidRPr="00CC1CDE">
        <w:rPr>
          <w:lang w:bidi="ar-IQ"/>
        </w:rPr>
        <w:t>]</w:t>
      </w:r>
      <w:r w:rsidRPr="00CC1CDE">
        <w:t>.</w:t>
      </w:r>
    </w:p>
    <w:p w14:paraId="34C1AD33" w14:textId="77777777" w:rsidR="00E64845" w:rsidRPr="00CC1CDE" w:rsidRDefault="00F81DB6" w:rsidP="009E6FE1">
      <w:pPr>
        <w:pStyle w:val="TH"/>
      </w:pPr>
      <w:r w:rsidRPr="00CC1CDE">
        <w:object w:dxaOrig="5858" w:dyaOrig="3263" w14:anchorId="5060ADC0">
          <v:shape id="_x0000_i1029" type="#_x0000_t75" style="width:293.05pt;height:162.75pt" o:ole="">
            <v:imagedata r:id="rId22" o:title=""/>
          </v:shape>
          <o:OLEObject Type="Embed" ProgID="Visio.Drawing.11" ShapeID="_x0000_i1029" DrawAspect="Content" ObjectID="_1813066081" r:id="rId23"/>
        </w:object>
      </w:r>
    </w:p>
    <w:p w14:paraId="051E3F9E" w14:textId="77777777" w:rsidR="00130202" w:rsidRPr="00CC1CDE" w:rsidRDefault="00130202" w:rsidP="000B2215">
      <w:pPr>
        <w:pStyle w:val="TF"/>
      </w:pPr>
      <w:r w:rsidRPr="00CC1CDE">
        <w:t>Figure 5.2.2.3.</w:t>
      </w:r>
      <w:r w:rsidRPr="00CC1CDE">
        <w:rPr>
          <w:lang w:eastAsia="zh-CN"/>
        </w:rPr>
        <w:t>2-1</w:t>
      </w:r>
      <w:r w:rsidRPr="00CC1CDE">
        <w:t>: Analytics and performance from NWDAF</w:t>
      </w:r>
    </w:p>
    <w:p w14:paraId="747B4BD0" w14:textId="77777777" w:rsidR="00130202" w:rsidRPr="00CC1CDE" w:rsidRDefault="00130202" w:rsidP="00130202">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analytics information from NWDAF</w:t>
      </w:r>
      <w:r w:rsidR="00695B28" w:rsidRPr="00CC1CDE">
        <w:t xml:space="preserve"> with the performance indicator, S-NSSAI and subscription condition (e.g. </w:t>
      </w:r>
      <w:r w:rsidR="002B782E" w:rsidRPr="00CC1CDE">
        <w:t>S</w:t>
      </w:r>
      <w:r w:rsidR="00695B28" w:rsidRPr="00CC1CDE">
        <w:t>tart time, stop time)</w:t>
      </w:r>
      <w:r w:rsidRPr="00CC1CDE">
        <w:t>.</w:t>
      </w:r>
    </w:p>
    <w:p w14:paraId="39186C57" w14:textId="77777777" w:rsidR="00130202" w:rsidRPr="00CC1CDE" w:rsidRDefault="00130202" w:rsidP="00130202">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NWDAF responses the subscription successful.</w:t>
      </w:r>
    </w:p>
    <w:p w14:paraId="79011028" w14:textId="77777777" w:rsidR="00130202" w:rsidRPr="00CC1CDE" w:rsidRDefault="00130202" w:rsidP="00130202">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NWDAF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38D5C478" w14:textId="77777777" w:rsidR="00130202" w:rsidRPr="00CC1CDE" w:rsidRDefault="00130202" w:rsidP="001B6D17">
      <w:pPr>
        <w:pStyle w:val="NO"/>
      </w:pPr>
      <w:r w:rsidRPr="00CC1CDE">
        <w:t>NOTE:</w:t>
      </w:r>
      <w:r w:rsidR="0088140E" w:rsidRPr="00CC1CDE">
        <w:t xml:space="preserve"> </w:t>
      </w:r>
      <w:r w:rsidR="000614A0" w:rsidRPr="00CC1CDE">
        <w:tab/>
      </w:r>
      <w:r w:rsidRPr="00CC1CDE">
        <w:t>There might be several “notification” during the subscription.</w:t>
      </w:r>
    </w:p>
    <w:p w14:paraId="7BDF05D5" w14:textId="77777777" w:rsidR="00130202" w:rsidRPr="00CC1CDE" w:rsidRDefault="002C6D1B" w:rsidP="00130202">
      <w:pPr>
        <w:pStyle w:val="B10"/>
      </w:pPr>
      <w:r w:rsidRPr="00CC1CDE">
        <w:rPr>
          <w:b/>
        </w:rPr>
        <w:t>4</w:t>
      </w:r>
      <w:r w:rsidR="00130202" w:rsidRPr="00CC1CDE">
        <w:rPr>
          <w:b/>
        </w:rPr>
        <w:t>)</w:t>
      </w:r>
      <w:r w:rsidR="00130202" w:rsidRPr="00CC1CDE">
        <w:rPr>
          <w:b/>
        </w:rPr>
        <w:tab/>
        <w:t>Unsubscribe Request:</w:t>
      </w:r>
      <w:r w:rsidR="00130202" w:rsidRPr="00CC1CDE">
        <w:t xml:space="preserve"> the </w:t>
      </w:r>
      <w:r w:rsidR="00942485" w:rsidRPr="00CC1CDE">
        <w:t>CEF</w:t>
      </w:r>
      <w:r w:rsidR="00130202" w:rsidRPr="00CC1CDE">
        <w:t xml:space="preserve"> </w:t>
      </w:r>
      <w:r w:rsidR="00130202" w:rsidRPr="00CC1CDE">
        <w:rPr>
          <w:lang w:eastAsia="zh-CN"/>
        </w:rPr>
        <w:t xml:space="preserve">cancels the </w:t>
      </w:r>
      <w:r w:rsidR="00130202" w:rsidRPr="00CC1CDE">
        <w:t xml:space="preserve">subscription to </w:t>
      </w:r>
      <w:r w:rsidR="00130202" w:rsidRPr="00CC1CDE">
        <w:rPr>
          <w:rFonts w:eastAsia="DengXian" w:hint="eastAsia"/>
          <w:lang w:eastAsia="zh-CN"/>
        </w:rPr>
        <w:t>p</w:t>
      </w:r>
      <w:r w:rsidR="00130202" w:rsidRPr="00CC1CDE">
        <w:rPr>
          <w:rFonts w:eastAsia="DengXian"/>
        </w:rPr>
        <w:t xml:space="preserve">erformance and </w:t>
      </w:r>
      <w:r w:rsidR="00130202" w:rsidRPr="00CC1CDE">
        <w:t>analytics information.</w:t>
      </w:r>
    </w:p>
    <w:p w14:paraId="35EFBF34" w14:textId="77777777" w:rsidR="00130202" w:rsidRPr="00CC1CDE" w:rsidRDefault="002C6D1B" w:rsidP="00130202">
      <w:pPr>
        <w:pStyle w:val="B10"/>
      </w:pPr>
      <w:r w:rsidRPr="00CC1CDE">
        <w:rPr>
          <w:b/>
        </w:rPr>
        <w:t>5</w:t>
      </w:r>
      <w:r w:rsidR="00130202" w:rsidRPr="00CC1CDE">
        <w:rPr>
          <w:b/>
        </w:rPr>
        <w:t>)</w:t>
      </w:r>
      <w:r w:rsidR="00130202" w:rsidRPr="00CC1CDE">
        <w:rPr>
          <w:b/>
        </w:rPr>
        <w:tab/>
        <w:t>Unsubscribe Respond:</w:t>
      </w:r>
      <w:r w:rsidR="00130202" w:rsidRPr="00CC1CDE">
        <w:t xml:space="preserve"> the NWDAF responses the </w:t>
      </w:r>
      <w:proofErr w:type="spellStart"/>
      <w:r w:rsidR="00130202" w:rsidRPr="00CC1CDE">
        <w:t>unsubscription</w:t>
      </w:r>
      <w:proofErr w:type="spellEnd"/>
      <w:r w:rsidR="00130202" w:rsidRPr="00CC1CDE">
        <w:t xml:space="preserve"> successful.</w:t>
      </w:r>
    </w:p>
    <w:p w14:paraId="49870D6D" w14:textId="77777777" w:rsidR="00D96B8D" w:rsidRPr="00CC1CDE" w:rsidRDefault="00D96B8D" w:rsidP="00130202">
      <w:pPr>
        <w:pStyle w:val="B10"/>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5D1AD8C6" w14:textId="77777777" w:rsidR="00D31BD1" w:rsidRPr="00CC1CDE" w:rsidRDefault="00D31BD1" w:rsidP="00D31BD1">
      <w:pPr>
        <w:pStyle w:val="Heading4"/>
      </w:pPr>
      <w:bookmarkStart w:id="128" w:name="_Toc50550897"/>
      <w:bookmarkStart w:id="129" w:name="_Toc170726951"/>
      <w:bookmarkStart w:id="130" w:name="_Toc50542237"/>
      <w:r w:rsidRPr="00CC1CDE">
        <w:t>5.2.2.4</w:t>
      </w:r>
      <w:r w:rsidRPr="00CC1CDE">
        <w:tab/>
        <w:t xml:space="preserve">Network slice performance and analytics subscription </w:t>
      </w:r>
      <w:r w:rsidR="004A348A" w:rsidRPr="00CC1CDE">
        <w:t xml:space="preserve">using </w:t>
      </w:r>
      <w:r w:rsidRPr="00CC1CDE">
        <w:t>MnS</w:t>
      </w:r>
      <w:bookmarkEnd w:id="128"/>
      <w:bookmarkEnd w:id="129"/>
      <w:r w:rsidRPr="00CC1CDE">
        <w:t xml:space="preserve"> </w:t>
      </w:r>
      <w:bookmarkEnd w:id="130"/>
    </w:p>
    <w:p w14:paraId="69FB1D63" w14:textId="77777777" w:rsidR="00D31BD1" w:rsidRPr="00CC1CDE" w:rsidRDefault="00D31BD1" w:rsidP="00D31BD1">
      <w:pPr>
        <w:pStyle w:val="Heading5"/>
        <w:rPr>
          <w:lang w:eastAsia="zh-CN"/>
        </w:rPr>
      </w:pPr>
      <w:bookmarkStart w:id="131" w:name="_Toc50550898"/>
      <w:bookmarkStart w:id="132" w:name="_Toc170726952"/>
      <w:r w:rsidRPr="00CC1CDE">
        <w:t>5.2.2.4.1</w:t>
      </w:r>
      <w:r w:rsidRPr="00CC1CDE">
        <w:tab/>
      </w:r>
      <w:r w:rsidRPr="00CC1CDE">
        <w:rPr>
          <w:lang w:eastAsia="zh-CN"/>
        </w:rPr>
        <w:t>General</w:t>
      </w:r>
      <w:bookmarkEnd w:id="131"/>
      <w:bookmarkEnd w:id="132"/>
    </w:p>
    <w:p w14:paraId="61A349A9" w14:textId="77777777" w:rsidR="00D31BD1" w:rsidRPr="00CC1CDE" w:rsidRDefault="00942485" w:rsidP="00D31BD1">
      <w:r w:rsidRPr="00CC1CDE">
        <w:t>CEF</w:t>
      </w:r>
      <w:r w:rsidR="00D31BD1" w:rsidRPr="00CC1CDE">
        <w:t xml:space="preserve"> may support subscription to network slice</w:t>
      </w:r>
      <w:r w:rsidR="00D31BD1" w:rsidRPr="00CC1CDE">
        <w:rPr>
          <w:rFonts w:hint="eastAsia"/>
        </w:rPr>
        <w:t xml:space="preserve"> p</w:t>
      </w:r>
      <w:r w:rsidR="00D31BD1" w:rsidRPr="00CC1CDE">
        <w:t xml:space="preserve">erformance information </w:t>
      </w:r>
      <w:r w:rsidR="000902CC" w:rsidRPr="00CC1CDE">
        <w:t xml:space="preserve">using </w:t>
      </w:r>
      <w:r w:rsidR="00D31BD1" w:rsidRPr="00CC1CDE">
        <w:t>MnS. The clauses below describes message flow of network slice</w:t>
      </w:r>
      <w:r w:rsidR="00D31BD1" w:rsidRPr="00CC1CDE">
        <w:rPr>
          <w:rFonts w:hint="eastAsia"/>
        </w:rPr>
        <w:t xml:space="preserve"> p</w:t>
      </w:r>
      <w:r w:rsidR="00D31BD1" w:rsidRPr="00CC1CDE">
        <w:t xml:space="preserve">erformance and analytics </w:t>
      </w:r>
      <w:r w:rsidR="00D31BD1" w:rsidRPr="00CC1CDE">
        <w:rPr>
          <w:rFonts w:hint="eastAsia"/>
        </w:rPr>
        <w:t>charging</w:t>
      </w:r>
      <w:r w:rsidR="00D31BD1" w:rsidRPr="00CC1CDE">
        <w:t xml:space="preserve"> </w:t>
      </w:r>
      <w:r w:rsidR="000902CC" w:rsidRPr="00CC1CDE">
        <w:t xml:space="preserve">using </w:t>
      </w:r>
      <w:r w:rsidR="00D31BD1" w:rsidRPr="00CC1CDE">
        <w:t>MnS</w:t>
      </w:r>
      <w:r w:rsidR="00F351C1" w:rsidRPr="00CC1CDE">
        <w:t xml:space="preserve"> defined in clause 11.3.1 in TS 28.532</w:t>
      </w:r>
      <w:r w:rsidR="001A5F28" w:rsidRPr="00CC1CDE">
        <w:t xml:space="preserve"> </w:t>
      </w:r>
      <w:r w:rsidR="00CB35C3" w:rsidRPr="00CC1CDE">
        <w:t>[251]</w:t>
      </w:r>
      <w:r w:rsidR="00F351C1" w:rsidRPr="00CC1CDE">
        <w:t xml:space="preserve"> (</w:t>
      </w:r>
      <w:r w:rsidR="000614A0" w:rsidRPr="00CC1CDE">
        <w:t>e.g. Subscribe</w:t>
      </w:r>
      <w:r w:rsidR="00F351C1" w:rsidRPr="00CC1CDE">
        <w:t xml:space="preserve"> operation, unsubscribe operation and </w:t>
      </w:r>
      <w:proofErr w:type="spellStart"/>
      <w:r w:rsidR="00F351C1" w:rsidRPr="00CC1CDE">
        <w:t>notifyFileReady</w:t>
      </w:r>
      <w:proofErr w:type="spellEnd"/>
      <w:r w:rsidR="00F351C1" w:rsidRPr="00CC1CDE">
        <w:t>)</w:t>
      </w:r>
      <w:r w:rsidR="00D31BD1" w:rsidRPr="00CC1CDE">
        <w:t xml:space="preserve">. </w:t>
      </w:r>
    </w:p>
    <w:p w14:paraId="504DCB69" w14:textId="77777777" w:rsidR="00D31BD1" w:rsidRPr="00CC1CDE" w:rsidRDefault="00D31BD1" w:rsidP="00D31BD1">
      <w:pPr>
        <w:pStyle w:val="Heading5"/>
        <w:rPr>
          <w:lang w:eastAsia="zh-CN"/>
        </w:rPr>
      </w:pPr>
      <w:bookmarkStart w:id="133" w:name="_Toc50550899"/>
      <w:bookmarkStart w:id="134" w:name="_Toc170726953"/>
      <w:r w:rsidRPr="00CC1CDE">
        <w:t>5.2.2.4.2</w:t>
      </w:r>
      <w:r w:rsidRPr="00CC1CDE">
        <w:tab/>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t xml:space="preserve"> information Subscribe/Notify</w:t>
      </w:r>
      <w:bookmarkEnd w:id="133"/>
      <w:bookmarkEnd w:id="134"/>
    </w:p>
    <w:p w14:paraId="53814E04" w14:textId="77777777" w:rsidR="00D31BD1" w:rsidRPr="00CC1CDE" w:rsidRDefault="00D31BD1" w:rsidP="00D31BD1">
      <w:r w:rsidRPr="00CC1CDE">
        <w:t xml:space="preserve">The following figure 5.2.2.4.2-1 procedure is used by </w:t>
      </w:r>
      <w:r w:rsidR="00942485" w:rsidRPr="00CC1CDE">
        <w:t>CEF</w:t>
      </w:r>
      <w:r w:rsidRPr="00CC1CDE">
        <w:t xml:space="preserve"> to subscribe/unsubscribe </w:t>
      </w:r>
      <w:r w:rsidR="00985DE9" w:rsidRPr="00CC1CDE">
        <w:t>the</w:t>
      </w:r>
      <w:r w:rsidRPr="00CC1CDE">
        <w:t xml:space="preserve"> </w:t>
      </w:r>
      <w:r w:rsidRPr="00CC1CDE">
        <w:rPr>
          <w:rFonts w:eastAsia="DengXian" w:hint="eastAsia"/>
          <w:lang w:eastAsia="zh-CN"/>
        </w:rPr>
        <w:t>p</w:t>
      </w:r>
      <w:r w:rsidRPr="00CC1CDE">
        <w:rPr>
          <w:rFonts w:eastAsia="DengXian"/>
        </w:rPr>
        <w:t>erformance and analytics</w:t>
      </w:r>
      <w:r w:rsidRPr="00CC1CDE">
        <w:t xml:space="preserve"> information using MnS</w:t>
      </w:r>
      <w:r w:rsidRPr="00CC1CDE">
        <w:rPr>
          <w:lang w:bidi="ar-IQ"/>
        </w:rPr>
        <w:t>.</w:t>
      </w:r>
    </w:p>
    <w:p w14:paraId="229AC540" w14:textId="77777777" w:rsidR="00D31BD1" w:rsidRPr="00CC1CDE" w:rsidRDefault="001C44A3" w:rsidP="00D31BD1">
      <w:pPr>
        <w:pStyle w:val="TH"/>
      </w:pPr>
      <w:r w:rsidRPr="00CC1CDE">
        <w:object w:dxaOrig="5815" w:dyaOrig="3351" w14:anchorId="27F68780">
          <v:shape id="_x0000_i1030" type="#_x0000_t75" style="width:291.55pt;height:168.85pt" o:ole="">
            <v:imagedata r:id="rId24" o:title=""/>
          </v:shape>
          <o:OLEObject Type="Embed" ProgID="Visio.Drawing.11" ShapeID="_x0000_i1030" DrawAspect="Content" ObjectID="_1813066082" r:id="rId25"/>
        </w:object>
      </w:r>
    </w:p>
    <w:p w14:paraId="268DDAE7" w14:textId="77777777" w:rsidR="00D31BD1" w:rsidRPr="00CC1CDE" w:rsidRDefault="00D31BD1" w:rsidP="00D31BD1">
      <w:pPr>
        <w:pStyle w:val="TF"/>
      </w:pPr>
      <w:r w:rsidRPr="00CC1CDE">
        <w:t xml:space="preserve">Figure 5.2.2.4.2-1: </w:t>
      </w:r>
      <w:r w:rsidRPr="00CC1CDE">
        <w:rPr>
          <w:rFonts w:eastAsia="DengXian"/>
          <w:lang w:eastAsia="zh-CN"/>
        </w:rPr>
        <w:t>P</w:t>
      </w:r>
      <w:r w:rsidRPr="00CC1CDE">
        <w:rPr>
          <w:rFonts w:eastAsia="DengXian"/>
        </w:rPr>
        <w:t>erformance and analytics</w:t>
      </w:r>
      <w:r w:rsidRPr="00CC1CDE">
        <w:t xml:space="preserve"> information from MnS Producer</w:t>
      </w:r>
    </w:p>
    <w:p w14:paraId="2B13A1AB" w14:textId="77777777" w:rsidR="00D31BD1" w:rsidRPr="00CC1CDE" w:rsidRDefault="00D31BD1" w:rsidP="00D31BD1">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 xml:space="preserve">analytics information </w:t>
      </w:r>
      <w:r w:rsidRPr="00CC1CDE">
        <w:rPr>
          <w:lang w:eastAsia="zh-CN"/>
        </w:rPr>
        <w:t>u</w:t>
      </w:r>
      <w:r w:rsidR="003167F3" w:rsidRPr="00CC1CDE">
        <w:rPr>
          <w:lang w:eastAsia="zh-CN"/>
        </w:rPr>
        <w:t xml:space="preserve">sing </w:t>
      </w:r>
      <w:r w:rsidRPr="00CC1CDE">
        <w:t>MnS</w:t>
      </w:r>
      <w:r w:rsidR="007E2DBF" w:rsidRPr="00CC1CDE">
        <w:t xml:space="preserve"> with the performance indicator, S-NSSAI and subscription condition (</w:t>
      </w:r>
      <w:r w:rsidR="00060805" w:rsidRPr="00CC1CDE">
        <w:t>e.g. Start</w:t>
      </w:r>
      <w:r w:rsidR="007E2DBF" w:rsidRPr="00CC1CDE">
        <w:t xml:space="preserve"> time, stop time)</w:t>
      </w:r>
      <w:r w:rsidRPr="00CC1CDE">
        <w:t>.</w:t>
      </w:r>
    </w:p>
    <w:p w14:paraId="2B2DD71E" w14:textId="77777777" w:rsidR="00D31BD1" w:rsidRPr="00CC1CDE" w:rsidRDefault="00D31BD1" w:rsidP="00D31BD1">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MnS producer responses the subscription successful.</w:t>
      </w:r>
    </w:p>
    <w:p w14:paraId="18A26401" w14:textId="77777777" w:rsidR="00D31BD1" w:rsidRPr="00CC1CDE" w:rsidRDefault="00D31BD1" w:rsidP="00D31BD1">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MnS producer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28E3467E" w14:textId="77777777" w:rsidR="00D31BD1" w:rsidRPr="00CC1CDE" w:rsidRDefault="00D31BD1" w:rsidP="00D31BD1">
      <w:pPr>
        <w:pStyle w:val="NO"/>
      </w:pPr>
      <w:r w:rsidRPr="00CC1CDE">
        <w:t xml:space="preserve">NOTE: </w:t>
      </w:r>
      <w:r w:rsidR="00060805" w:rsidRPr="00CC1CDE">
        <w:tab/>
      </w:r>
      <w:r w:rsidRPr="00CC1CDE">
        <w:t>There might be several “notification” during the subscription.</w:t>
      </w:r>
    </w:p>
    <w:p w14:paraId="3214183B" w14:textId="77777777" w:rsidR="00D31BD1" w:rsidRPr="00CC1CDE" w:rsidRDefault="00D31BD1" w:rsidP="00D31BD1">
      <w:pPr>
        <w:pStyle w:val="B10"/>
      </w:pPr>
      <w:r w:rsidRPr="00CC1CDE">
        <w:rPr>
          <w:b/>
        </w:rPr>
        <w:t>4)</w:t>
      </w:r>
      <w:r w:rsidRPr="00CC1CDE">
        <w:rPr>
          <w:b/>
        </w:rPr>
        <w:tab/>
        <w:t>Notification Acknowledge:</w:t>
      </w:r>
      <w:r w:rsidRPr="00CC1CDE">
        <w:t xml:space="preserve"> the </w:t>
      </w:r>
      <w:r w:rsidR="00942485" w:rsidRPr="00CC1CDE">
        <w:t>CEF</w:t>
      </w:r>
      <w:r w:rsidRPr="00CC1CDE">
        <w:t xml:space="preserve"> sends the acknowledge notification.</w:t>
      </w:r>
    </w:p>
    <w:p w14:paraId="47F25BB6" w14:textId="77777777" w:rsidR="00D31BD1" w:rsidRPr="00CC1CDE" w:rsidRDefault="00D31BD1" w:rsidP="00D31BD1">
      <w:pPr>
        <w:pStyle w:val="B10"/>
      </w:pPr>
      <w:r w:rsidRPr="00CC1CDE">
        <w:rPr>
          <w:b/>
        </w:rPr>
        <w:t>5)</w:t>
      </w:r>
      <w:r w:rsidRPr="00CC1CDE">
        <w:rPr>
          <w:b/>
        </w:rPr>
        <w:tab/>
        <w:t>Unsubscribe Request:</w:t>
      </w:r>
      <w:r w:rsidRPr="00CC1CDE">
        <w:t xml:space="preserve"> the </w:t>
      </w:r>
      <w:r w:rsidR="00942485" w:rsidRPr="00CC1CDE">
        <w:t>CEF</w:t>
      </w:r>
      <w:r w:rsidRPr="00CC1CDE">
        <w:t xml:space="preserve"> </w:t>
      </w:r>
      <w:r w:rsidRPr="00CC1CDE">
        <w:rPr>
          <w:lang w:eastAsia="zh-CN"/>
        </w:rPr>
        <w:t xml:space="preserve">cancels the </w:t>
      </w:r>
      <w:r w:rsidRPr="00CC1CDE">
        <w:t xml:space="preserve">subscription to </w:t>
      </w:r>
      <w:r w:rsidRPr="00CC1CDE">
        <w:rPr>
          <w:rFonts w:eastAsia="DengXian" w:hint="eastAsia"/>
          <w:lang w:eastAsia="zh-CN"/>
        </w:rPr>
        <w:t>p</w:t>
      </w:r>
      <w:r w:rsidRPr="00CC1CDE">
        <w:rPr>
          <w:rFonts w:eastAsia="DengXian"/>
        </w:rPr>
        <w:t xml:space="preserve">erformance and </w:t>
      </w:r>
      <w:r w:rsidRPr="00CC1CDE">
        <w:t>analytics information.</w:t>
      </w:r>
    </w:p>
    <w:p w14:paraId="37B52B83" w14:textId="77777777" w:rsidR="00130202" w:rsidRPr="00CC1CDE" w:rsidRDefault="00D31BD1" w:rsidP="00993902">
      <w:pPr>
        <w:pStyle w:val="B10"/>
      </w:pPr>
      <w:r w:rsidRPr="00CC1CDE">
        <w:rPr>
          <w:b/>
        </w:rPr>
        <w:t>6)</w:t>
      </w:r>
      <w:r w:rsidRPr="00CC1CDE">
        <w:rPr>
          <w:b/>
        </w:rPr>
        <w:tab/>
        <w:t>Unsubscribe Respond:</w:t>
      </w:r>
      <w:r w:rsidRPr="00CC1CDE">
        <w:t xml:space="preserve"> the MnS producer responses the </w:t>
      </w:r>
      <w:proofErr w:type="spellStart"/>
      <w:r w:rsidRPr="00CC1CDE">
        <w:t>unsubscription</w:t>
      </w:r>
      <w:proofErr w:type="spellEnd"/>
      <w:r w:rsidRPr="00CC1CDE">
        <w:t xml:space="preserve"> successful.</w:t>
      </w:r>
    </w:p>
    <w:p w14:paraId="3C5304A0" w14:textId="77777777" w:rsidR="005F7E0B" w:rsidRPr="00CC1CDE" w:rsidRDefault="005F7E0B" w:rsidP="00993902">
      <w:pPr>
        <w:pStyle w:val="B10"/>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57E54544" w14:textId="77777777" w:rsidR="00037898" w:rsidRPr="00CC1CDE" w:rsidRDefault="00037898" w:rsidP="00037898">
      <w:pPr>
        <w:pStyle w:val="Heading3"/>
      </w:pPr>
      <w:bookmarkStart w:id="135" w:name="_Toc50542238"/>
      <w:bookmarkStart w:id="136" w:name="_Toc50550900"/>
      <w:bookmarkStart w:id="137" w:name="_Toc170726954"/>
      <w:r w:rsidRPr="00CC1CDE">
        <w:t>5.2.3</w:t>
      </w:r>
      <w:r w:rsidRPr="00CC1CDE">
        <w:tab/>
        <w:t>CDR generation</w:t>
      </w:r>
      <w:bookmarkEnd w:id="135"/>
      <w:bookmarkEnd w:id="136"/>
      <w:bookmarkEnd w:id="137"/>
    </w:p>
    <w:p w14:paraId="119F2510" w14:textId="77777777" w:rsidR="00037898" w:rsidRPr="00CC1CDE" w:rsidRDefault="00037898" w:rsidP="00037898">
      <w:pPr>
        <w:pStyle w:val="Heading4"/>
        <w:rPr>
          <w:lang w:bidi="ar-IQ"/>
        </w:rPr>
      </w:pPr>
      <w:bookmarkStart w:id="138" w:name="_Toc50542239"/>
      <w:bookmarkStart w:id="139" w:name="_Toc50550901"/>
      <w:bookmarkStart w:id="140" w:name="_Toc170726955"/>
      <w:r w:rsidRPr="00CC1CDE">
        <w:rPr>
          <w:lang w:bidi="ar-IQ"/>
        </w:rPr>
        <w:t>5.2.3.1</w:t>
      </w:r>
      <w:r w:rsidRPr="00CC1CDE">
        <w:rPr>
          <w:lang w:bidi="ar-IQ"/>
        </w:rPr>
        <w:tab/>
        <w:t>Introduction</w:t>
      </w:r>
      <w:bookmarkEnd w:id="138"/>
      <w:bookmarkEnd w:id="139"/>
      <w:bookmarkEnd w:id="140"/>
    </w:p>
    <w:p w14:paraId="215D84BF" w14:textId="77777777" w:rsidR="00037898" w:rsidRPr="00CC1CDE" w:rsidRDefault="00037898" w:rsidP="00037898">
      <w:pPr>
        <w:numPr>
          <w:ilvl w:val="12"/>
          <w:numId w:val="0"/>
        </w:numPr>
        <w:rPr>
          <w:lang w:bidi="ar-IQ"/>
        </w:rPr>
      </w:pPr>
      <w:r w:rsidRPr="00CC1CDE">
        <w:rPr>
          <w:lang w:bidi="ar-IQ"/>
        </w:rPr>
        <w:t xml:space="preserve">The </w:t>
      </w:r>
      <w:r w:rsidRPr="00CC1CDE">
        <w:rPr>
          <w:rFonts w:hint="eastAsia"/>
          <w:lang w:eastAsia="zh-CN" w:bidi="ar-IQ"/>
        </w:rPr>
        <w:t>network slice</w:t>
      </w:r>
      <w:r w:rsidRPr="00CC1CDE">
        <w:rPr>
          <w:lang w:bidi="ar-IQ"/>
        </w:rPr>
        <w:t xml:space="preserve"> performance and analytics CHF CDRs are generated by the CHF to collect charging information that they subsequently transfer to the Charging Gateway Function (CGF).</w:t>
      </w:r>
    </w:p>
    <w:p w14:paraId="1BBA5421" w14:textId="77777777" w:rsidR="00037898" w:rsidRPr="00CC1CDE" w:rsidRDefault="00037898" w:rsidP="00037898">
      <w:pPr>
        <w:numPr>
          <w:ilvl w:val="12"/>
          <w:numId w:val="0"/>
        </w:numPr>
        <w:rPr>
          <w:lang w:bidi="ar-IQ"/>
        </w:rPr>
      </w:pPr>
      <w:r w:rsidRPr="00CC1CDE">
        <w:rPr>
          <w:lang w:bidi="ar-IQ"/>
        </w:rPr>
        <w:t xml:space="preserve">The following clauses describe in detail the conditions for generating the network slice </w:t>
      </w:r>
      <w:r w:rsidRPr="00CC1CDE">
        <w:rPr>
          <w:rFonts w:eastAsia="DengXian" w:hint="eastAsia"/>
          <w:lang w:eastAsia="zh-CN"/>
        </w:rPr>
        <w:t>p</w:t>
      </w:r>
      <w:r w:rsidRPr="00CC1CDE">
        <w:rPr>
          <w:rFonts w:eastAsia="DengXian"/>
        </w:rPr>
        <w:t>erformance and analytics</w:t>
      </w:r>
      <w:r w:rsidRPr="00CC1CDE">
        <w:rPr>
          <w:lang w:bidi="ar-IQ"/>
        </w:rPr>
        <w:t xml:space="preserve"> CHF CDR, which shall be supported by the CHF.</w:t>
      </w:r>
    </w:p>
    <w:p w14:paraId="563A2711" w14:textId="77777777" w:rsidR="00037898" w:rsidRPr="00CC1CDE" w:rsidRDefault="00037898" w:rsidP="00037898">
      <w:pPr>
        <w:pStyle w:val="Heading4"/>
        <w:spacing w:before="60" w:after="120"/>
        <w:rPr>
          <w:lang w:bidi="ar-IQ"/>
        </w:rPr>
      </w:pPr>
      <w:bookmarkStart w:id="141" w:name="_Toc50550902"/>
      <w:bookmarkStart w:id="142" w:name="_Toc170726956"/>
      <w:bookmarkStart w:id="143" w:name="_Toc50542240"/>
      <w:r w:rsidRPr="00CC1CDE">
        <w:rPr>
          <w:lang w:bidi="ar-IQ"/>
        </w:rPr>
        <w:t>5.2.3.2</w:t>
      </w:r>
      <w:r w:rsidRPr="00CC1CDE">
        <w:rPr>
          <w:lang w:bidi="ar-IQ"/>
        </w:rPr>
        <w:tab/>
        <w:t>Triggers for CHF CDR</w:t>
      </w:r>
      <w:bookmarkEnd w:id="141"/>
      <w:bookmarkEnd w:id="142"/>
      <w:r w:rsidRPr="00CC1CDE">
        <w:rPr>
          <w:lang w:bidi="ar-IQ"/>
        </w:rPr>
        <w:t xml:space="preserve"> </w:t>
      </w:r>
      <w:bookmarkEnd w:id="143"/>
    </w:p>
    <w:p w14:paraId="0FF9900B" w14:textId="77777777" w:rsidR="00037898" w:rsidRPr="00CC1CDE" w:rsidRDefault="00037898" w:rsidP="00037898">
      <w:pPr>
        <w:pStyle w:val="Heading5"/>
      </w:pPr>
      <w:bookmarkStart w:id="144" w:name="_Toc50550903"/>
      <w:bookmarkStart w:id="145" w:name="_Toc170726957"/>
      <w:r w:rsidRPr="00CC1CDE">
        <w:t>5.2.3.2.1</w:t>
      </w:r>
      <w:r w:rsidRPr="00CC1CDE">
        <w:tab/>
        <w:t>General</w:t>
      </w:r>
      <w:bookmarkEnd w:id="144"/>
      <w:bookmarkEnd w:id="145"/>
    </w:p>
    <w:p w14:paraId="7417B9CE" w14:textId="77777777" w:rsidR="00037898" w:rsidRPr="00CC1CDE" w:rsidRDefault="00037898" w:rsidP="00037898">
      <w:pPr>
        <w:rPr>
          <w:lang w:eastAsia="zh-CN" w:bidi="ar-IQ"/>
        </w:rPr>
      </w:pPr>
      <w:r w:rsidRPr="00CC1CDE">
        <w:rPr>
          <w:lang w:bidi="ar-IQ"/>
        </w:rPr>
        <w:t xml:space="preserve">A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CHF CDR is used to capture charging information related to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chargeable events for </w:t>
      </w:r>
      <w:r w:rsidRPr="00CC1CDE">
        <w:rPr>
          <w:rFonts w:hint="eastAsia"/>
          <w:lang w:eastAsia="zh-CN" w:bidi="ar-IQ"/>
        </w:rPr>
        <w:t>PEC</w:t>
      </w:r>
      <w:r w:rsidRPr="00CC1CDE">
        <w:t>.</w:t>
      </w:r>
      <w:r w:rsidRPr="00CC1CDE">
        <w:rPr>
          <w:lang w:eastAsia="zh-CN" w:bidi="ar-IQ"/>
        </w:rPr>
        <w:t xml:space="preserve"> </w:t>
      </w:r>
    </w:p>
    <w:p w14:paraId="4D3FFC6F" w14:textId="77777777" w:rsidR="00037898" w:rsidRPr="00CC1CDE" w:rsidRDefault="00037898" w:rsidP="00037898">
      <w:pPr>
        <w:pStyle w:val="Heading5"/>
        <w:rPr>
          <w:lang w:bidi="ar-IQ"/>
        </w:rPr>
      </w:pPr>
      <w:bookmarkStart w:id="146" w:name="_Toc50550904"/>
      <w:bookmarkStart w:id="147" w:name="_Toc170726958"/>
      <w:r w:rsidRPr="00CC1CDE">
        <w:rPr>
          <w:lang w:bidi="ar-IQ"/>
        </w:rPr>
        <w:t>5.2.3.2.2</w:t>
      </w:r>
      <w:r w:rsidRPr="00CC1CDE">
        <w:rPr>
          <w:lang w:bidi="ar-IQ"/>
        </w:rPr>
        <w:tab/>
        <w:t>Triggers for CHF CDR generation</w:t>
      </w:r>
      <w:bookmarkEnd w:id="146"/>
      <w:bookmarkEnd w:id="147"/>
    </w:p>
    <w:p w14:paraId="2AC41E0B" w14:textId="77777777" w:rsidR="00037898" w:rsidRPr="00CC1CDE" w:rsidRDefault="00037898" w:rsidP="00037898">
      <w:pPr>
        <w:rPr>
          <w:lang w:bidi="ar-IQ"/>
        </w:rPr>
      </w:pPr>
      <w:r w:rsidRPr="00CC1CDE">
        <w:rPr>
          <w:lang w:bidi="ar-IQ"/>
        </w:rPr>
        <w:t xml:space="preserve">A </w:t>
      </w:r>
      <w:r w:rsidRPr="00CC1CDE">
        <w:rPr>
          <w:rFonts w:hint="eastAsia"/>
          <w:lang w:bidi="ar-IQ"/>
        </w:rPr>
        <w:t>n</w:t>
      </w:r>
      <w:r w:rsidRPr="00CC1CDE">
        <w:rPr>
          <w:lang w:bidi="ar-IQ"/>
        </w:rPr>
        <w:t>etwork slice</w:t>
      </w:r>
      <w:r w:rsidRPr="00CC1CDE">
        <w:rPr>
          <w:rFonts w:hint="eastAsia"/>
          <w:lang w:bidi="ar-IQ"/>
        </w:rPr>
        <w:t xml:space="preserve"> p</w:t>
      </w:r>
      <w:r w:rsidRPr="00CC1CDE">
        <w:rPr>
          <w:lang w:bidi="ar-IQ"/>
        </w:rPr>
        <w:t>erformance and analytics CHF CDR is generated by the CHF for each received Charging Data Request [Event].</w:t>
      </w:r>
    </w:p>
    <w:p w14:paraId="40C15F2B" w14:textId="77777777" w:rsidR="00037898" w:rsidRPr="00CC1CDE" w:rsidRDefault="00037898" w:rsidP="00037898">
      <w:pPr>
        <w:pStyle w:val="Heading3"/>
      </w:pPr>
      <w:bookmarkStart w:id="148" w:name="_Toc50542241"/>
      <w:bookmarkStart w:id="149" w:name="_Toc50550905"/>
      <w:bookmarkStart w:id="150" w:name="_Toc170726959"/>
      <w:r w:rsidRPr="00CC1CDE">
        <w:t>5.2.4</w:t>
      </w:r>
      <w:r w:rsidRPr="00CC1CDE">
        <w:tab/>
        <w:t>Ga record transfer flows</w:t>
      </w:r>
      <w:bookmarkEnd w:id="148"/>
      <w:bookmarkEnd w:id="149"/>
      <w:bookmarkEnd w:id="150"/>
    </w:p>
    <w:p w14:paraId="556CBFEC" w14:textId="77777777" w:rsidR="00037898" w:rsidRPr="00CC1CDE" w:rsidRDefault="00037898" w:rsidP="00037898">
      <w:r w:rsidRPr="00CC1CDE">
        <w:t>Details of the Ga protocol application are specified in TS 32.295 [</w:t>
      </w:r>
      <w:r w:rsidR="00D6457D" w:rsidRPr="00CC1CDE">
        <w:t>55</w:t>
      </w:r>
      <w:r w:rsidRPr="00CC1CDE">
        <w:t>].</w:t>
      </w:r>
    </w:p>
    <w:p w14:paraId="480BAFA1" w14:textId="77777777" w:rsidR="00037898" w:rsidRPr="00CC1CDE" w:rsidRDefault="00037898" w:rsidP="00037898">
      <w:pPr>
        <w:pStyle w:val="Heading3"/>
      </w:pPr>
      <w:bookmarkStart w:id="151" w:name="_Toc50542242"/>
      <w:bookmarkStart w:id="152" w:name="_Toc50550906"/>
      <w:bookmarkStart w:id="153" w:name="_Toc170726960"/>
      <w:r w:rsidRPr="00CC1CDE">
        <w:lastRenderedPageBreak/>
        <w:t>5.2.5</w:t>
      </w:r>
      <w:r w:rsidRPr="00CC1CDE">
        <w:tab/>
      </w:r>
      <w:proofErr w:type="spellStart"/>
      <w:r w:rsidRPr="00CC1CDE">
        <w:t>B</w:t>
      </w:r>
      <w:r w:rsidR="00A00FFB" w:rsidRPr="00CC1CDE">
        <w:t>ns</w:t>
      </w:r>
      <w:proofErr w:type="spellEnd"/>
      <w:r w:rsidRPr="00CC1CDE">
        <w:t xml:space="preserve"> CDR file transfer</w:t>
      </w:r>
      <w:bookmarkEnd w:id="151"/>
      <w:bookmarkEnd w:id="152"/>
      <w:bookmarkEnd w:id="153"/>
    </w:p>
    <w:p w14:paraId="035D86BD" w14:textId="77777777" w:rsidR="00037898" w:rsidRPr="00CC1CDE" w:rsidRDefault="00037898" w:rsidP="00486F95">
      <w:r w:rsidRPr="00CC1CDE">
        <w:t xml:space="preserve">Details of the </w:t>
      </w:r>
      <w:proofErr w:type="spellStart"/>
      <w:r w:rsidRPr="00CC1CDE">
        <w:t>B</w:t>
      </w:r>
      <w:r w:rsidR="00A00FFB" w:rsidRPr="00CC1CDE">
        <w:t>ns</w:t>
      </w:r>
      <w:proofErr w:type="spellEnd"/>
      <w:r w:rsidRPr="00CC1CDE">
        <w:t xml:space="preserve"> protocol application are specified in TS 32.297 [</w:t>
      </w:r>
      <w:r w:rsidR="00D6457D" w:rsidRPr="00CC1CDE">
        <w:t>56</w:t>
      </w:r>
      <w:r w:rsidRPr="00CC1CDE">
        <w:t>].</w:t>
      </w:r>
    </w:p>
    <w:p w14:paraId="3606AC92" w14:textId="77777777" w:rsidR="00097251" w:rsidRPr="00CC1CDE" w:rsidRDefault="00097251" w:rsidP="00097251">
      <w:pPr>
        <w:pStyle w:val="Heading1"/>
        <w:rPr>
          <w:rFonts w:eastAsia="DengXian"/>
        </w:rPr>
      </w:pPr>
      <w:bookmarkStart w:id="154" w:name="_Toc50542243"/>
      <w:bookmarkStart w:id="155" w:name="_Toc50550907"/>
      <w:bookmarkStart w:id="156" w:name="_Toc170726961"/>
      <w:r w:rsidRPr="00CC1CDE">
        <w:rPr>
          <w:rFonts w:eastAsia="DengXian"/>
        </w:rPr>
        <w:t>6</w:t>
      </w:r>
      <w:r w:rsidRPr="00CC1CDE">
        <w:rPr>
          <w:rFonts w:eastAsia="DengXian"/>
        </w:rPr>
        <w:tab/>
      </w:r>
      <w:r w:rsidRPr="00CC1CDE">
        <w:t>Definition of charging information</w:t>
      </w:r>
      <w:bookmarkEnd w:id="154"/>
      <w:bookmarkEnd w:id="155"/>
      <w:bookmarkEnd w:id="156"/>
    </w:p>
    <w:p w14:paraId="39172173" w14:textId="77777777" w:rsidR="00C932A9" w:rsidRPr="00CC1CDE" w:rsidRDefault="00097251" w:rsidP="00334EEA">
      <w:pPr>
        <w:pStyle w:val="Heading2"/>
      </w:pPr>
      <w:bookmarkStart w:id="157" w:name="_Toc50542244"/>
      <w:bookmarkStart w:id="158" w:name="_Toc50550908"/>
      <w:bookmarkStart w:id="159" w:name="_Toc170726962"/>
      <w:r w:rsidRPr="00CC1CDE">
        <w:t>6.1</w:t>
      </w:r>
      <w:r w:rsidRPr="00CC1CDE">
        <w:tab/>
        <w:t>Data description for</w:t>
      </w:r>
      <w:r w:rsidRPr="00CC1CDE">
        <w:rPr>
          <w:rFonts w:hint="eastAsia"/>
        </w:rPr>
        <w:t xml:space="preserve"> n</w:t>
      </w:r>
      <w:r w:rsidRPr="00CC1CDE">
        <w:t>etwork slice performance and analytics charging</w:t>
      </w:r>
      <w:bookmarkStart w:id="160" w:name="clause4"/>
      <w:bookmarkEnd w:id="157"/>
      <w:bookmarkEnd w:id="158"/>
      <w:bookmarkEnd w:id="159"/>
      <w:bookmarkEnd w:id="160"/>
    </w:p>
    <w:p w14:paraId="476B0C66" w14:textId="77777777" w:rsidR="00B265A2" w:rsidRPr="00CC1CDE" w:rsidRDefault="00B265A2" w:rsidP="00B265A2">
      <w:pPr>
        <w:pStyle w:val="Heading3"/>
      </w:pPr>
      <w:bookmarkStart w:id="161" w:name="_Toc50542245"/>
      <w:bookmarkStart w:id="162" w:name="_Toc50550909"/>
      <w:bookmarkStart w:id="163" w:name="_Toc170726963"/>
      <w:r w:rsidRPr="00CC1CDE">
        <w:t>6.1.1</w:t>
      </w:r>
      <w:r w:rsidRPr="00CC1CDE">
        <w:tab/>
        <w:t>Message contents</w:t>
      </w:r>
      <w:bookmarkEnd w:id="161"/>
      <w:bookmarkEnd w:id="162"/>
      <w:bookmarkEnd w:id="163"/>
    </w:p>
    <w:p w14:paraId="70C773CD" w14:textId="77777777" w:rsidR="00B265A2" w:rsidRPr="00CC1CDE" w:rsidRDefault="00B265A2" w:rsidP="00B265A2">
      <w:pPr>
        <w:pStyle w:val="Heading4"/>
        <w:rPr>
          <w:lang w:eastAsia="zh-CN"/>
        </w:rPr>
      </w:pPr>
      <w:bookmarkStart w:id="164" w:name="_Toc50542246"/>
      <w:bookmarkStart w:id="165" w:name="_Toc50550910"/>
      <w:bookmarkStart w:id="166" w:name="_Toc170726964"/>
      <w:r w:rsidRPr="00CC1CDE">
        <w:t>6.1.1</w:t>
      </w:r>
      <w:r w:rsidRPr="00CC1CDE">
        <w:rPr>
          <w:lang w:eastAsia="zh-CN"/>
        </w:rPr>
        <w:t>.1</w:t>
      </w:r>
      <w:r w:rsidRPr="00CC1CDE">
        <w:rPr>
          <w:lang w:eastAsia="zh-CN"/>
        </w:rPr>
        <w:tab/>
        <w:t>General</w:t>
      </w:r>
      <w:bookmarkEnd w:id="164"/>
      <w:bookmarkEnd w:id="165"/>
      <w:bookmarkEnd w:id="166"/>
    </w:p>
    <w:p w14:paraId="2EB27C01" w14:textId="77777777" w:rsidR="00B265A2" w:rsidRPr="00CC1CDE" w:rsidRDefault="00B265A2" w:rsidP="00B265A2">
      <w:r w:rsidRPr="00CC1CDE">
        <w:t>The Charging Data Request and Charging Data Response are specified in clause 5.1.2.2.1 of TS 32.290 [</w:t>
      </w:r>
      <w:r w:rsidR="00982790" w:rsidRPr="00CC1CDE">
        <w:t>50</w:t>
      </w:r>
      <w:r w:rsidRPr="00CC1CDE">
        <w:t xml:space="preserve">]. </w:t>
      </w:r>
    </w:p>
    <w:p w14:paraId="104C0802" w14:textId="77777777" w:rsidR="00B265A2" w:rsidRPr="00CC1CDE" w:rsidRDefault="00B265A2" w:rsidP="00B265A2">
      <w:pPr>
        <w:rPr>
          <w:lang w:bidi="ar-IQ"/>
        </w:rPr>
      </w:pPr>
      <w:r w:rsidRPr="00CC1CDE">
        <w:rPr>
          <w:lang w:bidi="ar-IQ"/>
        </w:rPr>
        <w:t>Table 6.1.1.1</w:t>
      </w:r>
      <w:r w:rsidR="003B288E" w:rsidRPr="00CC1CDE">
        <w:rPr>
          <w:lang w:bidi="ar-IQ"/>
        </w:rPr>
        <w:t>-1</w:t>
      </w:r>
      <w:r w:rsidRPr="00CC1CDE">
        <w:rPr>
          <w:lang w:bidi="ar-IQ"/>
        </w:rPr>
        <w:t xml:space="preserve"> describes the use of these messages for </w:t>
      </w:r>
      <w:r w:rsidRPr="00CC1CDE">
        <w:rPr>
          <w:rFonts w:hint="eastAsia"/>
        </w:rPr>
        <w:t>n</w:t>
      </w:r>
      <w:r w:rsidRPr="00CC1CDE">
        <w:t>etwork slice performance and analytics charging</w:t>
      </w:r>
      <w:r w:rsidRPr="00CC1CDE">
        <w:rPr>
          <w:lang w:bidi="ar-IQ"/>
        </w:rPr>
        <w:t>.</w:t>
      </w:r>
    </w:p>
    <w:p w14:paraId="4FDBFFCE" w14:textId="77777777" w:rsidR="00B265A2" w:rsidRPr="00CC1CDE" w:rsidRDefault="00B265A2" w:rsidP="00B265A2">
      <w:pPr>
        <w:pStyle w:val="TH"/>
        <w:rPr>
          <w:lang w:bidi="ar-IQ"/>
        </w:rPr>
      </w:pPr>
      <w:r w:rsidRPr="00CC1CDE">
        <w:rPr>
          <w:lang w:bidi="ar-IQ"/>
        </w:rPr>
        <w:t>Table 6.1.1.1</w:t>
      </w:r>
      <w:r w:rsidR="003B288E" w:rsidRPr="00CC1CDE">
        <w:rPr>
          <w:lang w:bidi="ar-IQ"/>
        </w:rPr>
        <w:t>-1</w:t>
      </w:r>
      <w:r w:rsidRPr="00CC1CDE">
        <w:rPr>
          <w:lang w:bidi="ar-IQ"/>
        </w:rPr>
        <w:t xml:space="preserve">: </w:t>
      </w:r>
      <w:r w:rsidRPr="00CC1CDE">
        <w:rPr>
          <w:rFonts w:hint="eastAsia"/>
        </w:rPr>
        <w:t>n</w:t>
      </w:r>
      <w:r w:rsidRPr="00CC1CDE">
        <w:t>etwork slice performance and analytics charging</w:t>
      </w:r>
      <w:r w:rsidRPr="00CC1CDE">
        <w:rPr>
          <w:lang w:bidi="ar-IQ"/>
        </w:rPr>
        <w:t xml:space="preserve">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560"/>
        <w:gridCol w:w="1552"/>
      </w:tblGrid>
      <w:tr w:rsidR="00B265A2" w:rsidRPr="00CC1CDE" w14:paraId="75B2CE62"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14:paraId="45F15BD3"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Message</w:t>
            </w:r>
          </w:p>
        </w:tc>
        <w:tc>
          <w:tcPr>
            <w:tcW w:w="1560" w:type="dxa"/>
            <w:tcBorders>
              <w:top w:val="single" w:sz="4" w:space="0" w:color="auto"/>
              <w:left w:val="single" w:sz="4" w:space="0" w:color="auto"/>
              <w:bottom w:val="single" w:sz="4" w:space="0" w:color="auto"/>
              <w:right w:val="single" w:sz="4" w:space="0" w:color="auto"/>
            </w:tcBorders>
            <w:shd w:val="clear" w:color="auto" w:fill="AEAAAA"/>
            <w:hideMark/>
          </w:tcPr>
          <w:p w14:paraId="575C8D42"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Source</w:t>
            </w:r>
          </w:p>
        </w:tc>
        <w:tc>
          <w:tcPr>
            <w:tcW w:w="1552" w:type="dxa"/>
            <w:tcBorders>
              <w:top w:val="single" w:sz="4" w:space="0" w:color="auto"/>
              <w:left w:val="single" w:sz="4" w:space="0" w:color="auto"/>
              <w:bottom w:val="single" w:sz="4" w:space="0" w:color="auto"/>
              <w:right w:val="single" w:sz="4" w:space="0" w:color="auto"/>
            </w:tcBorders>
            <w:shd w:val="clear" w:color="auto" w:fill="AEAAAA"/>
            <w:hideMark/>
          </w:tcPr>
          <w:p w14:paraId="14A4147D"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Destination</w:t>
            </w:r>
          </w:p>
        </w:tc>
      </w:tr>
      <w:tr w:rsidR="00B265A2" w:rsidRPr="00CC1CDE" w14:paraId="21ECD956" w14:textId="77777777" w:rsidTr="00383F84">
        <w:trPr>
          <w:trHeight w:val="64"/>
          <w:jc w:val="center"/>
        </w:trPr>
        <w:tc>
          <w:tcPr>
            <w:tcW w:w="2545" w:type="dxa"/>
            <w:tcBorders>
              <w:top w:val="single" w:sz="4" w:space="0" w:color="auto"/>
              <w:left w:val="single" w:sz="4" w:space="0" w:color="auto"/>
              <w:bottom w:val="single" w:sz="4" w:space="0" w:color="auto"/>
              <w:right w:val="single" w:sz="4" w:space="0" w:color="auto"/>
            </w:tcBorders>
            <w:hideMark/>
          </w:tcPr>
          <w:p w14:paraId="67A470AC" w14:textId="77777777" w:rsidR="00B265A2" w:rsidRPr="00CC1CDE" w:rsidRDefault="00B265A2" w:rsidP="00383F84">
            <w:pPr>
              <w:pStyle w:val="TAL"/>
              <w:rPr>
                <w:lang w:bidi="ar-IQ"/>
              </w:rPr>
            </w:pPr>
            <w:r w:rsidRPr="00CC1CDE">
              <w:rPr>
                <w:lang w:bidi="ar-IQ"/>
              </w:rPr>
              <w:t>Charging Data Request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A83660E" w14:textId="77777777" w:rsidR="00B265A2" w:rsidRPr="00CC1CDE" w:rsidRDefault="00942485" w:rsidP="00383F84">
            <w:pPr>
              <w:pStyle w:val="TAL"/>
              <w:jc w:val="center"/>
              <w:rPr>
                <w:lang w:bidi="ar-IQ"/>
              </w:rPr>
            </w:pPr>
            <w:r w:rsidRPr="00CC1CDE">
              <w:rPr>
                <w:lang w:eastAsia="zh-CN" w:bidi="ar-IQ"/>
              </w:rPr>
              <w:t>CEF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0DEEEC53" w14:textId="77777777" w:rsidR="00B265A2" w:rsidRPr="00CC1CDE" w:rsidRDefault="00B265A2" w:rsidP="00383F84">
            <w:pPr>
              <w:pStyle w:val="TAL"/>
              <w:jc w:val="center"/>
              <w:rPr>
                <w:lang w:bidi="ar-IQ"/>
              </w:rPr>
            </w:pPr>
            <w:r w:rsidRPr="00CC1CDE">
              <w:rPr>
                <w:lang w:bidi="ar-IQ"/>
              </w:rPr>
              <w:t>CHF</w:t>
            </w:r>
          </w:p>
        </w:tc>
      </w:tr>
      <w:tr w:rsidR="00B265A2" w:rsidRPr="00CC1CDE" w14:paraId="5089FD25"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hideMark/>
          </w:tcPr>
          <w:p w14:paraId="165A8007" w14:textId="77777777" w:rsidR="00B265A2" w:rsidRPr="00CC1CDE" w:rsidRDefault="00B265A2" w:rsidP="00383F84">
            <w:pPr>
              <w:pStyle w:val="TAL"/>
              <w:rPr>
                <w:lang w:bidi="ar-IQ"/>
              </w:rPr>
            </w:pPr>
            <w:r w:rsidRPr="00CC1CDE">
              <w:t>Charging Data Response</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8EE4078" w14:textId="77777777" w:rsidR="00B265A2" w:rsidRPr="00CC1CDE" w:rsidRDefault="00B265A2" w:rsidP="00383F84">
            <w:pPr>
              <w:pStyle w:val="TAL"/>
              <w:jc w:val="center"/>
              <w:rPr>
                <w:lang w:bidi="ar-IQ"/>
              </w:rPr>
            </w:pPr>
            <w:r w:rsidRPr="00CC1CDE">
              <w:rPr>
                <w:lang w:bidi="ar-IQ"/>
              </w:rPr>
              <w:t>CHF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572C10B6" w14:textId="77777777" w:rsidR="00B265A2" w:rsidRPr="00CC1CDE" w:rsidRDefault="00942485" w:rsidP="00383F84">
            <w:pPr>
              <w:pStyle w:val="TAL"/>
              <w:jc w:val="center"/>
              <w:rPr>
                <w:lang w:bidi="ar-IQ"/>
              </w:rPr>
            </w:pPr>
            <w:r w:rsidRPr="00CC1CDE">
              <w:rPr>
                <w:lang w:eastAsia="zh-CN" w:bidi="ar-IQ"/>
              </w:rPr>
              <w:t>CEF</w:t>
            </w:r>
          </w:p>
        </w:tc>
      </w:tr>
    </w:tbl>
    <w:p w14:paraId="58C144EA" w14:textId="77777777" w:rsidR="002F02EC" w:rsidRPr="00CC1CDE" w:rsidRDefault="002F02EC" w:rsidP="00B265A2"/>
    <w:p w14:paraId="097DA1FF" w14:textId="77777777" w:rsidR="00B265A2" w:rsidRPr="00CC1CDE" w:rsidRDefault="00B265A2" w:rsidP="00B265A2">
      <w:r w:rsidRPr="00CC1CDE">
        <w:t>The following clauses describe the different fields used in the Charging Data messages and t</w:t>
      </w:r>
      <w:r w:rsidRPr="00CC1CDE">
        <w:rPr>
          <w:lang w:bidi="ar-IQ"/>
        </w:rPr>
        <w:t>he c</w:t>
      </w:r>
      <w:r w:rsidRPr="00CC1CDE">
        <w:t>ategory in the tables is used according to the charging data configuration defined in clause 5.4 of TS 32.240 [1]</w:t>
      </w:r>
      <w:r w:rsidR="00060805" w:rsidRPr="00CC1CDE">
        <w:t>.</w:t>
      </w:r>
    </w:p>
    <w:p w14:paraId="33BC7713" w14:textId="77777777" w:rsidR="00BA1469" w:rsidRPr="00CC1CDE" w:rsidRDefault="00BA1469" w:rsidP="00BA1469">
      <w:pPr>
        <w:pStyle w:val="Heading4"/>
        <w:rPr>
          <w:lang w:bidi="ar-IQ"/>
        </w:rPr>
      </w:pPr>
      <w:bookmarkStart w:id="167" w:name="_Toc50542247"/>
      <w:bookmarkStart w:id="168" w:name="_Toc50550911"/>
      <w:bookmarkStart w:id="169" w:name="_Toc170726965"/>
      <w:r w:rsidRPr="00CC1CDE">
        <w:rPr>
          <w:lang w:bidi="ar-IQ"/>
        </w:rPr>
        <w:lastRenderedPageBreak/>
        <w:t>6.1.</w:t>
      </w:r>
      <w:r w:rsidRPr="00CC1CDE">
        <w:rPr>
          <w:lang w:eastAsia="zh-CN" w:bidi="ar-IQ"/>
        </w:rPr>
        <w:t>1</w:t>
      </w:r>
      <w:r w:rsidRPr="00CC1CDE">
        <w:rPr>
          <w:lang w:bidi="ar-IQ"/>
        </w:rPr>
        <w:t>.2</w:t>
      </w:r>
      <w:r w:rsidRPr="00CC1CDE">
        <w:rPr>
          <w:lang w:bidi="ar-IQ"/>
        </w:rPr>
        <w:tab/>
        <w:t>Charging Data Request message</w:t>
      </w:r>
      <w:bookmarkEnd w:id="167"/>
      <w:bookmarkEnd w:id="168"/>
      <w:bookmarkEnd w:id="169"/>
    </w:p>
    <w:p w14:paraId="6030D9A9" w14:textId="77777777" w:rsidR="00BA1469" w:rsidRPr="00CC1CDE" w:rsidRDefault="00BA1469" w:rsidP="00BA1469">
      <w:pPr>
        <w:keepNext/>
        <w:rPr>
          <w:lang w:bidi="ar-IQ"/>
        </w:rPr>
      </w:pPr>
      <w:r w:rsidRPr="00CC1CDE">
        <w:rPr>
          <w:lang w:bidi="ar-IQ"/>
        </w:rPr>
        <w:t>Table 6.1.</w:t>
      </w:r>
      <w:r w:rsidRPr="00CC1CDE">
        <w:rPr>
          <w:lang w:eastAsia="zh-CN" w:bidi="ar-IQ"/>
        </w:rPr>
        <w:t>1.2</w:t>
      </w:r>
      <w:r w:rsidR="00C925C9" w:rsidRPr="00CC1CDE">
        <w:rPr>
          <w:lang w:bidi="ar-IQ"/>
        </w:rPr>
        <w:t>-</w:t>
      </w:r>
      <w:r w:rsidRPr="00CC1CDE">
        <w:rPr>
          <w:lang w:bidi="ar-IQ"/>
        </w:rPr>
        <w:t xml:space="preserve">1 illustrates the basic structure of a Charging Data Request message from the </w:t>
      </w:r>
      <w:r w:rsidR="00942485" w:rsidRPr="00CC1CDE">
        <w:rPr>
          <w:lang w:eastAsia="zh-CN" w:bidi="ar-IQ"/>
        </w:rPr>
        <w:t>CEF</w:t>
      </w:r>
      <w:r w:rsidRPr="00CC1CDE">
        <w:rPr>
          <w:lang w:eastAsia="zh-CN" w:bidi="ar-IQ"/>
        </w:rPr>
        <w:t xml:space="preserve"> </w:t>
      </w:r>
      <w:r w:rsidRPr="00CC1CDE">
        <w:rPr>
          <w:lang w:bidi="ar-IQ"/>
        </w:rPr>
        <w:t>as used for performance and analytics based charging.</w:t>
      </w:r>
    </w:p>
    <w:p w14:paraId="4D1B065B" w14:textId="77777777" w:rsidR="00BA1469" w:rsidRPr="00CC1CDE" w:rsidRDefault="00BA1469" w:rsidP="00BA1469">
      <w:pPr>
        <w:pStyle w:val="TH"/>
        <w:rPr>
          <w:lang w:bidi="ar-IQ"/>
        </w:rPr>
      </w:pPr>
      <w:r w:rsidRPr="00CC1CDE">
        <w:rPr>
          <w:lang w:bidi="ar-IQ"/>
        </w:rPr>
        <w:t>Table 6.1.</w:t>
      </w:r>
      <w:r w:rsidRPr="00CC1CDE">
        <w:rPr>
          <w:lang w:eastAsia="zh-CN" w:bidi="ar-IQ"/>
        </w:rPr>
        <w:t>1</w:t>
      </w:r>
      <w:r w:rsidRPr="00CC1CDE">
        <w:rPr>
          <w:lang w:bidi="ar-IQ"/>
        </w:rPr>
        <w:t>.2</w:t>
      </w:r>
      <w:r w:rsidR="00C925C9" w:rsidRPr="00CC1CDE">
        <w:rPr>
          <w:lang w:eastAsia="zh-CN" w:bidi="ar-IQ"/>
        </w:rPr>
        <w:t>-</w:t>
      </w:r>
      <w:r w:rsidRPr="00CC1CDE">
        <w:rPr>
          <w:lang w:eastAsia="zh-CN" w:bidi="ar-IQ"/>
        </w:rPr>
        <w:t>1</w:t>
      </w:r>
      <w:r w:rsidRPr="00CC1CDE">
        <w:rPr>
          <w:lang w:bidi="ar-IQ"/>
        </w:rPr>
        <w:t>: Charging Data Request</w:t>
      </w:r>
      <w:r w:rsidRPr="00CC1CDE">
        <w:rPr>
          <w:rFonts w:eastAsia="MS Mincho"/>
          <w:lang w:bidi="ar-IQ"/>
        </w:rPr>
        <w:t xml:space="preserve"> message contents</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07" w:type="dxa"/>
        </w:tblCellMar>
        <w:tblLook w:val="04A0" w:firstRow="1" w:lastRow="0" w:firstColumn="1" w:lastColumn="0" w:noHBand="0" w:noVBand="1"/>
      </w:tblPr>
      <w:tblGrid>
        <w:gridCol w:w="2562"/>
        <w:gridCol w:w="1985"/>
        <w:gridCol w:w="3128"/>
      </w:tblGrid>
      <w:tr w:rsidR="006C55BF" w:rsidRPr="00CC1CDE" w14:paraId="63558AFA" w14:textId="77777777" w:rsidTr="001B6D17">
        <w:trPr>
          <w:cantSplit/>
          <w:tblHeader/>
          <w:jc w:val="center"/>
        </w:trPr>
        <w:tc>
          <w:tcPr>
            <w:tcW w:w="2562" w:type="dxa"/>
            <w:shd w:val="clear" w:color="auto" w:fill="CCCCCC"/>
            <w:hideMark/>
          </w:tcPr>
          <w:p w14:paraId="20CFA25C" w14:textId="77777777" w:rsidR="006C55BF" w:rsidRPr="00CC1CDE" w:rsidRDefault="006C55BF" w:rsidP="00D76F09">
            <w:pPr>
              <w:pStyle w:val="TAH"/>
            </w:pPr>
            <w:r w:rsidRPr="00CC1CDE">
              <w:t>Information Element</w:t>
            </w:r>
          </w:p>
        </w:tc>
        <w:tc>
          <w:tcPr>
            <w:tcW w:w="1985" w:type="dxa"/>
            <w:shd w:val="clear" w:color="auto" w:fill="CCCCCC"/>
            <w:hideMark/>
          </w:tcPr>
          <w:p w14:paraId="589459F8" w14:textId="77777777" w:rsidR="006C55BF" w:rsidRPr="00CC1CDE" w:rsidRDefault="006C55BF" w:rsidP="00D76F09">
            <w:pPr>
              <w:pStyle w:val="TAH"/>
            </w:pPr>
            <w:r w:rsidRPr="00CC1CDE">
              <w:t>Category for converged charging</w:t>
            </w:r>
          </w:p>
        </w:tc>
        <w:tc>
          <w:tcPr>
            <w:tcW w:w="3128" w:type="dxa"/>
            <w:shd w:val="clear" w:color="auto" w:fill="CCCCCC"/>
            <w:hideMark/>
          </w:tcPr>
          <w:p w14:paraId="4E4C61EC" w14:textId="77777777" w:rsidR="006C55BF" w:rsidRPr="00CC1CDE" w:rsidRDefault="006C55BF" w:rsidP="00D76F09">
            <w:pPr>
              <w:pStyle w:val="TAH"/>
            </w:pPr>
            <w:r w:rsidRPr="00CC1CDE">
              <w:t>Description</w:t>
            </w:r>
          </w:p>
        </w:tc>
      </w:tr>
      <w:tr w:rsidR="009A6C99" w:rsidRPr="00CC1CDE" w14:paraId="5CA862AA" w14:textId="77777777" w:rsidTr="001B6D17">
        <w:trPr>
          <w:cantSplit/>
          <w:jc w:val="center"/>
        </w:trPr>
        <w:tc>
          <w:tcPr>
            <w:tcW w:w="2562" w:type="dxa"/>
          </w:tcPr>
          <w:p w14:paraId="7CA4AACD" w14:textId="77777777" w:rsidR="009A6C99" w:rsidRPr="00CC1CDE" w:rsidRDefault="009A6C99" w:rsidP="009A6C99">
            <w:pPr>
              <w:pStyle w:val="TAC"/>
              <w:jc w:val="left"/>
            </w:pPr>
            <w:r w:rsidRPr="00CC1CDE">
              <w:t>Tenant Identifier</w:t>
            </w:r>
          </w:p>
        </w:tc>
        <w:tc>
          <w:tcPr>
            <w:tcW w:w="1985" w:type="dxa"/>
          </w:tcPr>
          <w:p w14:paraId="54397055" w14:textId="77777777" w:rsidR="009A6C99" w:rsidRPr="00CC1CDE" w:rsidRDefault="009A6C99" w:rsidP="009A6C99">
            <w:pPr>
              <w:pStyle w:val="TAC"/>
              <w:ind w:left="200"/>
              <w:rPr>
                <w:lang w:bidi="ar-IQ"/>
              </w:rPr>
            </w:pPr>
            <w:r w:rsidRPr="00CC1CDE">
              <w:rPr>
                <w:lang w:bidi="ar-IQ"/>
              </w:rPr>
              <w:t>O</w:t>
            </w:r>
            <w:r w:rsidRPr="00CC1CDE">
              <w:rPr>
                <w:vertAlign w:val="subscript"/>
                <w:lang w:bidi="ar-IQ"/>
              </w:rPr>
              <w:t>M</w:t>
            </w:r>
          </w:p>
        </w:tc>
        <w:tc>
          <w:tcPr>
            <w:tcW w:w="3128" w:type="dxa"/>
          </w:tcPr>
          <w:p w14:paraId="3A976271" w14:textId="77777777" w:rsidR="009A6C99" w:rsidRPr="00CC1CDE" w:rsidRDefault="009A6C99" w:rsidP="009A6C99">
            <w:pPr>
              <w:pStyle w:val="TAL100"/>
              <w:rPr>
                <w:lang w:eastAsia="zh-CN"/>
              </w:rPr>
            </w:pPr>
            <w:r w:rsidRPr="00CC1CDE">
              <w:rPr>
                <w:lang w:eastAsia="zh-CN"/>
              </w:rPr>
              <w:t>This field if present is the identifier of subscriber of network slice.</w:t>
            </w:r>
          </w:p>
        </w:tc>
      </w:tr>
      <w:tr w:rsidR="009A6C99" w:rsidRPr="00CC1CDE" w14:paraId="203440BC" w14:textId="77777777" w:rsidTr="001B6D17">
        <w:trPr>
          <w:cantSplit/>
          <w:jc w:val="center"/>
        </w:trPr>
        <w:tc>
          <w:tcPr>
            <w:tcW w:w="2562" w:type="dxa"/>
            <w:hideMark/>
          </w:tcPr>
          <w:p w14:paraId="42DDF6E3" w14:textId="77777777" w:rsidR="009A6C99" w:rsidRPr="00CC1CDE" w:rsidRDefault="009A6C99" w:rsidP="009A6C99">
            <w:pPr>
              <w:pStyle w:val="TAC"/>
              <w:jc w:val="left"/>
            </w:pPr>
            <w:r w:rsidRPr="00CC1CDE">
              <w:t>NF Consumer Identification</w:t>
            </w:r>
          </w:p>
        </w:tc>
        <w:tc>
          <w:tcPr>
            <w:tcW w:w="1985" w:type="dxa"/>
            <w:hideMark/>
          </w:tcPr>
          <w:p w14:paraId="58554837"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5AC05972"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7B8EA46B" w14:textId="77777777" w:rsidTr="001B6D17">
        <w:trPr>
          <w:cantSplit/>
          <w:trHeight w:hRule="exact" w:val="224"/>
          <w:jc w:val="center"/>
        </w:trPr>
        <w:tc>
          <w:tcPr>
            <w:tcW w:w="2562" w:type="dxa"/>
          </w:tcPr>
          <w:p w14:paraId="0FA4295E" w14:textId="77777777" w:rsidR="009A6C99" w:rsidRPr="00CC1CDE" w:rsidRDefault="009A6C99" w:rsidP="009A6C99">
            <w:pPr>
              <w:pStyle w:val="TAL"/>
              <w:ind w:left="284"/>
            </w:pPr>
            <w:r w:rsidRPr="00CC1CDE">
              <w:rPr>
                <w:rFonts w:hint="eastAsia"/>
              </w:rPr>
              <w:t>NF Functionality</w:t>
            </w:r>
          </w:p>
        </w:tc>
        <w:tc>
          <w:tcPr>
            <w:tcW w:w="1985" w:type="dxa"/>
          </w:tcPr>
          <w:p w14:paraId="27D3B00D" w14:textId="77777777" w:rsidR="009A6C99" w:rsidRPr="00CC1CDE" w:rsidRDefault="009A6C99" w:rsidP="009A6C99">
            <w:pPr>
              <w:pStyle w:val="TAC"/>
              <w:ind w:left="200"/>
              <w:rPr>
                <w:lang w:bidi="ar-IQ"/>
              </w:rPr>
            </w:pPr>
            <w:r w:rsidRPr="00CC1CDE">
              <w:rPr>
                <w:lang w:bidi="ar-IQ"/>
              </w:rPr>
              <w:t>M</w:t>
            </w:r>
          </w:p>
        </w:tc>
        <w:tc>
          <w:tcPr>
            <w:tcW w:w="3128" w:type="dxa"/>
          </w:tcPr>
          <w:p w14:paraId="7F159F56"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5751C2D8" w14:textId="77777777" w:rsidTr="001B6D17">
        <w:trPr>
          <w:cantSplit/>
          <w:jc w:val="center"/>
        </w:trPr>
        <w:tc>
          <w:tcPr>
            <w:tcW w:w="2562" w:type="dxa"/>
            <w:hideMark/>
          </w:tcPr>
          <w:p w14:paraId="2A469894" w14:textId="77777777" w:rsidR="009A6C99" w:rsidRPr="00CC1CDE" w:rsidRDefault="009A6C99" w:rsidP="009A6C99">
            <w:pPr>
              <w:pStyle w:val="TAL"/>
              <w:ind w:left="284"/>
            </w:pPr>
            <w:r w:rsidRPr="00CC1CDE">
              <w:t>NF Name</w:t>
            </w:r>
          </w:p>
        </w:tc>
        <w:tc>
          <w:tcPr>
            <w:tcW w:w="1985" w:type="dxa"/>
            <w:hideMark/>
          </w:tcPr>
          <w:p w14:paraId="71583B68"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0EBF639"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160B458" w14:textId="77777777" w:rsidTr="001B6D17">
        <w:trPr>
          <w:cantSplit/>
          <w:jc w:val="center"/>
        </w:trPr>
        <w:tc>
          <w:tcPr>
            <w:tcW w:w="2562" w:type="dxa"/>
            <w:hideMark/>
          </w:tcPr>
          <w:p w14:paraId="76ACC603" w14:textId="77777777" w:rsidR="009A6C99" w:rsidRPr="00CC1CDE" w:rsidRDefault="009A6C99" w:rsidP="009A6C99">
            <w:pPr>
              <w:pStyle w:val="TAL"/>
              <w:ind w:left="284"/>
            </w:pPr>
            <w:r w:rsidRPr="00CC1CDE">
              <w:t>NF Address</w:t>
            </w:r>
          </w:p>
        </w:tc>
        <w:tc>
          <w:tcPr>
            <w:tcW w:w="1985" w:type="dxa"/>
            <w:hideMark/>
          </w:tcPr>
          <w:p w14:paraId="5D35505B"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158A938"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15221892" w14:textId="77777777" w:rsidTr="001B6D17">
        <w:trPr>
          <w:cantSplit/>
          <w:trHeight w:val="99"/>
          <w:jc w:val="center"/>
        </w:trPr>
        <w:tc>
          <w:tcPr>
            <w:tcW w:w="2562" w:type="dxa"/>
            <w:hideMark/>
          </w:tcPr>
          <w:p w14:paraId="15F35622" w14:textId="77777777" w:rsidR="009A6C99" w:rsidRPr="00CC1CDE" w:rsidRDefault="009A6C99" w:rsidP="009A6C99">
            <w:pPr>
              <w:pStyle w:val="TAL"/>
              <w:ind w:left="284"/>
            </w:pPr>
            <w:r w:rsidRPr="00CC1CDE">
              <w:t>NF PLMN ID</w:t>
            </w:r>
          </w:p>
        </w:tc>
        <w:tc>
          <w:tcPr>
            <w:tcW w:w="1985" w:type="dxa"/>
            <w:hideMark/>
          </w:tcPr>
          <w:p w14:paraId="333C18BD"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238DE1F4"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CF19CB0" w14:textId="77777777" w:rsidTr="001B6D17">
        <w:trPr>
          <w:cantSplit/>
          <w:jc w:val="center"/>
        </w:trPr>
        <w:tc>
          <w:tcPr>
            <w:tcW w:w="2562" w:type="dxa"/>
            <w:hideMark/>
          </w:tcPr>
          <w:p w14:paraId="58156517" w14:textId="77777777" w:rsidR="009A6C99" w:rsidRPr="00CC1CDE" w:rsidRDefault="009A6C99" w:rsidP="009A6C99">
            <w:pPr>
              <w:pStyle w:val="TAC"/>
              <w:jc w:val="left"/>
            </w:pPr>
            <w:r w:rsidRPr="00CC1CDE">
              <w:t>Invocation Timestamp</w:t>
            </w:r>
          </w:p>
        </w:tc>
        <w:tc>
          <w:tcPr>
            <w:tcW w:w="1985" w:type="dxa"/>
            <w:hideMark/>
          </w:tcPr>
          <w:p w14:paraId="47D40B35"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2CBEC0A7" w14:textId="77777777" w:rsidR="009A6C99" w:rsidRPr="00CC1CDE" w:rsidRDefault="009A6C99" w:rsidP="009A6C99">
            <w:pPr>
              <w:pStyle w:val="TAL100"/>
              <w:rPr>
                <w:lang w:eastAsia="zh-CN"/>
              </w:rPr>
            </w:pPr>
            <w:r w:rsidRPr="00CC1CDE">
              <w:rPr>
                <w:lang w:eastAsia="zh-CN"/>
              </w:rPr>
              <w:t>Described in TS 32.290 [57].</w:t>
            </w:r>
          </w:p>
        </w:tc>
      </w:tr>
      <w:tr w:rsidR="00C9660A" w:rsidRPr="00CC1CDE" w14:paraId="3861BF03" w14:textId="77777777" w:rsidTr="001B6D17">
        <w:trPr>
          <w:cantSplit/>
          <w:jc w:val="center"/>
        </w:trPr>
        <w:tc>
          <w:tcPr>
            <w:tcW w:w="2562" w:type="dxa"/>
            <w:hideMark/>
          </w:tcPr>
          <w:p w14:paraId="4C14D37E" w14:textId="3644581B" w:rsidR="00C9660A" w:rsidRPr="00CC1CDE" w:rsidRDefault="00C9660A" w:rsidP="00C9660A">
            <w:pPr>
              <w:pStyle w:val="TAC"/>
              <w:jc w:val="left"/>
            </w:pPr>
            <w:r w:rsidRPr="00CC1CDE">
              <w:t>Invocation Sequence Number</w:t>
            </w:r>
          </w:p>
        </w:tc>
        <w:tc>
          <w:tcPr>
            <w:tcW w:w="1985" w:type="dxa"/>
            <w:hideMark/>
          </w:tcPr>
          <w:p w14:paraId="56027485" w14:textId="5E1DE411" w:rsidR="00C9660A" w:rsidRPr="00CC1CDE" w:rsidRDefault="00C9660A" w:rsidP="00C9660A">
            <w:pPr>
              <w:pStyle w:val="TAC"/>
              <w:ind w:left="200"/>
              <w:rPr>
                <w:lang w:bidi="ar-IQ"/>
              </w:rPr>
            </w:pPr>
            <w:r>
              <w:rPr>
                <w:lang w:eastAsia="zh-CN" w:bidi="ar-IQ"/>
              </w:rPr>
              <w:t>M</w:t>
            </w:r>
          </w:p>
        </w:tc>
        <w:tc>
          <w:tcPr>
            <w:tcW w:w="3128" w:type="dxa"/>
            <w:hideMark/>
          </w:tcPr>
          <w:p w14:paraId="373CF3CD" w14:textId="3BC33F69" w:rsidR="00C9660A" w:rsidRPr="00CC1CDE" w:rsidRDefault="00C9660A" w:rsidP="00C9660A">
            <w:pPr>
              <w:pStyle w:val="TAL100"/>
              <w:rPr>
                <w:lang w:eastAsia="zh-CN"/>
              </w:rPr>
            </w:pPr>
            <w:r w:rsidRPr="00CC1CDE">
              <w:rPr>
                <w:lang w:eastAsia="zh-CN"/>
              </w:rPr>
              <w:t>Described in TS 32.290 [57].</w:t>
            </w:r>
          </w:p>
        </w:tc>
      </w:tr>
      <w:tr w:rsidR="00C9660A" w:rsidRPr="00CC1CDE" w14:paraId="4860DCB3" w14:textId="77777777" w:rsidTr="001B6D17">
        <w:trPr>
          <w:cantSplit/>
          <w:trHeight w:val="34"/>
          <w:jc w:val="center"/>
        </w:trPr>
        <w:tc>
          <w:tcPr>
            <w:tcW w:w="2562" w:type="dxa"/>
          </w:tcPr>
          <w:p w14:paraId="2BB327E8" w14:textId="7D03809C" w:rsidR="00C9660A" w:rsidRPr="00CC1CDE" w:rsidRDefault="00C9660A" w:rsidP="00C9660A">
            <w:pPr>
              <w:pStyle w:val="TAC"/>
              <w:jc w:val="left"/>
            </w:pPr>
            <w:r w:rsidRPr="00CC1CDE">
              <w:t>One-time Event</w:t>
            </w:r>
          </w:p>
        </w:tc>
        <w:tc>
          <w:tcPr>
            <w:tcW w:w="1985" w:type="dxa"/>
          </w:tcPr>
          <w:p w14:paraId="130ECAD9" w14:textId="1AC8046B"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398898F6" w14:textId="67D8E7D6" w:rsidR="00C9660A" w:rsidRPr="00CC1CDE" w:rsidRDefault="00C9660A" w:rsidP="00C9660A">
            <w:pPr>
              <w:pStyle w:val="TAL100"/>
              <w:rPr>
                <w:lang w:eastAsia="zh-CN"/>
              </w:rPr>
            </w:pPr>
            <w:r w:rsidRPr="00CC1CDE">
              <w:rPr>
                <w:lang w:eastAsia="zh-CN"/>
              </w:rPr>
              <w:t>Described in TS 32.290 [57].</w:t>
            </w:r>
          </w:p>
        </w:tc>
      </w:tr>
      <w:tr w:rsidR="00C9660A" w:rsidRPr="00CC1CDE" w14:paraId="4BA61FD3" w14:textId="77777777" w:rsidTr="001B6D17">
        <w:trPr>
          <w:cantSplit/>
          <w:jc w:val="center"/>
        </w:trPr>
        <w:tc>
          <w:tcPr>
            <w:tcW w:w="2562" w:type="dxa"/>
          </w:tcPr>
          <w:p w14:paraId="46FF95DE" w14:textId="2D67DEB0" w:rsidR="00C9660A" w:rsidRPr="00CC1CDE" w:rsidRDefault="00C9660A" w:rsidP="00C9660A">
            <w:pPr>
              <w:pStyle w:val="TAC"/>
              <w:jc w:val="left"/>
            </w:pPr>
            <w:r w:rsidRPr="00CC1CDE">
              <w:t>O</w:t>
            </w:r>
            <w:r w:rsidRPr="00CC1CDE">
              <w:rPr>
                <w:rFonts w:hint="eastAsia"/>
              </w:rPr>
              <w:t>ne</w:t>
            </w:r>
            <w:r w:rsidRPr="00CC1CDE">
              <w:t>-time Event Type</w:t>
            </w:r>
          </w:p>
        </w:tc>
        <w:tc>
          <w:tcPr>
            <w:tcW w:w="1985" w:type="dxa"/>
          </w:tcPr>
          <w:p w14:paraId="5625537E" w14:textId="3D7CBEB4"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7100ED8D" w14:textId="04BD0B19" w:rsidR="00C9660A" w:rsidRPr="00CC1CDE" w:rsidRDefault="00C9660A" w:rsidP="00C9660A">
            <w:pPr>
              <w:pStyle w:val="TAL100"/>
              <w:rPr>
                <w:lang w:eastAsia="zh-CN"/>
              </w:rPr>
            </w:pPr>
            <w:r w:rsidRPr="00CC1CDE">
              <w:rPr>
                <w:lang w:eastAsia="zh-CN"/>
              </w:rPr>
              <w:t>Described in TS 32.290 [57].</w:t>
            </w:r>
          </w:p>
        </w:tc>
      </w:tr>
      <w:tr w:rsidR="00C9660A" w:rsidRPr="00CC1CDE" w14:paraId="7CF9907C" w14:textId="77777777" w:rsidTr="001B6D17">
        <w:trPr>
          <w:cantSplit/>
          <w:jc w:val="center"/>
        </w:trPr>
        <w:tc>
          <w:tcPr>
            <w:tcW w:w="2562" w:type="dxa"/>
          </w:tcPr>
          <w:p w14:paraId="766F5020" w14:textId="79D4EF2E" w:rsidR="00C9660A" w:rsidRPr="00CC1CDE" w:rsidRDefault="00C9660A" w:rsidP="00C9660A">
            <w:pPr>
              <w:pStyle w:val="TAC"/>
              <w:jc w:val="left"/>
            </w:pPr>
            <w:r w:rsidRPr="00CC1CDE">
              <w:t>Service Specification Information</w:t>
            </w:r>
          </w:p>
        </w:tc>
        <w:tc>
          <w:tcPr>
            <w:tcW w:w="1985" w:type="dxa"/>
          </w:tcPr>
          <w:p w14:paraId="2761D60F" w14:textId="12BEFF84" w:rsidR="00C9660A" w:rsidRPr="00CC1CDE" w:rsidRDefault="00C9660A" w:rsidP="00C9660A">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6F5DCFCB" w14:textId="41F54430" w:rsidR="00C9660A" w:rsidRPr="00CC1CDE" w:rsidRDefault="00C9660A" w:rsidP="00C9660A">
            <w:pPr>
              <w:pStyle w:val="TAL100"/>
              <w:rPr>
                <w:lang w:eastAsia="zh-CN"/>
              </w:rPr>
            </w:pPr>
            <w:r w:rsidRPr="00CC1CDE">
              <w:rPr>
                <w:lang w:eastAsia="zh-CN"/>
              </w:rPr>
              <w:t>Described in TS 32.290 [57].</w:t>
            </w:r>
          </w:p>
        </w:tc>
      </w:tr>
      <w:tr w:rsidR="00C9660A" w:rsidRPr="00CC1CDE" w14:paraId="150C4D02" w14:textId="77777777" w:rsidTr="001B6D17">
        <w:trPr>
          <w:cantSplit/>
          <w:jc w:val="center"/>
        </w:trPr>
        <w:tc>
          <w:tcPr>
            <w:tcW w:w="2562" w:type="dxa"/>
            <w:hideMark/>
          </w:tcPr>
          <w:p w14:paraId="18D3DDB6" w14:textId="71150BBF" w:rsidR="00C9660A" w:rsidRPr="00CC1CDE" w:rsidRDefault="00C9660A" w:rsidP="00C9660A">
            <w:pPr>
              <w:pStyle w:val="TAC"/>
              <w:jc w:val="left"/>
            </w:pPr>
            <w:r w:rsidRPr="00CC1CDE">
              <w:t xml:space="preserve">Multiple </w:t>
            </w:r>
            <w:r w:rsidRPr="00CC1CDE">
              <w:rPr>
                <w:rFonts w:hint="eastAsia"/>
              </w:rPr>
              <w:t>Unit</w:t>
            </w:r>
            <w:r w:rsidRPr="00CC1CDE">
              <w:t xml:space="preserve"> Usage </w:t>
            </w:r>
          </w:p>
        </w:tc>
        <w:tc>
          <w:tcPr>
            <w:tcW w:w="1985" w:type="dxa"/>
            <w:hideMark/>
          </w:tcPr>
          <w:p w14:paraId="12ED5122" w14:textId="44BBD624"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hideMark/>
          </w:tcPr>
          <w:p w14:paraId="354E39CD" w14:textId="68994E81" w:rsidR="00C9660A" w:rsidRPr="00CC1CDE" w:rsidRDefault="00C9660A" w:rsidP="00C9660A">
            <w:pPr>
              <w:pStyle w:val="TAL100"/>
              <w:rPr>
                <w:lang w:eastAsia="zh-CN"/>
              </w:rPr>
            </w:pPr>
            <w:r w:rsidRPr="00CC1CDE">
              <w:rPr>
                <w:lang w:eastAsia="zh-CN"/>
              </w:rPr>
              <w:t>Described in TS 32.290 [57], with the exception that quota management is not applicable.</w:t>
            </w:r>
          </w:p>
        </w:tc>
      </w:tr>
      <w:tr w:rsidR="00C9660A" w:rsidRPr="00CC1CDE" w14:paraId="49CBA70E" w14:textId="77777777" w:rsidTr="001B6D17">
        <w:trPr>
          <w:cantSplit/>
          <w:jc w:val="center"/>
        </w:trPr>
        <w:tc>
          <w:tcPr>
            <w:tcW w:w="2562" w:type="dxa"/>
          </w:tcPr>
          <w:p w14:paraId="13F30FE9" w14:textId="77777777" w:rsidR="00C9660A" w:rsidRPr="00CC1CDE" w:rsidRDefault="00C9660A" w:rsidP="00C9660A">
            <w:pPr>
              <w:pStyle w:val="TAC"/>
              <w:ind w:left="284"/>
              <w:jc w:val="left"/>
              <w:rPr>
                <w:rFonts w:eastAsia="SimSun"/>
                <w:lang w:eastAsia="zh-CN" w:bidi="ar-IQ"/>
              </w:rPr>
            </w:pPr>
            <w:r w:rsidRPr="00CC1CDE">
              <w:rPr>
                <w:rFonts w:eastAsia="SimSun"/>
                <w:lang w:eastAsia="zh-CN" w:bidi="ar-IQ"/>
              </w:rPr>
              <w:t>Rating Group</w:t>
            </w:r>
          </w:p>
        </w:tc>
        <w:tc>
          <w:tcPr>
            <w:tcW w:w="1985" w:type="dxa"/>
          </w:tcPr>
          <w:p w14:paraId="6EB60A60" w14:textId="77777777" w:rsidR="00C9660A" w:rsidRPr="00CC1CDE" w:rsidRDefault="00C9660A" w:rsidP="00C9660A">
            <w:pPr>
              <w:pStyle w:val="TAC"/>
              <w:ind w:left="200"/>
              <w:rPr>
                <w:lang w:bidi="ar-IQ"/>
              </w:rPr>
            </w:pPr>
            <w:r w:rsidRPr="00CC1CDE">
              <w:rPr>
                <w:szCs w:val="18"/>
                <w:lang w:eastAsia="zh-CN" w:bidi="ar-IQ"/>
              </w:rPr>
              <w:t>M</w:t>
            </w:r>
          </w:p>
        </w:tc>
        <w:tc>
          <w:tcPr>
            <w:tcW w:w="3128" w:type="dxa"/>
          </w:tcPr>
          <w:p w14:paraId="58B8EF92"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22EB7300" w14:textId="77777777" w:rsidTr="001B6D17">
        <w:trPr>
          <w:cantSplit/>
          <w:jc w:val="center"/>
        </w:trPr>
        <w:tc>
          <w:tcPr>
            <w:tcW w:w="2562" w:type="dxa"/>
          </w:tcPr>
          <w:p w14:paraId="41255ADF" w14:textId="77777777" w:rsidR="00C9660A" w:rsidRPr="00CC1CDE" w:rsidRDefault="00C9660A" w:rsidP="00C9660A">
            <w:pPr>
              <w:pStyle w:val="TAC"/>
              <w:ind w:left="284"/>
              <w:jc w:val="left"/>
              <w:rPr>
                <w:rFonts w:eastAsia="SimSun"/>
                <w:lang w:eastAsia="zh-CN" w:bidi="ar-IQ"/>
              </w:rPr>
            </w:pPr>
            <w:r w:rsidRPr="00CC1CDE">
              <w:rPr>
                <w:rFonts w:eastAsia="SimSun"/>
                <w:lang w:eastAsia="zh-CN" w:bidi="ar-IQ"/>
              </w:rPr>
              <w:t>Used Unit Container</w:t>
            </w:r>
          </w:p>
        </w:tc>
        <w:tc>
          <w:tcPr>
            <w:tcW w:w="1985" w:type="dxa"/>
          </w:tcPr>
          <w:p w14:paraId="511BE71D" w14:textId="77777777" w:rsidR="00C9660A" w:rsidRPr="00CC1CDE" w:rsidRDefault="00C9660A" w:rsidP="00C9660A">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367E3607"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6DAD5F43" w14:textId="77777777" w:rsidTr="001B6D17">
        <w:trPr>
          <w:cantSplit/>
          <w:jc w:val="center"/>
        </w:trPr>
        <w:tc>
          <w:tcPr>
            <w:tcW w:w="2562" w:type="dxa"/>
          </w:tcPr>
          <w:p w14:paraId="06557346" w14:textId="77777777" w:rsidR="00C9660A" w:rsidRPr="00CC1CDE" w:rsidRDefault="00C9660A" w:rsidP="00C9660A">
            <w:pPr>
              <w:pStyle w:val="TAC"/>
              <w:ind w:left="568"/>
              <w:jc w:val="left"/>
              <w:rPr>
                <w:rFonts w:eastAsia="SimSun" w:cs="Arial"/>
                <w:szCs w:val="18"/>
              </w:rPr>
            </w:pPr>
            <w:r w:rsidRPr="00CC1CDE">
              <w:rPr>
                <w:rFonts w:eastAsia="SimSun" w:cs="Arial"/>
                <w:szCs w:val="18"/>
              </w:rPr>
              <w:t xml:space="preserve">Local Sequence Number </w:t>
            </w:r>
          </w:p>
        </w:tc>
        <w:tc>
          <w:tcPr>
            <w:tcW w:w="1985" w:type="dxa"/>
          </w:tcPr>
          <w:p w14:paraId="1733F86F" w14:textId="77777777" w:rsidR="00C9660A" w:rsidRPr="00CC1CDE" w:rsidRDefault="00C9660A" w:rsidP="00C9660A">
            <w:pPr>
              <w:pStyle w:val="TAC"/>
              <w:ind w:left="200"/>
              <w:rPr>
                <w:lang w:bidi="ar-IQ"/>
              </w:rPr>
            </w:pPr>
            <w:r w:rsidRPr="00CC1CDE">
              <w:rPr>
                <w:lang w:eastAsia="zh-CN"/>
              </w:rPr>
              <w:t>O</w:t>
            </w:r>
            <w:r w:rsidRPr="00CC1CDE">
              <w:rPr>
                <w:vertAlign w:val="subscript"/>
                <w:lang w:eastAsia="zh-CN"/>
              </w:rPr>
              <w:t>M</w:t>
            </w:r>
          </w:p>
        </w:tc>
        <w:tc>
          <w:tcPr>
            <w:tcW w:w="3128" w:type="dxa"/>
          </w:tcPr>
          <w:p w14:paraId="3FCE700C"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20B268E0" w14:textId="77777777" w:rsidTr="001B6D17">
        <w:trPr>
          <w:cantSplit/>
          <w:jc w:val="center"/>
        </w:trPr>
        <w:tc>
          <w:tcPr>
            <w:tcW w:w="2562" w:type="dxa"/>
          </w:tcPr>
          <w:p w14:paraId="2F2C848D" w14:textId="77777777" w:rsidR="00C9660A" w:rsidRPr="00CC1CDE" w:rsidRDefault="00C9660A" w:rsidP="00C9660A">
            <w:pPr>
              <w:pStyle w:val="TAC"/>
              <w:ind w:left="568"/>
              <w:jc w:val="left"/>
              <w:rPr>
                <w:rFonts w:eastAsia="SimSun" w:cs="Arial"/>
                <w:szCs w:val="18"/>
              </w:rPr>
            </w:pPr>
            <w:r w:rsidRPr="00CC1CDE">
              <w:rPr>
                <w:rFonts w:eastAsia="SimSun" w:cs="Arial"/>
                <w:szCs w:val="18"/>
              </w:rPr>
              <w:t xml:space="preserve">NSPA Container Information </w:t>
            </w:r>
          </w:p>
        </w:tc>
        <w:tc>
          <w:tcPr>
            <w:tcW w:w="1985" w:type="dxa"/>
          </w:tcPr>
          <w:p w14:paraId="59E5EEC3" w14:textId="77777777" w:rsidR="00C9660A" w:rsidRPr="00CC1CDE" w:rsidRDefault="00C9660A" w:rsidP="00C9660A">
            <w:pPr>
              <w:pStyle w:val="TAC"/>
              <w:ind w:left="200"/>
              <w:rPr>
                <w:lang w:eastAsia="zh-CN"/>
              </w:rPr>
            </w:pPr>
            <w:r w:rsidRPr="00CC1CDE">
              <w:rPr>
                <w:szCs w:val="18"/>
                <w:lang w:bidi="ar-IQ"/>
              </w:rPr>
              <w:t>O</w:t>
            </w:r>
            <w:r w:rsidRPr="00CC1CDE">
              <w:rPr>
                <w:szCs w:val="18"/>
                <w:vertAlign w:val="subscript"/>
                <w:lang w:bidi="ar-IQ"/>
              </w:rPr>
              <w:t>C</w:t>
            </w:r>
          </w:p>
        </w:tc>
        <w:tc>
          <w:tcPr>
            <w:tcW w:w="3128" w:type="dxa"/>
          </w:tcPr>
          <w:p w14:paraId="65058B00" w14:textId="08C6D1AE" w:rsidR="00C9660A" w:rsidRPr="00CC1CDE" w:rsidRDefault="00C9660A" w:rsidP="00C9660A">
            <w:pPr>
              <w:pStyle w:val="TAL100"/>
              <w:rPr>
                <w:lang w:bidi="ar-IQ"/>
              </w:rPr>
            </w:pPr>
            <w:r w:rsidRPr="00CC1CDE">
              <w:t>This field holds the network slice performance and analytics</w:t>
            </w:r>
            <w:r w:rsidRPr="00CC1CDE">
              <w:rPr>
                <w:lang w:bidi="ar-IQ"/>
              </w:rPr>
              <w:t xml:space="preserve"> container specific</w:t>
            </w:r>
            <w:r w:rsidRPr="00CC1CDE">
              <w:t xml:space="preserve"> information described in clause 6.2.1.</w:t>
            </w:r>
            <w:r>
              <w:rPr>
                <w:lang w:eastAsia="zh-CN"/>
              </w:rPr>
              <w:t>3</w:t>
            </w:r>
            <w:r w:rsidRPr="00CC1CDE">
              <w:rPr>
                <w:lang w:eastAsia="zh-CN"/>
              </w:rPr>
              <w:t>.</w:t>
            </w:r>
          </w:p>
        </w:tc>
      </w:tr>
      <w:tr w:rsidR="00C9660A" w:rsidRPr="00CC1CDE" w14:paraId="4C84400F" w14:textId="77777777" w:rsidTr="001B6D17">
        <w:trPr>
          <w:cantSplit/>
          <w:jc w:val="center"/>
        </w:trPr>
        <w:tc>
          <w:tcPr>
            <w:tcW w:w="2562" w:type="dxa"/>
          </w:tcPr>
          <w:p w14:paraId="776E2619" w14:textId="77777777" w:rsidR="00C9660A" w:rsidRPr="00CC1CDE" w:rsidRDefault="00C9660A" w:rsidP="00C9660A">
            <w:pPr>
              <w:pStyle w:val="TAC"/>
              <w:jc w:val="left"/>
            </w:pPr>
            <w:r w:rsidRPr="00CC1CDE">
              <w:t>NSPA Charging Information</w:t>
            </w:r>
          </w:p>
        </w:tc>
        <w:tc>
          <w:tcPr>
            <w:tcW w:w="1985" w:type="dxa"/>
          </w:tcPr>
          <w:p w14:paraId="57B88D49" w14:textId="77777777"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5E10FB44" w14:textId="77777777" w:rsidR="00C9660A" w:rsidRPr="00CC1CDE" w:rsidRDefault="00C9660A" w:rsidP="00C9660A">
            <w:pPr>
              <w:pStyle w:val="TAL100"/>
              <w:rPr>
                <w:lang w:eastAsia="zh-CN"/>
              </w:rPr>
            </w:pPr>
            <w:r w:rsidRPr="00CC1CDE">
              <w:rPr>
                <w:lang w:eastAsia="zh-CN"/>
              </w:rPr>
              <w:t>This field holds the network slice information, which is reported to the CHF</w:t>
            </w:r>
            <w:r w:rsidRPr="00CC1CDE">
              <w:t xml:space="preserve"> described in clause 6.2.1.2</w:t>
            </w:r>
            <w:r w:rsidRPr="00CC1CDE">
              <w:rPr>
                <w:lang w:eastAsia="zh-CN"/>
              </w:rPr>
              <w:t>.</w:t>
            </w:r>
          </w:p>
        </w:tc>
      </w:tr>
    </w:tbl>
    <w:p w14:paraId="089A6FEC" w14:textId="77777777" w:rsidR="006C55BF" w:rsidRPr="00CC1CDE" w:rsidRDefault="006C55BF" w:rsidP="00BA1469"/>
    <w:p w14:paraId="27C45680" w14:textId="77777777" w:rsidR="00BA1469" w:rsidRPr="00CC1CDE" w:rsidRDefault="00BA1469" w:rsidP="00BA1469">
      <w:pPr>
        <w:pStyle w:val="Heading4"/>
        <w:rPr>
          <w:lang w:bidi="ar-IQ"/>
        </w:rPr>
      </w:pPr>
      <w:bookmarkStart w:id="170" w:name="_Toc50542248"/>
      <w:bookmarkStart w:id="171" w:name="_Toc50550912"/>
      <w:bookmarkStart w:id="172" w:name="_Toc170726966"/>
      <w:r w:rsidRPr="00CC1CDE">
        <w:rPr>
          <w:lang w:bidi="ar-IQ"/>
        </w:rPr>
        <w:t>6.1.</w:t>
      </w:r>
      <w:r w:rsidRPr="00CC1CDE">
        <w:rPr>
          <w:lang w:eastAsia="zh-CN" w:bidi="ar-IQ"/>
        </w:rPr>
        <w:t>1</w:t>
      </w:r>
      <w:r w:rsidRPr="00CC1CDE">
        <w:rPr>
          <w:lang w:bidi="ar-IQ"/>
        </w:rPr>
        <w:t>.3</w:t>
      </w:r>
      <w:r w:rsidRPr="00CC1CDE">
        <w:rPr>
          <w:lang w:bidi="ar-IQ"/>
        </w:rPr>
        <w:tab/>
      </w:r>
      <w:r w:rsidRPr="00CC1CDE">
        <w:t>Charging data response</w:t>
      </w:r>
      <w:r w:rsidRPr="00CC1CDE">
        <w:rPr>
          <w:lang w:bidi="ar-IQ"/>
        </w:rPr>
        <w:t xml:space="preserve"> message</w:t>
      </w:r>
      <w:bookmarkEnd w:id="170"/>
      <w:bookmarkEnd w:id="171"/>
      <w:bookmarkEnd w:id="172"/>
    </w:p>
    <w:p w14:paraId="323734F5" w14:textId="4E66BDF4" w:rsidR="00BA1469" w:rsidRPr="00CC1CDE" w:rsidRDefault="00BA1469" w:rsidP="00BA1469">
      <w:pPr>
        <w:keepNext/>
        <w:rPr>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illustrates the basic structure of a </w:t>
      </w:r>
      <w:r w:rsidRPr="00CC1CDE">
        <w:t>Charging Data Response</w:t>
      </w:r>
      <w:r w:rsidRPr="00CC1CDE">
        <w:rPr>
          <w:lang w:bidi="ar-IQ"/>
        </w:rPr>
        <w:t xml:space="preserve"> message from the </w:t>
      </w:r>
      <w:r w:rsidR="008F63DF">
        <w:rPr>
          <w:rFonts w:hint="eastAsia"/>
          <w:lang w:eastAsia="zh-CN" w:bidi="ar-IQ"/>
        </w:rPr>
        <w:t>CHF</w:t>
      </w:r>
      <w:r w:rsidRPr="00CC1CDE">
        <w:rPr>
          <w:lang w:eastAsia="zh-CN" w:bidi="ar-IQ"/>
        </w:rPr>
        <w:t xml:space="preserve"> </w:t>
      </w:r>
      <w:r w:rsidRPr="00CC1CDE">
        <w:rPr>
          <w:lang w:bidi="ar-IQ"/>
        </w:rPr>
        <w:t xml:space="preserve">as used for performance and analytics based charging. </w:t>
      </w:r>
    </w:p>
    <w:p w14:paraId="0AF76749" w14:textId="77777777" w:rsidR="00BA1469" w:rsidRPr="00CC1CDE" w:rsidRDefault="00BA1469" w:rsidP="00BA1469">
      <w:pPr>
        <w:pStyle w:val="TH"/>
        <w:rPr>
          <w:rFonts w:eastAsia="MS Mincho"/>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w:t>
      </w:r>
      <w:r w:rsidRPr="00CC1CDE">
        <w:t>Charging Data Response</w:t>
      </w:r>
      <w:r w:rsidRPr="00CC1CDE">
        <w:rPr>
          <w:rFonts w:eastAsia="MS Mincho"/>
          <w:lang w:bidi="ar-IQ"/>
        </w:rPr>
        <w:t xml:space="preserve"> message contents</w:t>
      </w:r>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744"/>
        <w:gridCol w:w="2216"/>
        <w:gridCol w:w="3540"/>
      </w:tblGrid>
      <w:tr w:rsidR="00BA1469" w:rsidRPr="00CC1CDE" w14:paraId="3BA55541" w14:textId="77777777" w:rsidTr="00D76F09">
        <w:trPr>
          <w:cantSplit/>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CCCCC"/>
            <w:hideMark/>
          </w:tcPr>
          <w:p w14:paraId="50420B8C" w14:textId="77777777" w:rsidR="00BA1469" w:rsidRPr="00CC1CDE" w:rsidRDefault="00BA1469" w:rsidP="00D76F09">
            <w:pPr>
              <w:pStyle w:val="TAH"/>
            </w:pPr>
            <w:r w:rsidRPr="00CC1CDE">
              <w:t>Information Element</w:t>
            </w:r>
          </w:p>
        </w:tc>
        <w:tc>
          <w:tcPr>
            <w:tcW w:w="2216" w:type="dxa"/>
            <w:tcBorders>
              <w:top w:val="single" w:sz="4" w:space="0" w:color="auto"/>
              <w:left w:val="single" w:sz="4" w:space="0" w:color="auto"/>
              <w:bottom w:val="single" w:sz="4" w:space="0" w:color="auto"/>
              <w:right w:val="single" w:sz="4" w:space="0" w:color="auto"/>
            </w:tcBorders>
            <w:shd w:val="clear" w:color="auto" w:fill="CCCCCC"/>
            <w:hideMark/>
          </w:tcPr>
          <w:p w14:paraId="10C1E443" w14:textId="77777777" w:rsidR="00BA1469" w:rsidRPr="00CC1CDE" w:rsidRDefault="00BA1469" w:rsidP="00D76F09">
            <w:pPr>
              <w:pStyle w:val="TAH"/>
            </w:pPr>
            <w:r w:rsidRPr="00CC1CDE">
              <w:t>Category for converged charging</w:t>
            </w:r>
          </w:p>
        </w:tc>
        <w:tc>
          <w:tcPr>
            <w:tcW w:w="3540" w:type="dxa"/>
            <w:tcBorders>
              <w:top w:val="single" w:sz="4" w:space="0" w:color="auto"/>
              <w:left w:val="single" w:sz="4" w:space="0" w:color="auto"/>
              <w:bottom w:val="single" w:sz="4" w:space="0" w:color="auto"/>
              <w:right w:val="single" w:sz="4" w:space="0" w:color="auto"/>
            </w:tcBorders>
            <w:shd w:val="clear" w:color="auto" w:fill="CCCCCC"/>
            <w:hideMark/>
          </w:tcPr>
          <w:p w14:paraId="795E8F1D" w14:textId="77777777" w:rsidR="00BA1469" w:rsidRPr="00CC1CDE" w:rsidRDefault="00BA1469" w:rsidP="00D76F09">
            <w:pPr>
              <w:pStyle w:val="TAH"/>
            </w:pPr>
            <w:r w:rsidRPr="00CC1CDE">
              <w:t>Description</w:t>
            </w:r>
          </w:p>
        </w:tc>
      </w:tr>
      <w:tr w:rsidR="00BA1469" w:rsidRPr="00CC1CDE" w14:paraId="3243A74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0C4730F" w14:textId="77777777" w:rsidR="00BA1469" w:rsidRPr="00CC1CDE" w:rsidRDefault="00BA1469" w:rsidP="00D76F09">
            <w:pPr>
              <w:pStyle w:val="TAL"/>
            </w:pPr>
            <w:r w:rsidRPr="00CC1CDE">
              <w:t>Session Identifier</w:t>
            </w:r>
          </w:p>
        </w:tc>
        <w:tc>
          <w:tcPr>
            <w:tcW w:w="2216" w:type="dxa"/>
            <w:tcBorders>
              <w:top w:val="single" w:sz="6" w:space="0" w:color="auto"/>
              <w:left w:val="single" w:sz="6" w:space="0" w:color="auto"/>
              <w:bottom w:val="single" w:sz="6" w:space="0" w:color="auto"/>
              <w:right w:val="single" w:sz="6" w:space="0" w:color="auto"/>
            </w:tcBorders>
            <w:hideMark/>
          </w:tcPr>
          <w:p w14:paraId="1B7ED520"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BC2FBD2"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4CD1387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6874BED5" w14:textId="77777777" w:rsidR="00BA1469" w:rsidRPr="00CC1CDE" w:rsidRDefault="00BA1469" w:rsidP="00D76F09">
            <w:pPr>
              <w:pStyle w:val="TAL"/>
            </w:pPr>
            <w:r w:rsidRPr="00CC1CDE">
              <w:t>Invocation Timestamp</w:t>
            </w:r>
          </w:p>
        </w:tc>
        <w:tc>
          <w:tcPr>
            <w:tcW w:w="2216" w:type="dxa"/>
            <w:tcBorders>
              <w:top w:val="single" w:sz="6" w:space="0" w:color="auto"/>
              <w:left w:val="single" w:sz="6" w:space="0" w:color="auto"/>
              <w:bottom w:val="single" w:sz="6" w:space="0" w:color="auto"/>
              <w:right w:val="single" w:sz="6" w:space="0" w:color="auto"/>
            </w:tcBorders>
            <w:hideMark/>
          </w:tcPr>
          <w:p w14:paraId="61C9D721" w14:textId="77777777" w:rsidR="00BA1469" w:rsidRPr="00CC1CDE" w:rsidRDefault="00BA1469" w:rsidP="00D76F09">
            <w:pPr>
              <w:pStyle w:val="TAC"/>
              <w:ind w:left="200"/>
              <w:rPr>
                <w:rFonts w:cs="Arial"/>
                <w:lang w:bidi="ar-IQ"/>
              </w:rPr>
            </w:pPr>
            <w:r w:rsidRPr="00CC1CDE">
              <w:rPr>
                <w:lang w:bidi="ar-IQ"/>
              </w:rPr>
              <w:t>M</w:t>
            </w:r>
          </w:p>
        </w:tc>
        <w:tc>
          <w:tcPr>
            <w:tcW w:w="3540" w:type="dxa"/>
            <w:tcBorders>
              <w:top w:val="single" w:sz="6" w:space="0" w:color="auto"/>
              <w:left w:val="single" w:sz="6" w:space="0" w:color="auto"/>
              <w:bottom w:val="single" w:sz="6" w:space="0" w:color="auto"/>
              <w:right w:val="single" w:sz="6" w:space="0" w:color="auto"/>
            </w:tcBorders>
            <w:hideMark/>
          </w:tcPr>
          <w:p w14:paraId="174F0075"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53A0B946"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116FC3F0" w14:textId="77777777" w:rsidR="00BA1469" w:rsidRPr="00CC1CDE" w:rsidRDefault="00BA1469" w:rsidP="00D76F09">
            <w:pPr>
              <w:pStyle w:val="TAL"/>
            </w:pPr>
            <w:r w:rsidRPr="00CC1CDE">
              <w:t>Invocation Result</w:t>
            </w:r>
          </w:p>
        </w:tc>
        <w:tc>
          <w:tcPr>
            <w:tcW w:w="2216" w:type="dxa"/>
            <w:tcBorders>
              <w:top w:val="single" w:sz="6" w:space="0" w:color="auto"/>
              <w:left w:val="single" w:sz="6" w:space="0" w:color="auto"/>
              <w:bottom w:val="single" w:sz="6" w:space="0" w:color="auto"/>
              <w:right w:val="single" w:sz="6" w:space="0" w:color="auto"/>
            </w:tcBorders>
            <w:hideMark/>
          </w:tcPr>
          <w:p w14:paraId="07BC8317"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5FDC5F8"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0E7214C9"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7F087C6" w14:textId="77777777" w:rsidR="00BA1469" w:rsidRPr="00CC1CDE" w:rsidRDefault="00BA1469" w:rsidP="00D76F09">
            <w:pPr>
              <w:pStyle w:val="TAL"/>
            </w:pPr>
            <w:r w:rsidRPr="00CC1CDE">
              <w:t>Invocation Sequence Number</w:t>
            </w:r>
          </w:p>
        </w:tc>
        <w:tc>
          <w:tcPr>
            <w:tcW w:w="2216" w:type="dxa"/>
            <w:tcBorders>
              <w:top w:val="single" w:sz="6" w:space="0" w:color="auto"/>
              <w:left w:val="single" w:sz="6" w:space="0" w:color="auto"/>
              <w:bottom w:val="single" w:sz="6" w:space="0" w:color="auto"/>
              <w:right w:val="single" w:sz="6" w:space="0" w:color="auto"/>
            </w:tcBorders>
            <w:hideMark/>
          </w:tcPr>
          <w:p w14:paraId="41958C7F" w14:textId="0325F8F9" w:rsidR="00BA1469" w:rsidRPr="00CC1CDE" w:rsidRDefault="009F5550" w:rsidP="00D76F09">
            <w:pPr>
              <w:pStyle w:val="TAC"/>
              <w:ind w:left="200"/>
              <w:rPr>
                <w:rFonts w:cs="Arial"/>
                <w:lang w:bidi="ar-IQ"/>
              </w:rPr>
            </w:pPr>
            <w:r>
              <w:rPr>
                <w:lang w:bidi="ar-IQ"/>
              </w:rPr>
              <w:t>M</w:t>
            </w:r>
          </w:p>
        </w:tc>
        <w:tc>
          <w:tcPr>
            <w:tcW w:w="3540" w:type="dxa"/>
            <w:tcBorders>
              <w:top w:val="single" w:sz="6" w:space="0" w:color="auto"/>
              <w:left w:val="single" w:sz="6" w:space="0" w:color="auto"/>
              <w:bottom w:val="single" w:sz="6" w:space="0" w:color="auto"/>
              <w:right w:val="single" w:sz="6" w:space="0" w:color="auto"/>
            </w:tcBorders>
            <w:hideMark/>
          </w:tcPr>
          <w:p w14:paraId="213BCE9D" w14:textId="62CD290B" w:rsidR="00BA1469" w:rsidRPr="00CC1CDE" w:rsidRDefault="009F5550" w:rsidP="00D76F09">
            <w:pPr>
              <w:pStyle w:val="TAL100"/>
              <w:rPr>
                <w:lang w:eastAsia="zh-CN"/>
              </w:rPr>
            </w:pPr>
            <w:r w:rsidRPr="00CC1CDE">
              <w:rPr>
                <w:lang w:eastAsia="zh-CN"/>
              </w:rPr>
              <w:t>Described in TS 32.290 [57].</w:t>
            </w:r>
          </w:p>
        </w:tc>
      </w:tr>
    </w:tbl>
    <w:p w14:paraId="1CF8412D" w14:textId="77777777" w:rsidR="00BA1469" w:rsidRPr="00CC1CDE" w:rsidRDefault="00BA1469" w:rsidP="00B265A2"/>
    <w:p w14:paraId="7AE923BA" w14:textId="77777777" w:rsidR="00920A1B" w:rsidRPr="00CC1CDE" w:rsidRDefault="00920A1B" w:rsidP="00920A1B">
      <w:pPr>
        <w:pStyle w:val="Heading3"/>
      </w:pPr>
      <w:bookmarkStart w:id="173" w:name="_Toc50542249"/>
      <w:bookmarkStart w:id="174" w:name="_Toc50550913"/>
      <w:bookmarkStart w:id="175" w:name="_Toc170726967"/>
      <w:r w:rsidRPr="00CC1CDE">
        <w:t>6.1.2</w:t>
      </w:r>
      <w:r w:rsidRPr="00CC1CDE">
        <w:tab/>
        <w:t>Ga message contents</w:t>
      </w:r>
      <w:bookmarkEnd w:id="173"/>
      <w:bookmarkEnd w:id="174"/>
      <w:bookmarkEnd w:id="175"/>
    </w:p>
    <w:p w14:paraId="5D0C823E" w14:textId="77777777" w:rsidR="00920A1B" w:rsidRPr="00CC1CDE" w:rsidRDefault="00920A1B" w:rsidP="00920A1B">
      <w:r w:rsidRPr="00CC1CDE">
        <w:t>Details of the Ga message contents are specified in TS 32.295 [</w:t>
      </w:r>
      <w:r w:rsidR="00A10C7D" w:rsidRPr="00CC1CDE">
        <w:t>55</w:t>
      </w:r>
      <w:r w:rsidRPr="00CC1CDE">
        <w:t>].</w:t>
      </w:r>
    </w:p>
    <w:p w14:paraId="43ED5F1D" w14:textId="77777777" w:rsidR="00920A1B" w:rsidRPr="00CC1CDE" w:rsidRDefault="00920A1B" w:rsidP="00920A1B">
      <w:pPr>
        <w:pStyle w:val="Heading3"/>
      </w:pPr>
      <w:bookmarkStart w:id="176" w:name="_Toc50542250"/>
      <w:bookmarkStart w:id="177" w:name="_Toc50550914"/>
      <w:bookmarkStart w:id="178" w:name="_Toc170726968"/>
      <w:r w:rsidRPr="00CC1CDE">
        <w:t>6.1.3</w:t>
      </w:r>
      <w:r w:rsidRPr="00CC1CDE">
        <w:tab/>
        <w:t xml:space="preserve">CDR description on the </w:t>
      </w:r>
      <w:proofErr w:type="spellStart"/>
      <w:r w:rsidRPr="00CC1CDE">
        <w:t>B</w:t>
      </w:r>
      <w:r w:rsidRPr="00CC1CDE">
        <w:rPr>
          <w:vertAlign w:val="subscript"/>
          <w:lang w:eastAsia="zh-CN"/>
        </w:rPr>
        <w:t>ns</w:t>
      </w:r>
      <w:proofErr w:type="spellEnd"/>
      <w:r w:rsidRPr="00CC1CDE">
        <w:t xml:space="preserve"> interface</w:t>
      </w:r>
      <w:bookmarkEnd w:id="176"/>
      <w:bookmarkEnd w:id="177"/>
      <w:bookmarkEnd w:id="178"/>
    </w:p>
    <w:p w14:paraId="0466A62B" w14:textId="77777777" w:rsidR="00920A1B" w:rsidRPr="00CC1CDE" w:rsidRDefault="00920A1B" w:rsidP="00920A1B">
      <w:pPr>
        <w:pStyle w:val="Heading4"/>
        <w:rPr>
          <w:lang w:bidi="ar-IQ"/>
        </w:rPr>
      </w:pPr>
      <w:bookmarkStart w:id="179" w:name="_Toc50542251"/>
      <w:bookmarkStart w:id="180" w:name="_Toc50550915"/>
      <w:bookmarkStart w:id="181" w:name="_Toc170726969"/>
      <w:r w:rsidRPr="00CC1CDE">
        <w:rPr>
          <w:lang w:bidi="ar-IQ"/>
        </w:rPr>
        <w:t>6.1.3.1</w:t>
      </w:r>
      <w:r w:rsidRPr="00CC1CDE">
        <w:rPr>
          <w:lang w:bidi="ar-IQ"/>
        </w:rPr>
        <w:tab/>
        <w:t>General</w:t>
      </w:r>
      <w:bookmarkEnd w:id="179"/>
      <w:bookmarkEnd w:id="180"/>
      <w:bookmarkEnd w:id="181"/>
    </w:p>
    <w:p w14:paraId="71016FCC" w14:textId="77777777" w:rsidR="00920A1B" w:rsidRPr="00CC1CDE" w:rsidRDefault="00920A1B" w:rsidP="00920A1B">
      <w:pPr>
        <w:rPr>
          <w:lang w:bidi="ar-IQ"/>
        </w:rPr>
      </w:pPr>
      <w:r w:rsidRPr="00CC1CDE">
        <w:rPr>
          <w:lang w:bidi="ar-IQ"/>
        </w:rPr>
        <w:t xml:space="preserve">This clause describes the CDR </w:t>
      </w:r>
      <w:r w:rsidRPr="00CC1CDE">
        <w:t xml:space="preserve">content and format </w:t>
      </w:r>
      <w:r w:rsidRPr="00CC1CDE">
        <w:rPr>
          <w:lang w:bidi="ar-IQ"/>
        </w:rPr>
        <w:t>generated for performance and analytics based charging</w:t>
      </w:r>
      <w:r w:rsidRPr="00CC1CDE">
        <w:t>.</w:t>
      </w:r>
    </w:p>
    <w:p w14:paraId="5F2ADD71" w14:textId="77777777" w:rsidR="00920A1B" w:rsidRPr="00CC1CDE" w:rsidRDefault="00920A1B" w:rsidP="00920A1B">
      <w:r w:rsidRPr="00CC1CDE">
        <w:lastRenderedPageBreak/>
        <w:t>The following table provide a brief description of each CDR parameter. The category in the tables is used according to the charging data configuration defined in clause 5.4 of TS 32.240 [1]. Full definitions of the CDR parameters, sorted by the name in alphabetical order, are provided in TS 32.298 [57].</w:t>
      </w:r>
    </w:p>
    <w:p w14:paraId="0A7E2D78" w14:textId="77777777" w:rsidR="00920A1B" w:rsidRPr="00CC1CDE" w:rsidRDefault="00920A1B" w:rsidP="00920A1B">
      <w:pPr>
        <w:pStyle w:val="Heading4"/>
        <w:rPr>
          <w:lang w:bidi="ar-IQ"/>
        </w:rPr>
      </w:pPr>
      <w:bookmarkStart w:id="182" w:name="_Toc50550916"/>
      <w:bookmarkStart w:id="183" w:name="_Toc170726970"/>
      <w:bookmarkStart w:id="184" w:name="_Toc50542252"/>
      <w:r w:rsidRPr="00CC1CDE">
        <w:rPr>
          <w:lang w:bidi="ar-IQ"/>
        </w:rPr>
        <w:t>6.1.3.2</w:t>
      </w:r>
      <w:r w:rsidRPr="00CC1CDE">
        <w:rPr>
          <w:lang w:bidi="ar-IQ"/>
        </w:rPr>
        <w:tab/>
        <w:t>Network slice performance and analytics CHF CDR data</w:t>
      </w:r>
      <w:bookmarkEnd w:id="182"/>
      <w:bookmarkEnd w:id="183"/>
      <w:r w:rsidRPr="00CC1CDE">
        <w:rPr>
          <w:lang w:bidi="ar-IQ"/>
        </w:rPr>
        <w:t xml:space="preserve"> </w:t>
      </w:r>
      <w:bookmarkEnd w:id="184"/>
    </w:p>
    <w:p w14:paraId="25A2F9E9" w14:textId="77777777" w:rsidR="00920A1B" w:rsidRPr="00CC1CDE" w:rsidRDefault="00920A1B" w:rsidP="00920A1B">
      <w:pPr>
        <w:rPr>
          <w:lang w:eastAsia="zh-CN" w:bidi="ar-IQ"/>
        </w:rPr>
      </w:pPr>
      <w:r w:rsidRPr="00CC1CDE">
        <w:rPr>
          <w:lang w:bidi="ar-IQ"/>
        </w:rPr>
        <w:t xml:space="preserve">If enabled, network slice performance and analytics CDRs </w:t>
      </w:r>
      <w:r w:rsidRPr="00CC1CDE">
        <w:rPr>
          <w:lang w:eastAsia="zh-CN" w:bidi="ar-IQ"/>
        </w:rPr>
        <w:t xml:space="preserve">shall be produced for each </w:t>
      </w:r>
      <w:r w:rsidRPr="00CC1CDE">
        <w:rPr>
          <w:rFonts w:eastAsia="DengXian"/>
          <w:lang w:eastAsia="zh-CN"/>
        </w:rPr>
        <w:t>network slice (i.e.</w:t>
      </w:r>
      <w:r w:rsidR="0004371E" w:rsidRPr="00CC1CDE">
        <w:rPr>
          <w:rFonts w:eastAsia="DengXian"/>
          <w:lang w:eastAsia="zh-CN"/>
        </w:rPr>
        <w:t xml:space="preserve"> </w:t>
      </w:r>
      <w:r w:rsidRPr="00CC1CDE">
        <w:rPr>
          <w:rFonts w:eastAsia="DengXian"/>
          <w:lang w:eastAsia="zh-CN"/>
        </w:rPr>
        <w:t>S-NSSAI)</w:t>
      </w:r>
      <w:r w:rsidRPr="00CC1CDE">
        <w:rPr>
          <w:lang w:eastAsia="zh-CN" w:bidi="ar-IQ"/>
        </w:rPr>
        <w:t>.</w:t>
      </w:r>
    </w:p>
    <w:p w14:paraId="785A24A6" w14:textId="77777777" w:rsidR="00920A1B" w:rsidRPr="00CC1CDE" w:rsidRDefault="00920A1B" w:rsidP="00920A1B">
      <w:pPr>
        <w:rPr>
          <w:lang w:bidi="ar-IQ"/>
        </w:rPr>
      </w:pPr>
      <w:r w:rsidRPr="00CC1CDE">
        <w:rPr>
          <w:lang w:bidi="ar-IQ"/>
        </w:rPr>
        <w:t>The fields of network slice performance and analytics CHF CDR are specified in table 6.1.3</w:t>
      </w:r>
      <w:r w:rsidRPr="00CC1CDE">
        <w:rPr>
          <w:lang w:eastAsia="zh-CN" w:bidi="ar-IQ"/>
        </w:rPr>
        <w:t>.2</w:t>
      </w:r>
      <w:r w:rsidR="00C925C9" w:rsidRPr="00CC1CDE">
        <w:rPr>
          <w:lang w:eastAsia="zh-CN" w:bidi="ar-IQ"/>
        </w:rPr>
        <w:t>-</w:t>
      </w:r>
      <w:r w:rsidRPr="00CC1CDE">
        <w:rPr>
          <w:lang w:eastAsia="zh-CN" w:bidi="ar-IQ"/>
        </w:rPr>
        <w:t>1</w:t>
      </w:r>
      <w:r w:rsidRPr="00CC1CDE">
        <w:rPr>
          <w:lang w:bidi="ar-IQ"/>
        </w:rPr>
        <w:t>.</w:t>
      </w:r>
    </w:p>
    <w:p w14:paraId="353CFFAC" w14:textId="77777777" w:rsidR="00920A1B" w:rsidRPr="00CC1CDE" w:rsidRDefault="00920A1B" w:rsidP="00920A1B">
      <w:pPr>
        <w:pStyle w:val="TH"/>
        <w:rPr>
          <w:lang w:bidi="ar-IQ"/>
        </w:rPr>
      </w:pPr>
      <w:r w:rsidRPr="00CC1CDE">
        <w:rPr>
          <w:lang w:bidi="ar-IQ"/>
        </w:rPr>
        <w:t>Table 6.1.3.2</w:t>
      </w:r>
      <w:r w:rsidR="00C925C9" w:rsidRPr="00CC1CDE">
        <w:rPr>
          <w:lang w:bidi="ar-IQ"/>
        </w:rPr>
        <w:t>-</w:t>
      </w:r>
      <w:r w:rsidRPr="00CC1CDE">
        <w:rPr>
          <w:lang w:bidi="ar-IQ"/>
        </w:rPr>
        <w:t xml:space="preserve">1: Network slice performance and analytics CHF record data </w:t>
      </w:r>
    </w:p>
    <w:tbl>
      <w:tblPr>
        <w:tblW w:w="9925" w:type="dxa"/>
        <w:jc w:val="center"/>
        <w:tblCellMar>
          <w:left w:w="28" w:type="dxa"/>
          <w:right w:w="28" w:type="dxa"/>
        </w:tblCellMar>
        <w:tblLook w:val="04A0" w:firstRow="1" w:lastRow="0" w:firstColumn="1" w:lastColumn="0" w:noHBand="0" w:noVBand="1"/>
      </w:tblPr>
      <w:tblGrid>
        <w:gridCol w:w="3344"/>
        <w:gridCol w:w="1037"/>
        <w:gridCol w:w="5544"/>
      </w:tblGrid>
      <w:tr w:rsidR="00920A1B" w:rsidRPr="00CC1CDE" w14:paraId="7A55A332" w14:textId="77777777" w:rsidTr="00D76F09">
        <w:trPr>
          <w:cantSplit/>
          <w:tblHeader/>
          <w:jc w:val="center"/>
        </w:trPr>
        <w:tc>
          <w:tcPr>
            <w:tcW w:w="3344" w:type="dxa"/>
            <w:tcBorders>
              <w:top w:val="single" w:sz="6" w:space="0" w:color="auto"/>
              <w:left w:val="single" w:sz="6" w:space="0" w:color="auto"/>
              <w:bottom w:val="single" w:sz="6" w:space="0" w:color="auto"/>
              <w:right w:val="single" w:sz="6" w:space="0" w:color="auto"/>
            </w:tcBorders>
            <w:shd w:val="pct12" w:color="000000" w:fill="FFFFFF"/>
            <w:hideMark/>
          </w:tcPr>
          <w:p w14:paraId="00293DA2" w14:textId="77777777" w:rsidR="00920A1B" w:rsidRPr="00CC1CDE" w:rsidRDefault="00920A1B" w:rsidP="00D76F09">
            <w:pPr>
              <w:pStyle w:val="TAH"/>
            </w:pPr>
            <w:r w:rsidRPr="00CC1CDE">
              <w:t>Field</w:t>
            </w:r>
          </w:p>
        </w:tc>
        <w:tc>
          <w:tcPr>
            <w:tcW w:w="1037" w:type="dxa"/>
            <w:tcBorders>
              <w:top w:val="single" w:sz="6" w:space="0" w:color="auto"/>
              <w:left w:val="single" w:sz="6" w:space="0" w:color="auto"/>
              <w:bottom w:val="single" w:sz="6" w:space="0" w:color="auto"/>
              <w:right w:val="single" w:sz="6" w:space="0" w:color="auto"/>
            </w:tcBorders>
            <w:shd w:val="pct12" w:color="000000" w:fill="FFFFFF"/>
            <w:hideMark/>
          </w:tcPr>
          <w:p w14:paraId="492E22A7" w14:textId="77777777" w:rsidR="00920A1B" w:rsidRPr="00CC1CDE" w:rsidRDefault="00920A1B" w:rsidP="00D76F09">
            <w:pPr>
              <w:pStyle w:val="TAH"/>
            </w:pPr>
            <w:r w:rsidRPr="00CC1CDE">
              <w:t>Category</w:t>
            </w:r>
          </w:p>
        </w:tc>
        <w:tc>
          <w:tcPr>
            <w:tcW w:w="5544" w:type="dxa"/>
            <w:tcBorders>
              <w:top w:val="single" w:sz="6" w:space="0" w:color="auto"/>
              <w:left w:val="single" w:sz="6" w:space="0" w:color="auto"/>
              <w:bottom w:val="single" w:sz="6" w:space="0" w:color="auto"/>
              <w:right w:val="single" w:sz="6" w:space="0" w:color="auto"/>
            </w:tcBorders>
            <w:shd w:val="pct12" w:color="000000" w:fill="FFFFFF"/>
            <w:hideMark/>
          </w:tcPr>
          <w:p w14:paraId="09F4405B" w14:textId="77777777" w:rsidR="00920A1B" w:rsidRPr="00CC1CDE" w:rsidRDefault="00920A1B" w:rsidP="00D76F09">
            <w:pPr>
              <w:pStyle w:val="TAH"/>
            </w:pPr>
            <w:r w:rsidRPr="00CC1CDE">
              <w:t>Description</w:t>
            </w:r>
          </w:p>
        </w:tc>
      </w:tr>
      <w:tr w:rsidR="00920A1B" w:rsidRPr="00CC1CDE" w14:paraId="2BD9EAC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262A196" w14:textId="77777777" w:rsidR="00920A1B" w:rsidRPr="00CC1CDE" w:rsidRDefault="00920A1B" w:rsidP="00D76F09">
            <w:pPr>
              <w:pStyle w:val="TAL"/>
            </w:pPr>
            <w:r w:rsidRPr="00CC1CDE">
              <w:t xml:space="preserve">Record Type </w:t>
            </w:r>
          </w:p>
        </w:tc>
        <w:tc>
          <w:tcPr>
            <w:tcW w:w="1037" w:type="dxa"/>
            <w:tcBorders>
              <w:top w:val="single" w:sz="6" w:space="0" w:color="auto"/>
              <w:left w:val="single" w:sz="6" w:space="0" w:color="auto"/>
              <w:bottom w:val="single" w:sz="6" w:space="0" w:color="auto"/>
              <w:right w:val="single" w:sz="6" w:space="0" w:color="auto"/>
            </w:tcBorders>
            <w:hideMark/>
          </w:tcPr>
          <w:p w14:paraId="5CDDCB09"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3C3066A" w14:textId="77777777" w:rsidR="00920A1B" w:rsidRPr="00CC1CDE" w:rsidRDefault="00920A1B" w:rsidP="00D76F09">
            <w:pPr>
              <w:pStyle w:val="TAL100"/>
              <w:rPr>
                <w:lang w:eastAsia="zh-CN"/>
              </w:rPr>
            </w:pPr>
            <w:r w:rsidRPr="00CC1CDE">
              <w:rPr>
                <w:lang w:eastAsia="zh-CN"/>
              </w:rPr>
              <w:t>CHF record.</w:t>
            </w:r>
          </w:p>
        </w:tc>
      </w:tr>
      <w:tr w:rsidR="00920A1B" w:rsidRPr="00CC1CDE" w14:paraId="11EB7C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211693A" w14:textId="77777777" w:rsidR="00920A1B" w:rsidRPr="00CC1CDE" w:rsidRDefault="00920A1B" w:rsidP="00D76F09">
            <w:pPr>
              <w:pStyle w:val="TAL"/>
            </w:pPr>
            <w:r w:rsidRPr="00CC1CDE">
              <w:t>Recording Network Function ID</w:t>
            </w:r>
          </w:p>
        </w:tc>
        <w:tc>
          <w:tcPr>
            <w:tcW w:w="1037" w:type="dxa"/>
            <w:tcBorders>
              <w:top w:val="single" w:sz="6" w:space="0" w:color="auto"/>
              <w:left w:val="single" w:sz="6" w:space="0" w:color="auto"/>
              <w:bottom w:val="single" w:sz="6" w:space="0" w:color="auto"/>
              <w:right w:val="single" w:sz="6" w:space="0" w:color="auto"/>
            </w:tcBorders>
            <w:hideMark/>
          </w:tcPr>
          <w:p w14:paraId="50FEBD19"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57A9388E" w14:textId="77777777" w:rsidR="00920A1B" w:rsidRPr="00CC1CDE" w:rsidRDefault="00920A1B" w:rsidP="00D76F09">
            <w:pPr>
              <w:pStyle w:val="TAL100"/>
              <w:rPr>
                <w:lang w:eastAsia="zh-CN"/>
              </w:rPr>
            </w:pPr>
            <w:r w:rsidRPr="00CC1CDE">
              <w:rPr>
                <w:lang w:eastAsia="zh-CN"/>
              </w:rPr>
              <w:t>This field holds the name of the recording entity, i.e. the CHF id.</w:t>
            </w:r>
          </w:p>
        </w:tc>
      </w:tr>
      <w:tr w:rsidR="00920A1B" w:rsidRPr="00CC1CDE" w14:paraId="31F0A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216D6D7" w14:textId="77777777" w:rsidR="00920A1B" w:rsidRPr="00CC1CDE" w:rsidRDefault="005721DD" w:rsidP="00D76F09">
            <w:pPr>
              <w:pStyle w:val="TAL"/>
            </w:pPr>
            <w:r w:rsidRPr="00CC1CDE">
              <w:t>Tenant Identifier</w:t>
            </w:r>
          </w:p>
        </w:tc>
        <w:tc>
          <w:tcPr>
            <w:tcW w:w="1037" w:type="dxa"/>
            <w:tcBorders>
              <w:top w:val="single" w:sz="6" w:space="0" w:color="auto"/>
              <w:left w:val="single" w:sz="6" w:space="0" w:color="auto"/>
              <w:bottom w:val="single" w:sz="6" w:space="0" w:color="auto"/>
              <w:right w:val="single" w:sz="6" w:space="0" w:color="auto"/>
            </w:tcBorders>
          </w:tcPr>
          <w:p w14:paraId="113CBBDE"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1FFEB3E" w14:textId="77777777" w:rsidR="00920A1B" w:rsidRPr="00CC1CDE" w:rsidRDefault="005721DD" w:rsidP="00D76F09">
            <w:pPr>
              <w:pStyle w:val="TAL100"/>
              <w:rPr>
                <w:lang w:eastAsia="zh-CN"/>
              </w:rPr>
            </w:pPr>
            <w:r w:rsidRPr="00CC1CDE">
              <w:rPr>
                <w:lang w:eastAsia="zh-CN"/>
              </w:rPr>
              <w:t>This field if present is the identifier of subscriber of network slice.</w:t>
            </w:r>
            <w:r w:rsidR="00920A1B" w:rsidRPr="00CC1CDE">
              <w:rPr>
                <w:lang w:eastAsia="zh-CN"/>
              </w:rPr>
              <w:t>.</w:t>
            </w:r>
          </w:p>
        </w:tc>
      </w:tr>
      <w:tr w:rsidR="00920A1B" w:rsidRPr="00CC1CDE" w:rsidDel="00CE5670" w14:paraId="4ABBAD5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776464FB" w14:textId="77777777" w:rsidR="00920A1B" w:rsidRPr="00CC1CDE" w:rsidDel="00CE5670" w:rsidRDefault="00920A1B" w:rsidP="00D76F09">
            <w:pPr>
              <w:pStyle w:val="TAL"/>
            </w:pPr>
            <w:r w:rsidRPr="00CC1CDE">
              <w:t>NF Consumer Information</w:t>
            </w:r>
          </w:p>
        </w:tc>
        <w:tc>
          <w:tcPr>
            <w:tcW w:w="1037" w:type="dxa"/>
            <w:tcBorders>
              <w:top w:val="single" w:sz="6" w:space="0" w:color="auto"/>
              <w:left w:val="single" w:sz="6" w:space="0" w:color="auto"/>
              <w:bottom w:val="single" w:sz="6" w:space="0" w:color="auto"/>
              <w:right w:val="single" w:sz="6" w:space="0" w:color="auto"/>
            </w:tcBorders>
          </w:tcPr>
          <w:p w14:paraId="6182FA60"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78CC2530" w14:textId="77777777" w:rsidR="00920A1B" w:rsidRPr="00CC1CDE" w:rsidDel="00CE5670" w:rsidRDefault="00920A1B" w:rsidP="00D76F09">
            <w:pPr>
              <w:pStyle w:val="TAL100"/>
              <w:rPr>
                <w:lang w:eastAsia="zh-CN"/>
              </w:rPr>
            </w:pPr>
            <w:r w:rsidRPr="00CC1CDE">
              <w:rPr>
                <w:lang w:eastAsia="zh-CN"/>
              </w:rPr>
              <w:t xml:space="preserve">This field holds the information of the </w:t>
            </w:r>
            <w:r w:rsidR="00942485" w:rsidRPr="00CC1CDE">
              <w:rPr>
                <w:lang w:eastAsia="zh-CN"/>
              </w:rPr>
              <w:t>CEF</w:t>
            </w:r>
            <w:r w:rsidRPr="00CC1CDE">
              <w:rPr>
                <w:lang w:eastAsia="zh-CN"/>
              </w:rPr>
              <w:t xml:space="preserve"> that used the charging service.</w:t>
            </w:r>
          </w:p>
        </w:tc>
      </w:tr>
      <w:tr w:rsidR="00920A1B" w:rsidRPr="00CC1CDE" w:rsidDel="00CE5670" w14:paraId="62E500C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CF64CE9" w14:textId="77777777" w:rsidR="00920A1B" w:rsidRPr="00CC1CDE" w:rsidDel="00CE5670" w:rsidRDefault="00920A1B" w:rsidP="00D76F09">
            <w:pPr>
              <w:pStyle w:val="TAL"/>
              <w:ind w:left="284"/>
            </w:pPr>
            <w:r w:rsidRPr="00CC1CDE">
              <w:t>NF Functionality</w:t>
            </w:r>
          </w:p>
        </w:tc>
        <w:tc>
          <w:tcPr>
            <w:tcW w:w="1037" w:type="dxa"/>
            <w:tcBorders>
              <w:top w:val="single" w:sz="6" w:space="0" w:color="auto"/>
              <w:left w:val="single" w:sz="6" w:space="0" w:color="auto"/>
              <w:bottom w:val="single" w:sz="6" w:space="0" w:color="auto"/>
              <w:right w:val="single" w:sz="6" w:space="0" w:color="auto"/>
            </w:tcBorders>
          </w:tcPr>
          <w:p w14:paraId="2FF139BF"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54412994" w14:textId="77777777" w:rsidR="00920A1B" w:rsidRPr="00CC1CDE" w:rsidDel="00CE5670" w:rsidRDefault="00920A1B" w:rsidP="00D76F09">
            <w:pPr>
              <w:pStyle w:val="TAL100"/>
              <w:rPr>
                <w:lang w:eastAsia="zh-CN"/>
              </w:rPr>
            </w:pPr>
            <w:r w:rsidRPr="00CC1CDE">
              <w:rPr>
                <w:lang w:eastAsia="zh-CN"/>
              </w:rPr>
              <w:t xml:space="preserve">This field contains the function of the node (i.e. </w:t>
            </w:r>
            <w:r w:rsidR="00942485" w:rsidRPr="00CC1CDE">
              <w:rPr>
                <w:lang w:eastAsia="zh-CN"/>
              </w:rPr>
              <w:t>CEF</w:t>
            </w:r>
            <w:r w:rsidRPr="00CC1CDE">
              <w:rPr>
                <w:lang w:eastAsia="zh-CN"/>
              </w:rPr>
              <w:t>)</w:t>
            </w:r>
          </w:p>
        </w:tc>
      </w:tr>
      <w:tr w:rsidR="00920A1B" w:rsidRPr="00CC1CDE" w:rsidDel="00CE5670" w14:paraId="584E24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065B0532" w14:textId="77777777" w:rsidR="00920A1B" w:rsidRPr="00CC1CDE" w:rsidDel="00CE5670" w:rsidRDefault="00920A1B" w:rsidP="00D76F09">
            <w:pPr>
              <w:pStyle w:val="TAL"/>
              <w:ind w:left="284"/>
            </w:pPr>
            <w:r w:rsidRPr="00CC1CDE">
              <w:t>NF Name</w:t>
            </w:r>
          </w:p>
        </w:tc>
        <w:tc>
          <w:tcPr>
            <w:tcW w:w="1037" w:type="dxa"/>
            <w:tcBorders>
              <w:top w:val="single" w:sz="6" w:space="0" w:color="auto"/>
              <w:left w:val="single" w:sz="6" w:space="0" w:color="auto"/>
              <w:bottom w:val="single" w:sz="6" w:space="0" w:color="auto"/>
              <w:right w:val="single" w:sz="6" w:space="0" w:color="auto"/>
            </w:tcBorders>
          </w:tcPr>
          <w:p w14:paraId="6CE30629" w14:textId="77777777" w:rsidR="00920A1B" w:rsidRPr="00CC1CDE" w:rsidDel="00CE5670"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5C70392C" w14:textId="77777777" w:rsidR="00920A1B" w:rsidRPr="00CC1CDE" w:rsidDel="00CE5670" w:rsidRDefault="00920A1B" w:rsidP="00D76F09">
            <w:pPr>
              <w:pStyle w:val="TAL100"/>
              <w:rPr>
                <w:lang w:eastAsia="zh-CN"/>
              </w:rPr>
            </w:pPr>
            <w:r w:rsidRPr="00CC1CDE">
              <w:rPr>
                <w:lang w:eastAsia="zh-CN"/>
              </w:rPr>
              <w:t xml:space="preserve">This field holds the name of the </w:t>
            </w:r>
            <w:r w:rsidR="00942485" w:rsidRPr="00CC1CDE">
              <w:rPr>
                <w:lang w:eastAsia="zh-CN"/>
              </w:rPr>
              <w:t>CEF</w:t>
            </w:r>
            <w:r w:rsidRPr="00CC1CDE">
              <w:rPr>
                <w:lang w:eastAsia="zh-CN"/>
              </w:rPr>
              <w:t xml:space="preserve"> used.</w:t>
            </w:r>
          </w:p>
        </w:tc>
      </w:tr>
      <w:tr w:rsidR="00920A1B" w:rsidRPr="00CC1CDE" w14:paraId="6EC7A8E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8DE0234" w14:textId="77777777" w:rsidR="00920A1B" w:rsidRPr="00CC1CDE" w:rsidRDefault="00920A1B" w:rsidP="00D76F09">
            <w:pPr>
              <w:pStyle w:val="TAL"/>
              <w:ind w:left="284"/>
            </w:pPr>
            <w:r w:rsidRPr="00CC1CDE">
              <w:t>NF Address</w:t>
            </w:r>
          </w:p>
        </w:tc>
        <w:tc>
          <w:tcPr>
            <w:tcW w:w="1037" w:type="dxa"/>
            <w:tcBorders>
              <w:top w:val="single" w:sz="6" w:space="0" w:color="auto"/>
              <w:left w:val="single" w:sz="6" w:space="0" w:color="auto"/>
              <w:bottom w:val="single" w:sz="6" w:space="0" w:color="auto"/>
              <w:right w:val="single" w:sz="6" w:space="0" w:color="auto"/>
            </w:tcBorders>
            <w:hideMark/>
          </w:tcPr>
          <w:p w14:paraId="080766D3"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F006FA4" w14:textId="77777777" w:rsidR="00920A1B" w:rsidRPr="00CC1CDE" w:rsidRDefault="00920A1B" w:rsidP="00D76F09">
            <w:pPr>
              <w:pStyle w:val="TAL100"/>
              <w:rPr>
                <w:lang w:eastAsia="zh-CN"/>
              </w:rPr>
            </w:pPr>
            <w:r w:rsidRPr="00CC1CDE">
              <w:rPr>
                <w:lang w:eastAsia="zh-CN"/>
              </w:rPr>
              <w:t xml:space="preserve">This field holds the IP Address of the </w:t>
            </w:r>
            <w:r w:rsidR="00942485" w:rsidRPr="00CC1CDE">
              <w:rPr>
                <w:lang w:eastAsia="zh-CN"/>
              </w:rPr>
              <w:t>CEF</w:t>
            </w:r>
            <w:r w:rsidRPr="00CC1CDE">
              <w:rPr>
                <w:lang w:eastAsia="zh-CN"/>
              </w:rPr>
              <w:t xml:space="preserve"> used.</w:t>
            </w:r>
          </w:p>
        </w:tc>
      </w:tr>
      <w:tr w:rsidR="00920A1B" w:rsidRPr="00CC1CDE" w14:paraId="196E2910"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7CA70326" w14:textId="77777777" w:rsidR="00920A1B" w:rsidRPr="00CC1CDE" w:rsidRDefault="00920A1B" w:rsidP="00D76F09">
            <w:pPr>
              <w:pStyle w:val="TAL"/>
              <w:ind w:left="284"/>
            </w:pPr>
            <w:r w:rsidRPr="00CC1CDE">
              <w:t>NF PLMN ID</w:t>
            </w:r>
          </w:p>
        </w:tc>
        <w:tc>
          <w:tcPr>
            <w:tcW w:w="1037" w:type="dxa"/>
            <w:tcBorders>
              <w:top w:val="single" w:sz="6" w:space="0" w:color="auto"/>
              <w:left w:val="single" w:sz="6" w:space="0" w:color="auto"/>
              <w:bottom w:val="single" w:sz="6" w:space="0" w:color="auto"/>
              <w:right w:val="single" w:sz="6" w:space="0" w:color="auto"/>
            </w:tcBorders>
            <w:hideMark/>
          </w:tcPr>
          <w:p w14:paraId="2E30BE38"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EFE3619" w14:textId="77777777" w:rsidR="00920A1B" w:rsidRPr="00CC1CDE" w:rsidRDefault="00920A1B" w:rsidP="00D76F09">
            <w:pPr>
              <w:pStyle w:val="TAL100"/>
              <w:rPr>
                <w:lang w:eastAsia="zh-CN"/>
              </w:rPr>
            </w:pPr>
            <w:r w:rsidRPr="00CC1CDE">
              <w:rPr>
                <w:lang w:eastAsia="zh-CN"/>
              </w:rPr>
              <w:t xml:space="preserve">This field holds the PLMN identifier (MCC MNC) of the </w:t>
            </w:r>
            <w:r w:rsidR="00942485" w:rsidRPr="00CC1CDE">
              <w:rPr>
                <w:lang w:eastAsia="zh-CN"/>
              </w:rPr>
              <w:t>CEF</w:t>
            </w:r>
            <w:r w:rsidRPr="00CC1CDE">
              <w:rPr>
                <w:lang w:eastAsia="zh-CN"/>
              </w:rPr>
              <w:t>.</w:t>
            </w:r>
          </w:p>
        </w:tc>
      </w:tr>
      <w:tr w:rsidR="00C80DFA" w:rsidRPr="00CC1CDE" w14:paraId="64AC761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22A0555" w14:textId="77777777" w:rsidR="00C80DFA" w:rsidRPr="00CC1CDE" w:rsidRDefault="00C80DFA" w:rsidP="00526195">
            <w:pPr>
              <w:pStyle w:val="TAL"/>
            </w:pPr>
            <w:r w:rsidRPr="00CC1CDE">
              <w:rPr>
                <w:rFonts w:eastAsia="SimSun"/>
                <w:lang w:bidi="ar-IQ"/>
              </w:rPr>
              <w:t xml:space="preserve">List of Multiple Unit Usage </w:t>
            </w:r>
          </w:p>
        </w:tc>
        <w:tc>
          <w:tcPr>
            <w:tcW w:w="1037" w:type="dxa"/>
            <w:tcBorders>
              <w:top w:val="single" w:sz="6" w:space="0" w:color="auto"/>
              <w:left w:val="single" w:sz="6" w:space="0" w:color="auto"/>
              <w:bottom w:val="single" w:sz="6" w:space="0" w:color="auto"/>
              <w:right w:val="single" w:sz="6" w:space="0" w:color="auto"/>
            </w:tcBorders>
          </w:tcPr>
          <w:p w14:paraId="111B626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29AB8B2" w14:textId="77777777" w:rsidR="00C80DFA" w:rsidRPr="00CC1CDE" w:rsidRDefault="00C80DFA" w:rsidP="00C80DFA">
            <w:pPr>
              <w:pStyle w:val="TAL100"/>
              <w:rPr>
                <w:lang w:eastAsia="zh-CN"/>
              </w:rPr>
            </w:pPr>
            <w:r w:rsidRPr="00CC1CDE">
              <w:rPr>
                <w:rFonts w:cs="Arial"/>
                <w:lang w:bidi="ar-IQ"/>
              </w:rPr>
              <w:t>This field holds a</w:t>
            </w:r>
            <w:r w:rsidRPr="00CC1CDE">
              <w:t xml:space="preserve"> list of changes in charging conditions for one single Network Slice Selection Assistance. The list is categorized per rating group. Each change is time stamped. </w:t>
            </w:r>
          </w:p>
        </w:tc>
      </w:tr>
      <w:tr w:rsidR="00C80DFA" w:rsidRPr="00CC1CDE" w14:paraId="7B9C5E3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473BC3CC" w14:textId="77777777" w:rsidR="00C80DFA" w:rsidRPr="00CC1CDE" w:rsidRDefault="00C80DFA" w:rsidP="00C80DFA">
            <w:pPr>
              <w:pStyle w:val="TAL"/>
              <w:ind w:left="284"/>
            </w:pPr>
            <w:r w:rsidRPr="00CC1CDE">
              <w:rPr>
                <w:lang w:eastAsia="zh-CN" w:bidi="ar-IQ"/>
              </w:rPr>
              <w:t>Rating Group</w:t>
            </w:r>
          </w:p>
        </w:tc>
        <w:tc>
          <w:tcPr>
            <w:tcW w:w="1037" w:type="dxa"/>
            <w:tcBorders>
              <w:top w:val="single" w:sz="6" w:space="0" w:color="auto"/>
              <w:left w:val="single" w:sz="6" w:space="0" w:color="auto"/>
              <w:bottom w:val="single" w:sz="6" w:space="0" w:color="auto"/>
              <w:right w:val="single" w:sz="6" w:space="0" w:color="auto"/>
            </w:tcBorders>
          </w:tcPr>
          <w:p w14:paraId="5AD348B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76998BFD" w14:textId="77777777" w:rsidR="00C80DFA" w:rsidRPr="00CC1CDE" w:rsidRDefault="00C80DFA" w:rsidP="00C80DFA">
            <w:pPr>
              <w:pStyle w:val="TAL100"/>
              <w:rPr>
                <w:lang w:eastAsia="zh-CN"/>
              </w:rPr>
            </w:pPr>
            <w:r w:rsidRPr="00CC1CDE">
              <w:rPr>
                <w:lang w:bidi="ar-IQ"/>
              </w:rPr>
              <w:t xml:space="preserve">This filed holds the rating group. </w:t>
            </w:r>
          </w:p>
        </w:tc>
      </w:tr>
      <w:tr w:rsidR="00C80DFA" w:rsidRPr="00CC1CDE" w14:paraId="1735D8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D8821C" w14:textId="77777777" w:rsidR="00C80DFA" w:rsidRPr="00CC1CDE" w:rsidRDefault="00C80DFA" w:rsidP="00C80DFA">
            <w:pPr>
              <w:pStyle w:val="TAL"/>
              <w:ind w:left="284"/>
            </w:pPr>
            <w:r w:rsidRPr="00CC1CDE">
              <w:rPr>
                <w:lang w:bidi="ar-IQ"/>
              </w:rPr>
              <w:t>Used Unit Container</w:t>
            </w:r>
          </w:p>
        </w:tc>
        <w:tc>
          <w:tcPr>
            <w:tcW w:w="1037" w:type="dxa"/>
            <w:tcBorders>
              <w:top w:val="single" w:sz="6" w:space="0" w:color="auto"/>
              <w:left w:val="single" w:sz="6" w:space="0" w:color="auto"/>
              <w:bottom w:val="single" w:sz="6" w:space="0" w:color="auto"/>
              <w:right w:val="single" w:sz="6" w:space="0" w:color="auto"/>
            </w:tcBorders>
          </w:tcPr>
          <w:p w14:paraId="65044350" w14:textId="77777777" w:rsidR="00C80DFA" w:rsidRPr="00CC1CDE" w:rsidRDefault="00C80DFA" w:rsidP="00C80DFA">
            <w:pPr>
              <w:pStyle w:val="TAC"/>
              <w:ind w:left="200"/>
              <w:rPr>
                <w:lang w:bidi="ar-IQ"/>
              </w:rPr>
            </w:pPr>
            <w:r w:rsidRPr="00CC1CDE">
              <w:rPr>
                <w:lang w:bidi="ar-IQ"/>
              </w:rPr>
              <w:t>O</w:t>
            </w:r>
            <w:r w:rsidRPr="00CC1CDE">
              <w:rPr>
                <w:position w:val="-6"/>
                <w:sz w:val="14"/>
                <w:szCs w:val="14"/>
                <w:lang w:bidi="ar-IQ"/>
              </w:rPr>
              <w:t>C</w:t>
            </w:r>
          </w:p>
        </w:tc>
        <w:tc>
          <w:tcPr>
            <w:tcW w:w="5544" w:type="dxa"/>
            <w:tcBorders>
              <w:top w:val="single" w:sz="6" w:space="0" w:color="auto"/>
              <w:left w:val="single" w:sz="6" w:space="0" w:color="auto"/>
              <w:bottom w:val="single" w:sz="6" w:space="0" w:color="auto"/>
              <w:right w:val="single" w:sz="6" w:space="0" w:color="auto"/>
            </w:tcBorders>
          </w:tcPr>
          <w:p w14:paraId="6F97376A" w14:textId="77777777" w:rsidR="00C80DFA" w:rsidRPr="00CC1CDE" w:rsidRDefault="00C80DFA" w:rsidP="00C80DFA">
            <w:pPr>
              <w:pStyle w:val="TAL100"/>
              <w:rPr>
                <w:lang w:eastAsia="zh-CN"/>
              </w:rPr>
            </w:pPr>
            <w:r w:rsidRPr="00CC1CDE">
              <w:rPr>
                <w:lang w:bidi="ar-IQ"/>
              </w:rPr>
              <w:t>This field holds the information connected to the reported network slice.</w:t>
            </w:r>
          </w:p>
        </w:tc>
      </w:tr>
      <w:tr w:rsidR="00C80DFA" w:rsidRPr="00CC1CDE" w14:paraId="061A438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5E345479" w14:textId="77777777" w:rsidR="00C80DFA" w:rsidRPr="00CC1CDE" w:rsidRDefault="00C80DFA" w:rsidP="00526195">
            <w:pPr>
              <w:pStyle w:val="TAL"/>
              <w:ind w:left="568"/>
              <w:rPr>
                <w:rFonts w:eastAsia="SimSun"/>
                <w:lang w:bidi="ar-IQ"/>
              </w:rPr>
            </w:pPr>
            <w:r w:rsidRPr="00CC1CDE">
              <w:rPr>
                <w:rFonts w:eastAsia="SimSun"/>
                <w:lang w:bidi="ar-IQ"/>
              </w:rPr>
              <w:t>Local Sequence Number</w:t>
            </w:r>
          </w:p>
        </w:tc>
        <w:tc>
          <w:tcPr>
            <w:tcW w:w="1037" w:type="dxa"/>
            <w:tcBorders>
              <w:top w:val="single" w:sz="6" w:space="0" w:color="auto"/>
              <w:left w:val="single" w:sz="6" w:space="0" w:color="auto"/>
              <w:bottom w:val="single" w:sz="6" w:space="0" w:color="auto"/>
              <w:right w:val="single" w:sz="6" w:space="0" w:color="auto"/>
            </w:tcBorders>
          </w:tcPr>
          <w:p w14:paraId="18997D67" w14:textId="77777777" w:rsidR="00C80DFA" w:rsidRPr="00CC1CDE" w:rsidRDefault="00C80DFA" w:rsidP="00C80DFA">
            <w:pPr>
              <w:pStyle w:val="TAC"/>
              <w:ind w:left="200"/>
              <w:rPr>
                <w:lang w:bidi="ar-IQ"/>
              </w:rPr>
            </w:pPr>
            <w:r w:rsidRPr="00CC1CDE">
              <w:rPr>
                <w:szCs w:val="18"/>
                <w:lang w:bidi="ar-IQ"/>
              </w:rPr>
              <w:t>M</w:t>
            </w:r>
          </w:p>
        </w:tc>
        <w:tc>
          <w:tcPr>
            <w:tcW w:w="5544" w:type="dxa"/>
            <w:tcBorders>
              <w:top w:val="single" w:sz="6" w:space="0" w:color="auto"/>
              <w:left w:val="single" w:sz="6" w:space="0" w:color="auto"/>
              <w:bottom w:val="single" w:sz="6" w:space="0" w:color="auto"/>
              <w:right w:val="single" w:sz="6" w:space="0" w:color="auto"/>
            </w:tcBorders>
          </w:tcPr>
          <w:p w14:paraId="536C8AEB" w14:textId="77777777" w:rsidR="00C80DFA" w:rsidRPr="00CC1CDE" w:rsidRDefault="00C80DFA" w:rsidP="00C80DFA">
            <w:pPr>
              <w:pStyle w:val="TAL100"/>
              <w:rPr>
                <w:lang w:eastAsia="zh-CN"/>
              </w:rPr>
            </w:pPr>
            <w:r w:rsidRPr="00CC1CDE">
              <w:rPr>
                <w:lang w:eastAsia="zh-CN" w:bidi="ar-IQ"/>
              </w:rPr>
              <w:t>This field holds the</w:t>
            </w:r>
            <w:r w:rsidRPr="00CC1CDE">
              <w:t xml:space="preserve"> container </w:t>
            </w:r>
            <w:r w:rsidRPr="00CC1CDE">
              <w:rPr>
                <w:lang w:eastAsia="zh-CN" w:bidi="ar-IQ"/>
              </w:rPr>
              <w:t>sequence number</w:t>
            </w:r>
            <w:r w:rsidRPr="00CC1CDE">
              <w:t>.</w:t>
            </w:r>
          </w:p>
        </w:tc>
      </w:tr>
      <w:tr w:rsidR="00C80DFA" w:rsidRPr="00CC1CDE" w14:paraId="5D0A3E3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9E1419" w14:textId="77777777" w:rsidR="00C80DFA" w:rsidRPr="00CC1CDE" w:rsidRDefault="00C80DFA" w:rsidP="00526195">
            <w:pPr>
              <w:pStyle w:val="TAL"/>
              <w:ind w:left="568"/>
              <w:rPr>
                <w:rFonts w:eastAsia="SimSun"/>
                <w:lang w:bidi="ar-IQ"/>
              </w:rPr>
            </w:pPr>
            <w:r w:rsidRPr="00CC1CDE">
              <w:rPr>
                <w:rFonts w:eastAsia="SimSun"/>
                <w:lang w:bidi="ar-IQ"/>
              </w:rPr>
              <w:t>NSPA Container Information</w:t>
            </w:r>
          </w:p>
        </w:tc>
        <w:tc>
          <w:tcPr>
            <w:tcW w:w="1037" w:type="dxa"/>
            <w:tcBorders>
              <w:top w:val="single" w:sz="6" w:space="0" w:color="auto"/>
              <w:left w:val="single" w:sz="6" w:space="0" w:color="auto"/>
              <w:bottom w:val="single" w:sz="6" w:space="0" w:color="auto"/>
              <w:right w:val="single" w:sz="6" w:space="0" w:color="auto"/>
            </w:tcBorders>
          </w:tcPr>
          <w:p w14:paraId="2375CC70"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7930B7DB" w14:textId="3B1F3D15" w:rsidR="00C80DFA" w:rsidRPr="00CC1CDE" w:rsidRDefault="00C80DFA" w:rsidP="00C80DFA">
            <w:pPr>
              <w:pStyle w:val="TAL100"/>
              <w:rPr>
                <w:lang w:eastAsia="zh-CN"/>
              </w:rPr>
            </w:pPr>
            <w:r w:rsidRPr="00CC1CDE">
              <w:t>This field holds the network slice performance and analytics</w:t>
            </w:r>
            <w:r w:rsidRPr="00CC1CDE">
              <w:rPr>
                <w:lang w:bidi="ar-IQ"/>
              </w:rPr>
              <w:t xml:space="preserve"> container specific</w:t>
            </w:r>
            <w:r w:rsidRPr="00CC1CDE">
              <w:t xml:space="preserve"> information described in clause </w:t>
            </w:r>
            <w:r w:rsidR="008F63DF" w:rsidRPr="00637F17">
              <w:t>6.2.1.3</w:t>
            </w:r>
            <w:r w:rsidR="008F63DF">
              <w:rPr>
                <w:rFonts w:hint="eastAsia"/>
                <w:lang w:eastAsia="zh-CN"/>
              </w:rPr>
              <w:t>.</w:t>
            </w:r>
          </w:p>
        </w:tc>
      </w:tr>
      <w:tr w:rsidR="00C80DFA" w:rsidRPr="00CC1CDE" w14:paraId="79E8898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6D01FFAC" w14:textId="77777777" w:rsidR="00C80DFA" w:rsidRPr="00CC1CDE" w:rsidRDefault="00C80DFA" w:rsidP="0045395E">
            <w:pPr>
              <w:pStyle w:val="TAL"/>
            </w:pPr>
            <w:r w:rsidRPr="00CC1CDE">
              <w:rPr>
                <w:rFonts w:cs="SimSun"/>
                <w:lang w:eastAsia="zh-CN"/>
              </w:rPr>
              <w:t>NSPA Charging Information</w:t>
            </w:r>
          </w:p>
        </w:tc>
        <w:tc>
          <w:tcPr>
            <w:tcW w:w="1037" w:type="dxa"/>
            <w:tcBorders>
              <w:top w:val="single" w:sz="6" w:space="0" w:color="auto"/>
              <w:left w:val="single" w:sz="6" w:space="0" w:color="auto"/>
              <w:bottom w:val="single" w:sz="6" w:space="0" w:color="auto"/>
              <w:right w:val="single" w:sz="6" w:space="0" w:color="auto"/>
            </w:tcBorders>
          </w:tcPr>
          <w:p w14:paraId="00BA6A11"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0A83B5F7" w14:textId="77777777" w:rsidR="00C80DFA" w:rsidRPr="00CC1CDE" w:rsidRDefault="00C80DFA" w:rsidP="00C80DFA">
            <w:pPr>
              <w:pStyle w:val="TAL100"/>
              <w:rPr>
                <w:lang w:eastAsia="zh-CN"/>
              </w:rPr>
            </w:pPr>
            <w:r w:rsidRPr="00CC1CDE">
              <w:rPr>
                <w:lang w:eastAsia="zh-CN"/>
              </w:rPr>
              <w:t>This field holds the network slice performance and analytics charging information defined in clause 6.2.1.2.</w:t>
            </w:r>
          </w:p>
        </w:tc>
      </w:tr>
      <w:tr w:rsidR="00920A1B" w:rsidRPr="00CC1CDE" w14:paraId="2369D1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8F0688D" w14:textId="77777777" w:rsidR="00920A1B" w:rsidRPr="00CC1CDE" w:rsidRDefault="00920A1B" w:rsidP="00D76F09">
            <w:pPr>
              <w:pStyle w:val="TAL"/>
            </w:pPr>
            <w:r w:rsidRPr="00CC1CDE">
              <w:t>Record Opening Time</w:t>
            </w:r>
          </w:p>
        </w:tc>
        <w:tc>
          <w:tcPr>
            <w:tcW w:w="1037" w:type="dxa"/>
            <w:tcBorders>
              <w:top w:val="single" w:sz="6" w:space="0" w:color="auto"/>
              <w:left w:val="single" w:sz="6" w:space="0" w:color="auto"/>
              <w:bottom w:val="single" w:sz="6" w:space="0" w:color="auto"/>
              <w:right w:val="single" w:sz="6" w:space="0" w:color="auto"/>
            </w:tcBorders>
            <w:hideMark/>
          </w:tcPr>
          <w:p w14:paraId="69E7D87D"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7E69297E"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DBD1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D8A24FB" w14:textId="77777777" w:rsidR="00920A1B" w:rsidRPr="00CC1CDE" w:rsidRDefault="00920A1B" w:rsidP="00D76F09">
            <w:pPr>
              <w:pStyle w:val="TAL"/>
              <w:rPr>
                <w:rFonts w:cs="SimSun"/>
                <w:lang w:eastAsia="zh-CN"/>
              </w:rPr>
            </w:pPr>
            <w:r w:rsidRPr="00CC1CDE">
              <w:rPr>
                <w:rFonts w:cs="SimSun"/>
                <w:lang w:eastAsia="zh-CN"/>
              </w:rPr>
              <w:t>Duration</w:t>
            </w:r>
          </w:p>
        </w:tc>
        <w:tc>
          <w:tcPr>
            <w:tcW w:w="1037" w:type="dxa"/>
            <w:tcBorders>
              <w:top w:val="single" w:sz="6" w:space="0" w:color="auto"/>
              <w:left w:val="single" w:sz="6" w:space="0" w:color="auto"/>
              <w:bottom w:val="single" w:sz="6" w:space="0" w:color="auto"/>
              <w:right w:val="single" w:sz="6" w:space="0" w:color="auto"/>
            </w:tcBorders>
            <w:hideMark/>
          </w:tcPr>
          <w:p w14:paraId="27B97A2A"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19073F4"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10E02F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09492519" w14:textId="77777777" w:rsidR="00920A1B" w:rsidRPr="00CC1CDE" w:rsidRDefault="00920A1B" w:rsidP="00D76F09">
            <w:pPr>
              <w:pStyle w:val="TAL"/>
              <w:rPr>
                <w:rFonts w:cs="SimSun"/>
                <w:lang w:eastAsia="zh-CN"/>
              </w:rPr>
            </w:pPr>
            <w:r w:rsidRPr="00CC1CDE">
              <w:rPr>
                <w:rFonts w:cs="SimSun"/>
                <w:lang w:eastAsia="zh-CN"/>
              </w:rPr>
              <w:t>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620EEA5" w14:textId="77777777" w:rsidR="00920A1B" w:rsidRPr="00CC1CDE" w:rsidRDefault="00920A1B" w:rsidP="00D76F09">
            <w:pPr>
              <w:pStyle w:val="TAC"/>
              <w:ind w:left="200"/>
              <w:rPr>
                <w:lang w:bidi="ar-IQ"/>
              </w:rPr>
            </w:pPr>
            <w:r w:rsidRPr="00CC1CDE">
              <w:rPr>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4870237B"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2337881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194C367" w14:textId="77777777" w:rsidR="00920A1B" w:rsidRPr="00CC1CDE" w:rsidRDefault="00920A1B" w:rsidP="00D76F09">
            <w:pPr>
              <w:pStyle w:val="TAL"/>
              <w:rPr>
                <w:rFonts w:cs="SimSun"/>
                <w:lang w:eastAsia="zh-CN"/>
              </w:rPr>
            </w:pPr>
            <w:r w:rsidRPr="00CC1CDE">
              <w:rPr>
                <w:rFonts w:cs="SimSun"/>
                <w:lang w:eastAsia="zh-CN"/>
              </w:rPr>
              <w:t xml:space="preserve">Cause for Record Closing </w:t>
            </w:r>
          </w:p>
        </w:tc>
        <w:tc>
          <w:tcPr>
            <w:tcW w:w="1037" w:type="dxa"/>
            <w:tcBorders>
              <w:top w:val="single" w:sz="6" w:space="0" w:color="auto"/>
              <w:left w:val="single" w:sz="6" w:space="0" w:color="auto"/>
              <w:bottom w:val="single" w:sz="6" w:space="0" w:color="auto"/>
              <w:right w:val="single" w:sz="6" w:space="0" w:color="auto"/>
            </w:tcBorders>
            <w:hideMark/>
          </w:tcPr>
          <w:p w14:paraId="2319220F"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63C528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7B8D265"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46BF1C2" w14:textId="77777777" w:rsidR="00920A1B" w:rsidRPr="00CC1CDE" w:rsidRDefault="00920A1B" w:rsidP="00D76F09">
            <w:pPr>
              <w:pStyle w:val="TAL"/>
              <w:rPr>
                <w:rFonts w:cs="SimSun"/>
                <w:lang w:eastAsia="zh-CN"/>
              </w:rPr>
            </w:pPr>
            <w:r w:rsidRPr="00CC1CDE">
              <w:rPr>
                <w:rFonts w:cs="SimSun"/>
                <w:lang w:eastAsia="zh-CN"/>
              </w:rPr>
              <w:t>Local 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C26636F"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7C18FD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D90840F" w14:textId="77777777" w:rsidTr="00D76F09">
        <w:trPr>
          <w:cantSplit/>
          <w:trHeight w:val="180"/>
          <w:jc w:val="center"/>
        </w:trPr>
        <w:tc>
          <w:tcPr>
            <w:tcW w:w="3344" w:type="dxa"/>
            <w:tcBorders>
              <w:top w:val="single" w:sz="6" w:space="0" w:color="auto"/>
              <w:left w:val="single" w:sz="6" w:space="0" w:color="auto"/>
              <w:bottom w:val="single" w:sz="6" w:space="0" w:color="auto"/>
              <w:right w:val="single" w:sz="6" w:space="0" w:color="auto"/>
            </w:tcBorders>
            <w:hideMark/>
          </w:tcPr>
          <w:p w14:paraId="386C66FA" w14:textId="77777777" w:rsidR="00920A1B" w:rsidRPr="00CC1CDE" w:rsidRDefault="00920A1B" w:rsidP="00D76F09">
            <w:pPr>
              <w:pStyle w:val="TAL"/>
              <w:rPr>
                <w:rFonts w:cs="SimSun"/>
                <w:lang w:eastAsia="zh-CN"/>
              </w:rPr>
            </w:pPr>
            <w:r w:rsidRPr="00CC1CDE">
              <w:rPr>
                <w:rFonts w:cs="SimSun"/>
                <w:lang w:eastAsia="zh-CN"/>
              </w:rPr>
              <w:t>Record Extensions</w:t>
            </w:r>
          </w:p>
        </w:tc>
        <w:tc>
          <w:tcPr>
            <w:tcW w:w="1037" w:type="dxa"/>
            <w:tcBorders>
              <w:top w:val="single" w:sz="6" w:space="0" w:color="auto"/>
              <w:left w:val="single" w:sz="6" w:space="0" w:color="auto"/>
              <w:bottom w:val="single" w:sz="6" w:space="0" w:color="auto"/>
              <w:right w:val="single" w:sz="6" w:space="0" w:color="auto"/>
            </w:tcBorders>
            <w:hideMark/>
          </w:tcPr>
          <w:p w14:paraId="31B74915" w14:textId="77777777" w:rsidR="00920A1B" w:rsidRPr="00CC1CDE" w:rsidRDefault="00920A1B" w:rsidP="00D76F09">
            <w:pPr>
              <w:pStyle w:val="TAC"/>
              <w:ind w:left="200"/>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5F7B7050" w14:textId="77777777" w:rsidR="00920A1B" w:rsidRPr="00CC1CDE" w:rsidRDefault="00920A1B" w:rsidP="00D76F09">
            <w:pPr>
              <w:pStyle w:val="TAL100"/>
              <w:rPr>
                <w:lang w:eastAsia="zh-CN"/>
              </w:rPr>
            </w:pPr>
            <w:r w:rsidRPr="00CC1CDE">
              <w:rPr>
                <w:lang w:eastAsia="zh-CN"/>
              </w:rPr>
              <w:t>Described in TS 32.298 [57].</w:t>
            </w:r>
          </w:p>
        </w:tc>
      </w:tr>
    </w:tbl>
    <w:p w14:paraId="4C26E281" w14:textId="77777777" w:rsidR="00920A1B" w:rsidRPr="00CC1CDE" w:rsidRDefault="00920A1B" w:rsidP="001D5361"/>
    <w:p w14:paraId="0ACC4B67" w14:textId="77777777" w:rsidR="00F65EB3" w:rsidRPr="00CC1CDE" w:rsidRDefault="00F65EB3" w:rsidP="00F65EB3">
      <w:pPr>
        <w:pStyle w:val="Heading2"/>
      </w:pPr>
      <w:bookmarkStart w:id="185" w:name="_Toc50550917"/>
      <w:bookmarkStart w:id="186" w:name="_Toc170726971"/>
      <w:bookmarkStart w:id="187" w:name="_Toc50542253"/>
      <w:r w:rsidRPr="00CC1CDE">
        <w:rPr>
          <w:lang w:bidi="ar-IQ"/>
        </w:rPr>
        <w:t>6.2</w:t>
      </w:r>
      <w:r w:rsidRPr="00CC1CDE">
        <w:rPr>
          <w:lang w:bidi="ar-IQ"/>
        </w:rPr>
        <w:tab/>
      </w:r>
      <w:r w:rsidRPr="00CC1CDE">
        <w:t>Network slice performance and analytics</w:t>
      </w:r>
      <w:r w:rsidRPr="00CC1CDE">
        <w:rPr>
          <w:lang w:bidi="ar-IQ"/>
        </w:rPr>
        <w:t xml:space="preserve"> charging specific parameters</w:t>
      </w:r>
      <w:bookmarkEnd w:id="185"/>
      <w:bookmarkEnd w:id="186"/>
      <w:r w:rsidRPr="00CC1CDE">
        <w:t xml:space="preserve"> </w:t>
      </w:r>
      <w:bookmarkEnd w:id="187"/>
    </w:p>
    <w:p w14:paraId="5A756E68" w14:textId="77777777" w:rsidR="00F65EB3" w:rsidRPr="00CC1CDE" w:rsidRDefault="00F65EB3" w:rsidP="00F65EB3">
      <w:pPr>
        <w:pStyle w:val="Heading3"/>
      </w:pPr>
      <w:bookmarkStart w:id="188" w:name="_Toc50542254"/>
      <w:bookmarkStart w:id="189" w:name="_Toc50550918"/>
      <w:bookmarkStart w:id="190" w:name="_Toc170726972"/>
      <w:r w:rsidRPr="00CC1CDE">
        <w:t>6.2.1</w:t>
      </w:r>
      <w:r w:rsidRPr="00CC1CDE">
        <w:tab/>
        <w:t>Definition of network slice performance and analytics</w:t>
      </w:r>
      <w:r w:rsidRPr="00CC1CDE">
        <w:rPr>
          <w:lang w:bidi="ar-IQ"/>
        </w:rPr>
        <w:t xml:space="preserve"> </w:t>
      </w:r>
      <w:r w:rsidRPr="00CC1CDE">
        <w:t>charging information</w:t>
      </w:r>
      <w:bookmarkEnd w:id="188"/>
      <w:bookmarkEnd w:id="189"/>
      <w:bookmarkEnd w:id="190"/>
    </w:p>
    <w:p w14:paraId="66196A44" w14:textId="77777777" w:rsidR="00F65EB3" w:rsidRPr="00CC1CDE" w:rsidRDefault="00F65EB3" w:rsidP="00F65EB3">
      <w:pPr>
        <w:pStyle w:val="Heading4"/>
      </w:pPr>
      <w:bookmarkStart w:id="191" w:name="_Toc50542255"/>
      <w:bookmarkStart w:id="192" w:name="_Toc50550919"/>
      <w:bookmarkStart w:id="193" w:name="_Toc170726973"/>
      <w:r w:rsidRPr="00CC1CDE">
        <w:t>6.2.1.1</w:t>
      </w:r>
      <w:r w:rsidRPr="00CC1CDE">
        <w:tab/>
        <w:t>General</w:t>
      </w:r>
      <w:bookmarkEnd w:id="191"/>
      <w:bookmarkEnd w:id="192"/>
      <w:bookmarkEnd w:id="193"/>
    </w:p>
    <w:p w14:paraId="780E8E6A" w14:textId="77777777" w:rsidR="00F65EB3" w:rsidRPr="00CC1CDE" w:rsidRDefault="00F65EB3" w:rsidP="00F65EB3">
      <w:r w:rsidRPr="00CC1CDE">
        <w:rPr>
          <w:lang w:bidi="ar-IQ"/>
        </w:rPr>
        <w:t xml:space="preserve">The Charging Information parameter used for </w:t>
      </w:r>
      <w:r w:rsidRPr="00CC1CDE">
        <w:t>network slice performance and analytics</w:t>
      </w:r>
      <w:r w:rsidRPr="00CC1CDE">
        <w:rPr>
          <w:lang w:bidi="ar-IQ"/>
        </w:rPr>
        <w:t xml:space="preserve"> charging is provided in the following clauses.</w:t>
      </w:r>
    </w:p>
    <w:p w14:paraId="617A5EEF" w14:textId="77777777" w:rsidR="00F65EB3" w:rsidRPr="00CC1CDE" w:rsidRDefault="00F65EB3" w:rsidP="00F65EB3">
      <w:pPr>
        <w:pStyle w:val="Heading4"/>
        <w:rPr>
          <w:lang w:bidi="ar-IQ"/>
        </w:rPr>
      </w:pPr>
      <w:bookmarkStart w:id="194" w:name="_Toc50550920"/>
      <w:bookmarkStart w:id="195" w:name="_Toc170726974"/>
      <w:bookmarkStart w:id="196" w:name="_Toc50542256"/>
      <w:r w:rsidRPr="00CC1CDE">
        <w:rPr>
          <w:lang w:bidi="ar-IQ"/>
        </w:rPr>
        <w:lastRenderedPageBreak/>
        <w:t>6.2.1.2</w:t>
      </w:r>
      <w:r w:rsidRPr="00CC1CDE">
        <w:rPr>
          <w:lang w:bidi="ar-IQ"/>
        </w:rPr>
        <w:tab/>
        <w:t>Definition of Performance and Analytics Charging Information</w:t>
      </w:r>
      <w:bookmarkEnd w:id="194"/>
      <w:bookmarkEnd w:id="195"/>
      <w:r w:rsidRPr="00CC1CDE">
        <w:rPr>
          <w:lang w:bidi="ar-IQ"/>
        </w:rPr>
        <w:t xml:space="preserve"> </w:t>
      </w:r>
      <w:bookmarkEnd w:id="196"/>
    </w:p>
    <w:p w14:paraId="6EB6112D" w14:textId="77777777" w:rsidR="00873950" w:rsidRPr="00C2312D" w:rsidRDefault="00873950" w:rsidP="00873950">
      <w:pPr>
        <w:keepNext/>
      </w:pPr>
      <w:r w:rsidRPr="00C2312D">
        <w:t>Specific charging information used for network slice performance and analytics</w:t>
      </w:r>
      <w:r w:rsidRPr="00C2312D">
        <w:rPr>
          <w:lang w:bidi="ar-IQ"/>
        </w:rPr>
        <w:t xml:space="preserve"> </w:t>
      </w:r>
      <w:r w:rsidRPr="00C2312D">
        <w:t xml:space="preserve">charging is provided within the </w:t>
      </w:r>
      <w:ins w:id="197" w:author="CR0019" w:date="2025-06-05T10:37:00Z">
        <w:r>
          <w:t xml:space="preserve">NSPA (Network Slice </w:t>
        </w:r>
      </w:ins>
      <w:r w:rsidRPr="00C2312D">
        <w:rPr>
          <w:lang w:bidi="ar-IQ"/>
        </w:rPr>
        <w:t>Performance and Analytics</w:t>
      </w:r>
      <w:ins w:id="198" w:author="CR0019" w:date="2025-06-05T10:37:00Z">
        <w:r>
          <w:rPr>
            <w:lang w:bidi="ar-IQ"/>
          </w:rPr>
          <w:t>)</w:t>
        </w:r>
      </w:ins>
      <w:r w:rsidRPr="00C2312D">
        <w:rPr>
          <w:lang w:bidi="ar-IQ"/>
        </w:rPr>
        <w:t xml:space="preserve"> </w:t>
      </w:r>
      <w:r w:rsidRPr="00C2312D">
        <w:t xml:space="preserve">Charging Information. </w:t>
      </w:r>
    </w:p>
    <w:p w14:paraId="59BDDAB1" w14:textId="77777777" w:rsidR="00873950" w:rsidRPr="00C2312D" w:rsidRDefault="00873950" w:rsidP="00873950">
      <w:pPr>
        <w:keepNext/>
        <w:rPr>
          <w:lang w:bidi="ar-IQ"/>
        </w:rPr>
      </w:pPr>
      <w:r w:rsidRPr="00C2312D">
        <w:rPr>
          <w:lang w:bidi="ar-IQ"/>
        </w:rPr>
        <w:t xml:space="preserve">The detailed structure of the </w:t>
      </w:r>
      <w:del w:id="199" w:author="CR0019" w:date="2025-06-05T10:37:00Z">
        <w:r w:rsidRPr="00C2312D" w:rsidDel="001F79FC">
          <w:rPr>
            <w:lang w:bidi="ar-IQ"/>
          </w:rPr>
          <w:delText xml:space="preserve">Performance and Analytics </w:delText>
        </w:r>
        <w:r w:rsidRPr="00C2312D" w:rsidDel="001F79FC">
          <w:delText xml:space="preserve">Charging </w:delText>
        </w:r>
        <w:r w:rsidRPr="00C2312D" w:rsidDel="001F79FC">
          <w:rPr>
            <w:lang w:bidi="ar-IQ"/>
          </w:rPr>
          <w:delText>Information can be found in table 6.2.1.2.1</w:delText>
        </w:r>
      </w:del>
      <w:ins w:id="200" w:author="CR0019" w:date="2025-06-05T10:37:00Z">
        <w:r>
          <w:rPr>
            <w:lang w:bidi="ar-IQ"/>
          </w:rPr>
          <w:t>NSPA Charging information can be found in table 6.2.1.2-1</w:t>
        </w:r>
      </w:ins>
      <w:r w:rsidRPr="00C2312D">
        <w:rPr>
          <w:lang w:bidi="ar-IQ"/>
        </w:rPr>
        <w:t>.</w:t>
      </w:r>
    </w:p>
    <w:p w14:paraId="719C6B4B" w14:textId="77777777" w:rsidR="00CA4D4D" w:rsidRPr="00CC1CDE" w:rsidRDefault="00CA4D4D" w:rsidP="00CA4D4D">
      <w:pPr>
        <w:pStyle w:val="TH"/>
        <w:rPr>
          <w:lang w:bidi="ar-IQ"/>
        </w:rPr>
      </w:pPr>
      <w:r w:rsidRPr="00CC1CDE">
        <w:rPr>
          <w:lang w:bidi="ar-IQ"/>
        </w:rPr>
        <w:t>Table 6.2.1.2</w:t>
      </w:r>
      <w:r w:rsidR="002B782E" w:rsidRPr="00CC1CDE">
        <w:rPr>
          <w:lang w:bidi="ar-IQ"/>
        </w:rPr>
        <w:t>-</w:t>
      </w:r>
      <w:r w:rsidRPr="00CC1CDE">
        <w:rPr>
          <w:lang w:bidi="ar-IQ"/>
        </w:rPr>
        <w:t>1: Structure of N</w:t>
      </w:r>
      <w:r w:rsidR="002B782E" w:rsidRPr="00CC1CDE">
        <w:rPr>
          <w:lang w:bidi="ar-IQ"/>
        </w:rPr>
        <w:t>S</w:t>
      </w:r>
      <w:r w:rsidRPr="00CC1CDE">
        <w:rPr>
          <w:lang w:bidi="ar-IQ"/>
        </w:rPr>
        <w:t>P</w:t>
      </w:r>
      <w:r w:rsidR="002B782E" w:rsidRPr="00CC1CDE">
        <w:rPr>
          <w:lang w:bidi="ar-IQ"/>
        </w:rPr>
        <w:t>A</w:t>
      </w:r>
      <w:r w:rsidRPr="00CC1CDE">
        <w:rPr>
          <w:lang w:bidi="ar-IQ"/>
        </w:rPr>
        <w:t xml:space="preserve">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A4D4D" w:rsidRPr="00CC1CDE" w14:paraId="4340A0F1" w14:textId="77777777" w:rsidTr="004C2507">
        <w:trPr>
          <w:cantSplit/>
          <w:jc w:val="center"/>
        </w:trPr>
        <w:tc>
          <w:tcPr>
            <w:tcW w:w="2554" w:type="dxa"/>
            <w:shd w:val="clear" w:color="auto" w:fill="CCCCCC"/>
          </w:tcPr>
          <w:p w14:paraId="18CCFE8E" w14:textId="77777777" w:rsidR="00CA4D4D" w:rsidRPr="00CC1CDE" w:rsidRDefault="00CA4D4D" w:rsidP="00D76F09">
            <w:pPr>
              <w:pStyle w:val="TAH"/>
            </w:pPr>
            <w:r w:rsidRPr="00CC1CDE">
              <w:t>Information Element</w:t>
            </w:r>
          </w:p>
        </w:tc>
        <w:tc>
          <w:tcPr>
            <w:tcW w:w="859" w:type="dxa"/>
            <w:shd w:val="clear" w:color="auto" w:fill="CCCCCC"/>
          </w:tcPr>
          <w:p w14:paraId="0B4E4D0E" w14:textId="77777777" w:rsidR="00CA4D4D" w:rsidRPr="00CC1CDE" w:rsidRDefault="00CA4D4D" w:rsidP="00D76F09">
            <w:pPr>
              <w:pStyle w:val="TAH"/>
            </w:pPr>
            <w:r w:rsidRPr="00CC1CDE">
              <w:t>Category</w:t>
            </w:r>
          </w:p>
        </w:tc>
        <w:tc>
          <w:tcPr>
            <w:tcW w:w="5490" w:type="dxa"/>
            <w:shd w:val="clear" w:color="auto" w:fill="CCCCCC"/>
          </w:tcPr>
          <w:p w14:paraId="55EEBFCB" w14:textId="77777777" w:rsidR="00CA4D4D" w:rsidRPr="00CC1CDE" w:rsidRDefault="00CA4D4D" w:rsidP="00D76F09">
            <w:pPr>
              <w:pStyle w:val="TAH"/>
            </w:pPr>
            <w:r w:rsidRPr="00CC1CDE">
              <w:t>Description</w:t>
            </w:r>
          </w:p>
        </w:tc>
      </w:tr>
      <w:tr w:rsidR="00632E63" w:rsidRPr="00CC1CDE" w14:paraId="559C7B85" w14:textId="77777777" w:rsidTr="004C2507">
        <w:trPr>
          <w:cantSplit/>
          <w:jc w:val="center"/>
        </w:trPr>
        <w:tc>
          <w:tcPr>
            <w:tcW w:w="2554" w:type="dxa"/>
          </w:tcPr>
          <w:p w14:paraId="216B215C" w14:textId="77777777" w:rsidR="00632E63" w:rsidRPr="00CC1CDE" w:rsidRDefault="001D6B08" w:rsidP="001D6B08">
            <w:pPr>
              <w:pStyle w:val="TAL"/>
              <w:rPr>
                <w:lang w:eastAsia="zh-CN"/>
              </w:rPr>
            </w:pPr>
            <w:r w:rsidRPr="00CC1CDE">
              <w:rPr>
                <w:color w:val="000000"/>
              </w:rPr>
              <w:t>Single NSSAI</w:t>
            </w:r>
          </w:p>
        </w:tc>
        <w:tc>
          <w:tcPr>
            <w:tcW w:w="859" w:type="dxa"/>
          </w:tcPr>
          <w:p w14:paraId="25EB77CD" w14:textId="77777777" w:rsidR="00632E63" w:rsidRPr="00CC1CDE" w:rsidRDefault="00632E63" w:rsidP="00632E63">
            <w:pPr>
              <w:pStyle w:val="TAC"/>
              <w:rPr>
                <w:lang w:eastAsia="zh-CN"/>
              </w:rPr>
            </w:pPr>
            <w:r w:rsidRPr="00CC1CDE">
              <w:rPr>
                <w:lang w:eastAsia="zh-CN"/>
              </w:rPr>
              <w:t>M</w:t>
            </w:r>
          </w:p>
        </w:tc>
        <w:tc>
          <w:tcPr>
            <w:tcW w:w="5490" w:type="dxa"/>
          </w:tcPr>
          <w:p w14:paraId="555FC1D9" w14:textId="77777777" w:rsidR="00632E63" w:rsidRPr="00CC1CDE" w:rsidRDefault="00632E63" w:rsidP="00632E63">
            <w:pPr>
              <w:pStyle w:val="TAL100"/>
            </w:pPr>
            <w:r w:rsidRPr="00CC1CDE">
              <w:rPr>
                <w:lang w:eastAsia="zh-CN"/>
              </w:rPr>
              <w:t xml:space="preserve">This field holds network slice information the performance and analytics </w:t>
            </w:r>
            <w:r w:rsidRPr="00CC1CDE">
              <w:t xml:space="preserve">information </w:t>
            </w:r>
            <w:r w:rsidRPr="00CC1CDE">
              <w:rPr>
                <w:lang w:eastAsia="zh-CN"/>
              </w:rPr>
              <w:t>belongs to.</w:t>
            </w:r>
          </w:p>
        </w:tc>
      </w:tr>
    </w:tbl>
    <w:p w14:paraId="6F3B876A" w14:textId="77777777" w:rsidR="00B7702F" w:rsidRPr="00CC1CDE" w:rsidRDefault="00B7702F" w:rsidP="001D5361"/>
    <w:p w14:paraId="59C6CF23" w14:textId="77777777" w:rsidR="00B7702F" w:rsidRPr="00CC1CDE" w:rsidRDefault="00B7702F" w:rsidP="00B7702F">
      <w:pPr>
        <w:pStyle w:val="Heading4"/>
        <w:rPr>
          <w:lang w:bidi="ar-IQ"/>
        </w:rPr>
      </w:pPr>
      <w:bookmarkStart w:id="201" w:name="_Toc50550921"/>
      <w:bookmarkStart w:id="202" w:name="_Toc170726975"/>
      <w:bookmarkStart w:id="203" w:name="_Toc50542257"/>
      <w:r w:rsidRPr="00CC1CDE">
        <w:rPr>
          <w:lang w:bidi="ar-IQ"/>
        </w:rPr>
        <w:t>6.2.1.</w:t>
      </w:r>
      <w:r w:rsidR="009A76B4" w:rsidRPr="00CC1CDE">
        <w:rPr>
          <w:lang w:bidi="ar-IQ"/>
        </w:rPr>
        <w:t>3</w:t>
      </w:r>
      <w:r w:rsidRPr="00CC1CDE">
        <w:rPr>
          <w:lang w:bidi="ar-IQ"/>
        </w:rPr>
        <w:tab/>
        <w:t>Definition of NSPA Container Information</w:t>
      </w:r>
      <w:bookmarkEnd w:id="201"/>
      <w:bookmarkEnd w:id="202"/>
      <w:r w:rsidRPr="00CC1CDE">
        <w:rPr>
          <w:lang w:bidi="ar-IQ"/>
        </w:rPr>
        <w:t xml:space="preserve"> </w:t>
      </w:r>
      <w:bookmarkEnd w:id="203"/>
    </w:p>
    <w:p w14:paraId="173E8B3C" w14:textId="77777777" w:rsidR="00B84CF2" w:rsidRPr="00C2312D" w:rsidRDefault="00B84CF2" w:rsidP="00B84CF2">
      <w:pPr>
        <w:keepNext/>
      </w:pPr>
      <w:r w:rsidRPr="00C2312D">
        <w:t>Specific charging information used for network slice performance and analytics</w:t>
      </w:r>
      <w:r w:rsidRPr="00C2312D">
        <w:rPr>
          <w:lang w:bidi="ar-IQ"/>
        </w:rPr>
        <w:t xml:space="preserve"> </w:t>
      </w:r>
      <w:r w:rsidRPr="00C2312D">
        <w:t xml:space="preserve">charging is provided within the </w:t>
      </w:r>
      <w:r w:rsidRPr="00C2312D">
        <w:rPr>
          <w:lang w:bidi="ar-IQ"/>
        </w:rPr>
        <w:t xml:space="preserve">NSPA </w:t>
      </w:r>
      <w:r w:rsidRPr="00C2312D">
        <w:t>Container Information.</w:t>
      </w:r>
      <w:del w:id="204" w:author="CR0019" w:date="2025-06-05T10:37:00Z">
        <w:r w:rsidRPr="00C2312D" w:rsidDel="00BD12AF">
          <w:delText xml:space="preserve"> </w:delText>
        </w:r>
      </w:del>
    </w:p>
    <w:p w14:paraId="55703A9D" w14:textId="77777777" w:rsidR="00B84CF2" w:rsidRPr="00C2312D" w:rsidRDefault="00B84CF2" w:rsidP="00B84CF2">
      <w:pPr>
        <w:keepNext/>
        <w:rPr>
          <w:lang w:bidi="ar-IQ"/>
        </w:rPr>
      </w:pPr>
      <w:r w:rsidRPr="00C2312D">
        <w:rPr>
          <w:lang w:bidi="ar-IQ"/>
        </w:rPr>
        <w:t xml:space="preserve">The detailed structure of the </w:t>
      </w:r>
      <w:del w:id="205" w:author="CR0019" w:date="2025-06-05T10:37:00Z">
        <w:r w:rsidRPr="00C2312D" w:rsidDel="00AB0691">
          <w:rPr>
            <w:lang w:bidi="ar-IQ"/>
          </w:rPr>
          <w:delText xml:space="preserve">NSPA </w:delText>
        </w:r>
        <w:r w:rsidRPr="00C2312D" w:rsidDel="00AB0691">
          <w:delText xml:space="preserve">Charging </w:delText>
        </w:r>
        <w:r w:rsidRPr="00C2312D" w:rsidDel="00AB0691">
          <w:rPr>
            <w:lang w:bidi="ar-IQ"/>
          </w:rPr>
          <w:delText>Information can be found in table 6.2.1.3.1</w:delText>
        </w:r>
      </w:del>
      <w:ins w:id="206" w:author="CR0019" w:date="2025-06-05T10:37:00Z">
        <w:r>
          <w:rPr>
            <w:lang w:bidi="ar-IQ"/>
          </w:rPr>
          <w:t>NSPA Container Information can be found in table 6.2.1.3-1</w:t>
        </w:r>
      </w:ins>
      <w:r w:rsidRPr="00C2312D">
        <w:rPr>
          <w:lang w:bidi="ar-IQ"/>
        </w:rPr>
        <w:t>.</w:t>
      </w:r>
    </w:p>
    <w:p w14:paraId="616A5BE5" w14:textId="77777777" w:rsidR="00C9660A" w:rsidRPr="00CC1CDE" w:rsidRDefault="00C9660A" w:rsidP="00C9660A">
      <w:pPr>
        <w:pStyle w:val="TH"/>
        <w:rPr>
          <w:lang w:bidi="ar-IQ"/>
        </w:rPr>
      </w:pPr>
      <w:r w:rsidRPr="00CC1CDE">
        <w:rPr>
          <w:lang w:bidi="ar-IQ"/>
        </w:rPr>
        <w:t>Table 6.2.1.3-1: Structure of NSPA Container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9660A" w:rsidRPr="00CC1CDE" w14:paraId="3F8984B5" w14:textId="77777777" w:rsidTr="00C56618">
        <w:trPr>
          <w:cantSplit/>
          <w:jc w:val="center"/>
        </w:trPr>
        <w:tc>
          <w:tcPr>
            <w:tcW w:w="2554" w:type="dxa"/>
            <w:shd w:val="clear" w:color="auto" w:fill="CCCCCC"/>
          </w:tcPr>
          <w:p w14:paraId="48544E56" w14:textId="77777777" w:rsidR="00C9660A" w:rsidRPr="00CC1CDE" w:rsidRDefault="00C9660A" w:rsidP="00C56618">
            <w:pPr>
              <w:pStyle w:val="TAH"/>
            </w:pPr>
            <w:bookmarkStart w:id="207" w:name="_Hlk145941643"/>
            <w:r w:rsidRPr="00CC1CDE">
              <w:t>Information Element</w:t>
            </w:r>
          </w:p>
        </w:tc>
        <w:tc>
          <w:tcPr>
            <w:tcW w:w="859" w:type="dxa"/>
            <w:shd w:val="clear" w:color="auto" w:fill="CCCCCC"/>
          </w:tcPr>
          <w:p w14:paraId="654E1387" w14:textId="77777777" w:rsidR="00C9660A" w:rsidRPr="00CC1CDE" w:rsidRDefault="00C9660A" w:rsidP="00C56618">
            <w:pPr>
              <w:pStyle w:val="TAH"/>
            </w:pPr>
            <w:r w:rsidRPr="00CC1CDE">
              <w:t>Category</w:t>
            </w:r>
          </w:p>
        </w:tc>
        <w:tc>
          <w:tcPr>
            <w:tcW w:w="5490" w:type="dxa"/>
            <w:shd w:val="clear" w:color="auto" w:fill="CCCCCC"/>
          </w:tcPr>
          <w:p w14:paraId="7F501D85" w14:textId="77777777" w:rsidR="00C9660A" w:rsidRPr="00CC1CDE" w:rsidRDefault="00C9660A" w:rsidP="00C56618">
            <w:pPr>
              <w:pStyle w:val="TAH"/>
            </w:pPr>
            <w:r w:rsidRPr="00CC1CDE">
              <w:t>Description</w:t>
            </w:r>
          </w:p>
        </w:tc>
      </w:tr>
      <w:tr w:rsidR="00D53A0B" w:rsidRPr="00CC1CDE" w14:paraId="0BA5C66E" w14:textId="77777777" w:rsidTr="00C56618">
        <w:trPr>
          <w:cantSplit/>
          <w:jc w:val="center"/>
        </w:trPr>
        <w:tc>
          <w:tcPr>
            <w:tcW w:w="2554" w:type="dxa"/>
          </w:tcPr>
          <w:p w14:paraId="19B4E44E" w14:textId="77777777" w:rsidR="00D53A0B" w:rsidRPr="00CC1CDE" w:rsidRDefault="00D53A0B" w:rsidP="00D53A0B">
            <w:pPr>
              <w:pStyle w:val="TAL"/>
            </w:pPr>
            <w:r>
              <w:t xml:space="preserve">Uplink </w:t>
            </w:r>
            <w:r w:rsidRPr="00CC1CDE">
              <w:t>Latency</w:t>
            </w:r>
          </w:p>
        </w:tc>
        <w:tc>
          <w:tcPr>
            <w:tcW w:w="859" w:type="dxa"/>
          </w:tcPr>
          <w:p w14:paraId="4BA741ED" w14:textId="77777777" w:rsidR="00D53A0B" w:rsidRPr="00CC1CDE" w:rsidRDefault="00D53A0B" w:rsidP="00D53A0B">
            <w:pPr>
              <w:pStyle w:val="TAC"/>
              <w:rPr>
                <w:lang w:eastAsia="zh-CN"/>
              </w:rPr>
            </w:pPr>
            <w:r w:rsidRPr="00CC1CDE">
              <w:rPr>
                <w:lang w:eastAsia="zh-CN"/>
              </w:rPr>
              <w:t>O</w:t>
            </w:r>
            <w:r w:rsidRPr="00CC1CDE">
              <w:rPr>
                <w:vertAlign w:val="subscript"/>
                <w:lang w:eastAsia="zh-CN"/>
              </w:rPr>
              <w:t>C</w:t>
            </w:r>
          </w:p>
        </w:tc>
        <w:tc>
          <w:tcPr>
            <w:tcW w:w="5490" w:type="dxa"/>
          </w:tcPr>
          <w:p w14:paraId="6A9906C6" w14:textId="69747561" w:rsidR="00D53A0B" w:rsidRPr="00CC1CDE" w:rsidRDefault="00D53A0B" w:rsidP="00D53A0B">
            <w:pPr>
              <w:pStyle w:val="TAL100"/>
            </w:pPr>
            <w:r w:rsidRPr="00C2312D">
              <w:t xml:space="preserve">This field holds uplink latency as </w:t>
            </w:r>
            <w:r w:rsidRPr="00C2312D">
              <w:rPr>
                <w:lang w:eastAsia="zh-CN"/>
              </w:rPr>
              <w:t xml:space="preserve">described in </w:t>
            </w:r>
            <w:ins w:id="208" w:author="CR0019" w:date="2025-06-05T10:37:00Z">
              <w:r w:rsidRPr="00C2312D">
                <w:rPr>
                  <w:lang w:eastAsia="zh-CN"/>
                </w:rPr>
                <w:t>TS</w:t>
              </w:r>
              <w:r>
                <w:rPr>
                  <w:lang w:eastAsia="zh-CN"/>
                </w:rPr>
                <w:t> </w:t>
              </w:r>
              <w:r w:rsidRPr="00C2312D">
                <w:t>28.541</w:t>
              </w:r>
              <w:r>
                <w:t> </w:t>
              </w:r>
              <w:r w:rsidRPr="00C2312D">
                <w:t>[252]</w:t>
              </w:r>
            </w:ins>
            <w:del w:id="209" w:author="CR0019" w:date="2025-06-05T10:37:00Z">
              <w:r w:rsidRPr="00C2312D" w:rsidDel="002F3CD0">
                <w:rPr>
                  <w:lang w:eastAsia="zh-CN"/>
                </w:rPr>
                <w:delText xml:space="preserve">TS </w:delText>
              </w:r>
              <w:r w:rsidRPr="00C2312D" w:rsidDel="002F3CD0">
                <w:delText>28.541 [252]</w:delText>
              </w:r>
            </w:del>
            <w:r w:rsidRPr="00C2312D">
              <w:t xml:space="preserve"> clause </w:t>
            </w:r>
            <w:r w:rsidRPr="00C2312D">
              <w:rPr>
                <w:lang w:eastAsia="zh-CN"/>
              </w:rPr>
              <w:t>6.4</w:t>
            </w:r>
            <w:r w:rsidRPr="00C2312D">
              <w:t xml:space="preserve"> </w:t>
            </w:r>
            <w:proofErr w:type="spellStart"/>
            <w:r w:rsidRPr="00C2312D">
              <w:t>uLLatency</w:t>
            </w:r>
            <w:proofErr w:type="spellEnd"/>
            <w:r w:rsidRPr="00C2312D">
              <w:t xml:space="preserve"> attribute (see NOTE 1).</w:t>
            </w:r>
          </w:p>
        </w:tc>
      </w:tr>
      <w:tr w:rsidR="00D53A0B" w:rsidRPr="00CC1CDE" w14:paraId="13879027" w14:textId="77777777" w:rsidTr="00C56618">
        <w:trPr>
          <w:cantSplit/>
          <w:jc w:val="center"/>
        </w:trPr>
        <w:tc>
          <w:tcPr>
            <w:tcW w:w="2554" w:type="dxa"/>
          </w:tcPr>
          <w:p w14:paraId="71BA1E09" w14:textId="77777777" w:rsidR="00D53A0B" w:rsidRDefault="00D53A0B" w:rsidP="00D53A0B">
            <w:pPr>
              <w:pStyle w:val="TAL"/>
            </w:pPr>
            <w:r>
              <w:t>Down</w:t>
            </w:r>
            <w:r w:rsidRPr="007D59B8">
              <w:t>link</w:t>
            </w:r>
            <w:r w:rsidRPr="00CC1CDE">
              <w:t xml:space="preserve"> Latency</w:t>
            </w:r>
          </w:p>
        </w:tc>
        <w:tc>
          <w:tcPr>
            <w:tcW w:w="859" w:type="dxa"/>
          </w:tcPr>
          <w:p w14:paraId="0C1F2254" w14:textId="77777777" w:rsidR="00D53A0B" w:rsidRPr="00CC1CDE" w:rsidRDefault="00D53A0B" w:rsidP="00D53A0B">
            <w:pPr>
              <w:pStyle w:val="TAC"/>
              <w:rPr>
                <w:lang w:eastAsia="zh-CN"/>
              </w:rPr>
            </w:pPr>
            <w:r w:rsidRPr="00CC1CDE">
              <w:rPr>
                <w:lang w:eastAsia="zh-CN"/>
              </w:rPr>
              <w:t>O</w:t>
            </w:r>
            <w:r w:rsidRPr="00CC1CDE">
              <w:rPr>
                <w:vertAlign w:val="subscript"/>
                <w:lang w:eastAsia="zh-CN"/>
              </w:rPr>
              <w:t>C</w:t>
            </w:r>
          </w:p>
        </w:tc>
        <w:tc>
          <w:tcPr>
            <w:tcW w:w="5490" w:type="dxa"/>
          </w:tcPr>
          <w:p w14:paraId="2174A917" w14:textId="18968D25" w:rsidR="00D53A0B" w:rsidRPr="00CC1CDE" w:rsidRDefault="00D53A0B" w:rsidP="00D53A0B">
            <w:pPr>
              <w:pStyle w:val="TAL100"/>
            </w:pPr>
            <w:r w:rsidRPr="00C2312D">
              <w:t xml:space="preserve">This field holds downlink latency as </w:t>
            </w:r>
            <w:r w:rsidRPr="00C2312D">
              <w:rPr>
                <w:lang w:eastAsia="zh-CN"/>
              </w:rPr>
              <w:t xml:space="preserve">described in </w:t>
            </w:r>
            <w:ins w:id="210" w:author="CR0019" w:date="2025-06-05T10:37:00Z">
              <w:r w:rsidRPr="00C2312D">
                <w:rPr>
                  <w:lang w:eastAsia="zh-CN"/>
                </w:rPr>
                <w:t>TS</w:t>
              </w:r>
              <w:r>
                <w:rPr>
                  <w:lang w:eastAsia="zh-CN"/>
                </w:rPr>
                <w:t> </w:t>
              </w:r>
              <w:r w:rsidRPr="00C2312D">
                <w:t>28.541</w:t>
              </w:r>
              <w:r>
                <w:t> </w:t>
              </w:r>
              <w:r w:rsidRPr="00C2312D">
                <w:t>[252]</w:t>
              </w:r>
            </w:ins>
            <w:del w:id="211" w:author="CR0019" w:date="2025-06-05T10:37:00Z">
              <w:r w:rsidRPr="00C2312D" w:rsidDel="002F3CD0">
                <w:rPr>
                  <w:lang w:eastAsia="zh-CN"/>
                </w:rPr>
                <w:delText xml:space="preserve">TS </w:delText>
              </w:r>
              <w:r w:rsidRPr="00C2312D" w:rsidDel="002F3CD0">
                <w:delText>28.541 [252]</w:delText>
              </w:r>
            </w:del>
            <w:r w:rsidRPr="00C2312D">
              <w:t xml:space="preserve"> clause </w:t>
            </w:r>
            <w:r w:rsidRPr="00C2312D">
              <w:rPr>
                <w:lang w:eastAsia="zh-CN"/>
              </w:rPr>
              <w:t>6.4</w:t>
            </w:r>
            <w:r w:rsidRPr="00C2312D">
              <w:t xml:space="preserve"> </w:t>
            </w:r>
            <w:proofErr w:type="spellStart"/>
            <w:r w:rsidRPr="00C2312D">
              <w:t>dLLatency</w:t>
            </w:r>
            <w:proofErr w:type="spellEnd"/>
            <w:r w:rsidRPr="00C2312D">
              <w:t xml:space="preserve"> attribute.</w:t>
            </w:r>
          </w:p>
        </w:tc>
      </w:tr>
      <w:tr w:rsidR="00D53A0B" w:rsidRPr="00CC1CDE" w14:paraId="2E9414CB" w14:textId="77777777" w:rsidTr="00C56618">
        <w:trPr>
          <w:cantSplit/>
          <w:jc w:val="center"/>
        </w:trPr>
        <w:tc>
          <w:tcPr>
            <w:tcW w:w="2554" w:type="dxa"/>
          </w:tcPr>
          <w:p w14:paraId="52B1F5DE" w14:textId="77777777" w:rsidR="00D53A0B" w:rsidRPr="00CC1CDE" w:rsidRDefault="00D53A0B" w:rsidP="00D53A0B">
            <w:pPr>
              <w:pStyle w:val="TAL"/>
            </w:pPr>
            <w:r>
              <w:t xml:space="preserve">Uplink </w:t>
            </w:r>
            <w:r w:rsidRPr="00CC1CDE">
              <w:t>Throughput</w:t>
            </w:r>
          </w:p>
        </w:tc>
        <w:tc>
          <w:tcPr>
            <w:tcW w:w="859" w:type="dxa"/>
          </w:tcPr>
          <w:p w14:paraId="10322D5A" w14:textId="77777777" w:rsidR="00D53A0B" w:rsidRPr="00CC1CDE" w:rsidRDefault="00D53A0B" w:rsidP="00D53A0B">
            <w:pPr>
              <w:pStyle w:val="TAC"/>
              <w:rPr>
                <w:lang w:eastAsia="zh-CN"/>
              </w:rPr>
            </w:pPr>
            <w:r w:rsidRPr="00CC1CDE">
              <w:rPr>
                <w:lang w:eastAsia="zh-CN"/>
              </w:rPr>
              <w:t>O</w:t>
            </w:r>
            <w:r w:rsidRPr="00CC1CDE">
              <w:rPr>
                <w:vertAlign w:val="subscript"/>
                <w:lang w:eastAsia="zh-CN"/>
              </w:rPr>
              <w:t>C</w:t>
            </w:r>
          </w:p>
        </w:tc>
        <w:tc>
          <w:tcPr>
            <w:tcW w:w="5490" w:type="dxa"/>
          </w:tcPr>
          <w:p w14:paraId="70029827" w14:textId="4E99F54D" w:rsidR="00D53A0B" w:rsidRPr="00CC1CDE" w:rsidRDefault="00D53A0B" w:rsidP="00D53A0B">
            <w:pPr>
              <w:pStyle w:val="TAL100"/>
            </w:pPr>
            <w:r w:rsidRPr="00C2312D">
              <w:t xml:space="preserve">This field holds uplink throughput </w:t>
            </w:r>
            <w:r w:rsidRPr="00C2312D">
              <w:rPr>
                <w:lang w:eastAsia="zh-CN"/>
              </w:rPr>
              <w:t xml:space="preserve">of one single network </w:t>
            </w:r>
            <w:r w:rsidRPr="00C2312D">
              <w:rPr>
                <w:snapToGrid w:val="0"/>
              </w:rPr>
              <w:t>slice</w:t>
            </w:r>
            <w:r w:rsidRPr="00C2312D">
              <w:t xml:space="preserve"> as </w:t>
            </w:r>
            <w:r w:rsidRPr="00C2312D">
              <w:rPr>
                <w:lang w:eastAsia="zh-CN"/>
              </w:rPr>
              <w:t xml:space="preserve">described in </w:t>
            </w:r>
            <w:ins w:id="212" w:author="CR0019" w:date="2025-06-05T10:37:00Z">
              <w:r w:rsidRPr="00C2312D">
                <w:rPr>
                  <w:lang w:eastAsia="zh-CN"/>
                </w:rPr>
                <w:t>TS</w:t>
              </w:r>
              <w:r>
                <w:rPr>
                  <w:lang w:eastAsia="zh-CN"/>
                </w:rPr>
                <w:t> </w:t>
              </w:r>
              <w:r w:rsidRPr="00C2312D">
                <w:t>28.541</w:t>
              </w:r>
              <w:r>
                <w:t> </w:t>
              </w:r>
              <w:r w:rsidRPr="00C2312D">
                <w:t>[252]</w:t>
              </w:r>
            </w:ins>
            <w:del w:id="213" w:author="CR0019" w:date="2025-06-05T10:37:00Z">
              <w:r w:rsidRPr="00C2312D" w:rsidDel="00D640C0">
                <w:rPr>
                  <w:lang w:eastAsia="zh-CN"/>
                </w:rPr>
                <w:delText xml:space="preserve">TS </w:delText>
              </w:r>
              <w:r w:rsidRPr="00C2312D" w:rsidDel="00D640C0">
                <w:delText>28.541 [252</w:delText>
              </w:r>
              <w:r w:rsidRPr="00C2312D" w:rsidDel="00D640C0">
                <w:rPr>
                  <w:lang w:eastAsia="zh-CN"/>
                </w:rPr>
                <w:delText>]</w:delText>
              </w:r>
            </w:del>
            <w:r w:rsidRPr="00C2312D">
              <w:rPr>
                <w:lang w:eastAsia="zh-CN"/>
              </w:rPr>
              <w:t xml:space="preserve"> </w:t>
            </w:r>
            <w:r w:rsidRPr="00C2312D">
              <w:t xml:space="preserve">clause 6.4 </w:t>
            </w:r>
            <w:proofErr w:type="spellStart"/>
            <w:r w:rsidRPr="00C2312D">
              <w:t>uLThptPerSlice</w:t>
            </w:r>
            <w:proofErr w:type="spellEnd"/>
            <w:r w:rsidRPr="00C2312D">
              <w:t xml:space="preserve"> attribute</w:t>
            </w:r>
            <w:r w:rsidRPr="00C2312D">
              <w:rPr>
                <w:lang w:eastAsia="zh-CN"/>
              </w:rPr>
              <w:t xml:space="preserve"> </w:t>
            </w:r>
            <w:r w:rsidRPr="00C2312D">
              <w:t xml:space="preserve">(see NOTE 2). </w:t>
            </w:r>
          </w:p>
        </w:tc>
      </w:tr>
      <w:tr w:rsidR="00D53A0B" w:rsidRPr="00CC1CDE" w14:paraId="6AD63F6F" w14:textId="77777777" w:rsidTr="00C56618">
        <w:trPr>
          <w:cantSplit/>
          <w:jc w:val="center"/>
        </w:trPr>
        <w:tc>
          <w:tcPr>
            <w:tcW w:w="2554" w:type="dxa"/>
          </w:tcPr>
          <w:p w14:paraId="01EE76B5" w14:textId="77777777" w:rsidR="00D53A0B" w:rsidRPr="00CC1CDE" w:rsidRDefault="00D53A0B" w:rsidP="00D53A0B">
            <w:pPr>
              <w:pStyle w:val="TAL"/>
            </w:pPr>
            <w:r>
              <w:t>Down</w:t>
            </w:r>
            <w:r w:rsidRPr="007D59B8">
              <w:t xml:space="preserve">link </w:t>
            </w:r>
            <w:r>
              <w:t>T</w:t>
            </w:r>
            <w:r w:rsidRPr="007D59B8">
              <w:t>hroughput</w:t>
            </w:r>
          </w:p>
        </w:tc>
        <w:tc>
          <w:tcPr>
            <w:tcW w:w="859" w:type="dxa"/>
          </w:tcPr>
          <w:p w14:paraId="344CB1C1" w14:textId="77777777" w:rsidR="00D53A0B" w:rsidRPr="00CC1CDE" w:rsidRDefault="00D53A0B" w:rsidP="00D53A0B">
            <w:pPr>
              <w:pStyle w:val="TAC"/>
              <w:rPr>
                <w:lang w:eastAsia="zh-CN"/>
              </w:rPr>
            </w:pPr>
            <w:r w:rsidRPr="001F664B">
              <w:rPr>
                <w:lang w:eastAsia="zh-CN"/>
              </w:rPr>
              <w:t>O</w:t>
            </w:r>
            <w:r w:rsidRPr="001F664B">
              <w:rPr>
                <w:vertAlign w:val="subscript"/>
                <w:lang w:eastAsia="zh-CN"/>
              </w:rPr>
              <w:t>C</w:t>
            </w:r>
          </w:p>
        </w:tc>
        <w:tc>
          <w:tcPr>
            <w:tcW w:w="5490" w:type="dxa"/>
          </w:tcPr>
          <w:p w14:paraId="7D4C1533" w14:textId="3C00E24E" w:rsidR="00D53A0B" w:rsidRPr="00CC1CDE" w:rsidRDefault="00D53A0B" w:rsidP="00D53A0B">
            <w:pPr>
              <w:pStyle w:val="TAL100"/>
            </w:pPr>
            <w:r w:rsidRPr="00C2312D">
              <w:rPr>
                <w:lang w:eastAsia="zh-CN"/>
              </w:rPr>
              <w:t xml:space="preserve">This field holds downlink throughput of one single network </w:t>
            </w:r>
            <w:r w:rsidRPr="00C2312D">
              <w:rPr>
                <w:snapToGrid w:val="0"/>
              </w:rPr>
              <w:t xml:space="preserve">slice as </w:t>
            </w:r>
            <w:r w:rsidRPr="00C2312D">
              <w:t xml:space="preserve">described in </w:t>
            </w:r>
            <w:ins w:id="214" w:author="CR0019" w:date="2025-06-05T10:37:00Z">
              <w:r w:rsidRPr="00C2312D">
                <w:rPr>
                  <w:lang w:eastAsia="zh-CN"/>
                </w:rPr>
                <w:t>TS</w:t>
              </w:r>
              <w:r>
                <w:rPr>
                  <w:lang w:eastAsia="zh-CN"/>
                </w:rPr>
                <w:t> </w:t>
              </w:r>
              <w:r w:rsidRPr="00C2312D">
                <w:t>28.541</w:t>
              </w:r>
              <w:r>
                <w:t> </w:t>
              </w:r>
              <w:r w:rsidRPr="00C2312D">
                <w:t>[252]</w:t>
              </w:r>
            </w:ins>
            <w:del w:id="215" w:author="CR0019" w:date="2025-06-05T10:37:00Z">
              <w:r w:rsidRPr="00C2312D" w:rsidDel="00D640C0">
                <w:delText>TS 28.541 [252]</w:delText>
              </w:r>
            </w:del>
            <w:r w:rsidRPr="00C2312D">
              <w:t xml:space="preserve"> clause 6.4 </w:t>
            </w:r>
            <w:proofErr w:type="spellStart"/>
            <w:r w:rsidRPr="00C2312D">
              <w:t>dLThptPerSlice</w:t>
            </w:r>
            <w:proofErr w:type="spellEnd"/>
            <w:r w:rsidRPr="00C2312D">
              <w:t xml:space="preserve"> attribute</w:t>
            </w:r>
          </w:p>
        </w:tc>
      </w:tr>
      <w:tr w:rsidR="00D53A0B" w:rsidRPr="001B59C0" w14:paraId="70FD8876" w14:textId="77777777" w:rsidTr="00C56618">
        <w:trPr>
          <w:cantSplit/>
          <w:jc w:val="center"/>
        </w:trPr>
        <w:tc>
          <w:tcPr>
            <w:tcW w:w="2554" w:type="dxa"/>
          </w:tcPr>
          <w:p w14:paraId="384C738B" w14:textId="77777777" w:rsidR="00D53A0B" w:rsidRPr="00CC1CDE" w:rsidRDefault="00D53A0B" w:rsidP="00D53A0B">
            <w:pPr>
              <w:pStyle w:val="TAL"/>
            </w:pPr>
            <w:r w:rsidRPr="00CC1CDE">
              <w:t>Maximum packet loss rate</w:t>
            </w:r>
            <w:r>
              <w:t xml:space="preserve"> UL</w:t>
            </w:r>
          </w:p>
        </w:tc>
        <w:tc>
          <w:tcPr>
            <w:tcW w:w="859" w:type="dxa"/>
          </w:tcPr>
          <w:p w14:paraId="67F97CD3" w14:textId="77777777" w:rsidR="00D53A0B" w:rsidRPr="00CC1CDE" w:rsidRDefault="00D53A0B" w:rsidP="00D53A0B">
            <w:pPr>
              <w:pStyle w:val="TAC"/>
              <w:rPr>
                <w:lang w:eastAsia="zh-CN"/>
              </w:rPr>
            </w:pPr>
            <w:r w:rsidRPr="00CC1CDE">
              <w:rPr>
                <w:lang w:eastAsia="zh-CN"/>
              </w:rPr>
              <w:t>O</w:t>
            </w:r>
            <w:r w:rsidRPr="00CC1CDE">
              <w:rPr>
                <w:vertAlign w:val="subscript"/>
                <w:lang w:eastAsia="zh-CN"/>
              </w:rPr>
              <w:t>C</w:t>
            </w:r>
          </w:p>
        </w:tc>
        <w:tc>
          <w:tcPr>
            <w:tcW w:w="5490" w:type="dxa"/>
          </w:tcPr>
          <w:p w14:paraId="6936A8FB" w14:textId="79FC58E5" w:rsidR="00D53A0B" w:rsidRPr="00CC1CDE" w:rsidRDefault="00D53A0B" w:rsidP="00D53A0B">
            <w:pPr>
              <w:pStyle w:val="TAL100"/>
            </w:pPr>
            <w:r w:rsidRPr="00C2312D">
              <w:t xml:space="preserve">This field holds maximum packet loss rate uplink as </w:t>
            </w:r>
            <w:r w:rsidRPr="00C2312D">
              <w:rPr>
                <w:lang w:eastAsia="zh-CN"/>
              </w:rPr>
              <w:t xml:space="preserve">described in </w:t>
            </w:r>
            <w:ins w:id="216" w:author="CR0019" w:date="2025-06-05T10:37:00Z">
              <w:r w:rsidRPr="00C2312D">
                <w:rPr>
                  <w:lang w:eastAsia="zh-CN"/>
                </w:rPr>
                <w:t>TS</w:t>
              </w:r>
              <w:r>
                <w:rPr>
                  <w:lang w:eastAsia="zh-CN"/>
                </w:rPr>
                <w:t> </w:t>
              </w:r>
              <w:r w:rsidRPr="00C2312D">
                <w:t>28.541</w:t>
              </w:r>
              <w:r>
                <w:t> </w:t>
              </w:r>
              <w:r w:rsidRPr="00C2312D">
                <w:t>[252]</w:t>
              </w:r>
            </w:ins>
            <w:del w:id="217" w:author="CR0019" w:date="2025-06-05T10:37:00Z">
              <w:r w:rsidRPr="00C2312D" w:rsidDel="00D640C0">
                <w:rPr>
                  <w:lang w:eastAsia="zh-CN"/>
                </w:rPr>
                <w:delText xml:space="preserve">TS </w:delText>
              </w:r>
              <w:r w:rsidRPr="00C2312D" w:rsidDel="00D640C0">
                <w:delText>28.541 [252]</w:delText>
              </w:r>
            </w:del>
            <w:r w:rsidRPr="00C2312D">
              <w:t xml:space="preserve"> clause 5.4 </w:t>
            </w:r>
            <w:proofErr w:type="spellStart"/>
            <w:r w:rsidRPr="00C2312D">
              <w:t>maxPacketLossRateUl</w:t>
            </w:r>
            <w:proofErr w:type="spellEnd"/>
            <w:r w:rsidRPr="00C2312D">
              <w:t xml:space="preserve"> attribute (see NOTE 3).</w:t>
            </w:r>
          </w:p>
        </w:tc>
      </w:tr>
      <w:tr w:rsidR="00D53A0B" w:rsidRPr="001B59C0" w14:paraId="144E6D18" w14:textId="77777777" w:rsidTr="00C56618">
        <w:trPr>
          <w:cantSplit/>
          <w:jc w:val="center"/>
        </w:trPr>
        <w:tc>
          <w:tcPr>
            <w:tcW w:w="2554" w:type="dxa"/>
          </w:tcPr>
          <w:p w14:paraId="49690A8E" w14:textId="77777777" w:rsidR="00D53A0B" w:rsidRPr="00CC1CDE" w:rsidRDefault="00D53A0B" w:rsidP="00D53A0B">
            <w:pPr>
              <w:pStyle w:val="TAL"/>
            </w:pPr>
            <w:r w:rsidRPr="00CC1CDE">
              <w:t>Maximum packet loss rate</w:t>
            </w:r>
            <w:r>
              <w:t xml:space="preserve"> DL</w:t>
            </w:r>
          </w:p>
        </w:tc>
        <w:tc>
          <w:tcPr>
            <w:tcW w:w="859" w:type="dxa"/>
          </w:tcPr>
          <w:p w14:paraId="5DC6D4CF" w14:textId="77777777" w:rsidR="00D53A0B" w:rsidRPr="00CC1CDE" w:rsidRDefault="00D53A0B" w:rsidP="00D53A0B">
            <w:pPr>
              <w:pStyle w:val="TAC"/>
              <w:rPr>
                <w:lang w:eastAsia="zh-CN"/>
              </w:rPr>
            </w:pPr>
            <w:r w:rsidRPr="00CC1CDE">
              <w:rPr>
                <w:lang w:eastAsia="zh-CN"/>
              </w:rPr>
              <w:t>O</w:t>
            </w:r>
            <w:r w:rsidRPr="00CC1CDE">
              <w:rPr>
                <w:vertAlign w:val="subscript"/>
                <w:lang w:eastAsia="zh-CN"/>
              </w:rPr>
              <w:t>C</w:t>
            </w:r>
          </w:p>
        </w:tc>
        <w:tc>
          <w:tcPr>
            <w:tcW w:w="5490" w:type="dxa"/>
          </w:tcPr>
          <w:p w14:paraId="2FDEE044" w14:textId="3BFB89FE" w:rsidR="00D53A0B" w:rsidRPr="00CC1CDE" w:rsidRDefault="00D53A0B" w:rsidP="00D53A0B">
            <w:pPr>
              <w:pStyle w:val="TAL100"/>
            </w:pPr>
            <w:r w:rsidRPr="00C2312D">
              <w:t xml:space="preserve">This field holds maximum packet loss rate downlink as </w:t>
            </w:r>
            <w:r w:rsidRPr="00C2312D">
              <w:rPr>
                <w:lang w:eastAsia="zh-CN"/>
              </w:rPr>
              <w:t xml:space="preserve">described in </w:t>
            </w:r>
            <w:ins w:id="218" w:author="CR0019" w:date="2025-06-05T10:37:00Z">
              <w:r w:rsidRPr="00C2312D">
                <w:rPr>
                  <w:lang w:eastAsia="zh-CN"/>
                </w:rPr>
                <w:t>TS</w:t>
              </w:r>
              <w:r>
                <w:rPr>
                  <w:lang w:eastAsia="zh-CN"/>
                </w:rPr>
                <w:t> </w:t>
              </w:r>
              <w:r w:rsidRPr="00C2312D">
                <w:t>28.541</w:t>
              </w:r>
              <w:r>
                <w:t> </w:t>
              </w:r>
              <w:r w:rsidRPr="00C2312D">
                <w:t>[252]</w:t>
              </w:r>
            </w:ins>
            <w:del w:id="219" w:author="CR0019" w:date="2025-06-05T10:37:00Z">
              <w:r w:rsidRPr="00C2312D" w:rsidDel="00B96992">
                <w:rPr>
                  <w:lang w:eastAsia="zh-CN"/>
                </w:rPr>
                <w:delText xml:space="preserve">TS </w:delText>
              </w:r>
              <w:r w:rsidRPr="00C2312D" w:rsidDel="00B96992">
                <w:delText>28.541 [252]</w:delText>
              </w:r>
            </w:del>
            <w:r w:rsidRPr="00C2312D">
              <w:t xml:space="preserve"> clause 5.4 </w:t>
            </w:r>
            <w:proofErr w:type="spellStart"/>
            <w:r w:rsidRPr="00C2312D">
              <w:t>maxPacketLossRateDl</w:t>
            </w:r>
            <w:proofErr w:type="spellEnd"/>
            <w:r w:rsidRPr="00C2312D">
              <w:t xml:space="preserve"> attribute.</w:t>
            </w:r>
          </w:p>
        </w:tc>
      </w:tr>
      <w:tr w:rsidR="00D53A0B" w:rsidRPr="00CC1CDE" w14:paraId="4173D1B9" w14:textId="77777777" w:rsidTr="00C56618">
        <w:trPr>
          <w:cantSplit/>
          <w:jc w:val="center"/>
        </w:trPr>
        <w:tc>
          <w:tcPr>
            <w:tcW w:w="2554" w:type="dxa"/>
          </w:tcPr>
          <w:p w14:paraId="1FBBE3C6" w14:textId="77777777" w:rsidR="00D53A0B" w:rsidRPr="00CC1CDE" w:rsidRDefault="00D53A0B" w:rsidP="00D53A0B">
            <w:pPr>
              <w:pStyle w:val="TAL"/>
            </w:pPr>
            <w:r w:rsidRPr="00CC1CDE">
              <w:t>Service Experience statistics data</w:t>
            </w:r>
          </w:p>
        </w:tc>
        <w:tc>
          <w:tcPr>
            <w:tcW w:w="859" w:type="dxa"/>
          </w:tcPr>
          <w:p w14:paraId="061DE34C" w14:textId="77777777" w:rsidR="00D53A0B" w:rsidRPr="00CC1CDE" w:rsidRDefault="00D53A0B" w:rsidP="00D53A0B">
            <w:pPr>
              <w:pStyle w:val="TAC"/>
              <w:rPr>
                <w:lang w:eastAsia="zh-CN"/>
              </w:rPr>
            </w:pPr>
            <w:r w:rsidRPr="00CC1CDE">
              <w:rPr>
                <w:lang w:eastAsia="zh-CN"/>
              </w:rPr>
              <w:t>O</w:t>
            </w:r>
            <w:r w:rsidRPr="00CC1CDE">
              <w:rPr>
                <w:vertAlign w:val="subscript"/>
                <w:lang w:eastAsia="zh-CN"/>
              </w:rPr>
              <w:t>C</w:t>
            </w:r>
          </w:p>
        </w:tc>
        <w:tc>
          <w:tcPr>
            <w:tcW w:w="5490" w:type="dxa"/>
          </w:tcPr>
          <w:p w14:paraId="43A58F36" w14:textId="0E79E283" w:rsidR="00D53A0B" w:rsidRPr="00CC1CDE" w:rsidRDefault="00D53A0B" w:rsidP="00D53A0B">
            <w:pPr>
              <w:pStyle w:val="TAL100"/>
            </w:pPr>
            <w:r w:rsidRPr="00C2312D">
              <w:t xml:space="preserve">This field holds service experience statistics data as </w:t>
            </w:r>
            <w:r w:rsidRPr="00C2312D">
              <w:rPr>
                <w:lang w:eastAsia="zh-CN"/>
              </w:rPr>
              <w:t xml:space="preserve">described in </w:t>
            </w:r>
            <w:ins w:id="220" w:author="CR0019" w:date="2025-06-05T10:37:00Z">
              <w:r w:rsidRPr="00C2312D">
                <w:rPr>
                  <w:lang w:eastAsia="zh-CN"/>
                </w:rPr>
                <w:t>TS</w:t>
              </w:r>
              <w:r>
                <w:rPr>
                  <w:lang w:eastAsia="zh-CN"/>
                </w:rPr>
                <w:t> </w:t>
              </w:r>
              <w:r w:rsidRPr="00C2312D">
                <w:t>23.288</w:t>
              </w:r>
              <w:r>
                <w:rPr>
                  <w:lang w:eastAsia="zh-CN"/>
                </w:rPr>
                <w:t> </w:t>
              </w:r>
              <w:r w:rsidRPr="00C2312D">
                <w:rPr>
                  <w:lang w:eastAsia="zh-CN"/>
                </w:rPr>
                <w:t>[</w:t>
              </w:r>
              <w:r w:rsidRPr="00C2312D">
                <w:t>150</w:t>
              </w:r>
              <w:r w:rsidRPr="00C2312D">
                <w:rPr>
                  <w:lang w:eastAsia="zh-CN"/>
                </w:rPr>
                <w:t>]</w:t>
              </w:r>
            </w:ins>
            <w:del w:id="221" w:author="CR0019" w:date="2025-06-05T10:37:00Z">
              <w:r w:rsidRPr="00C2312D" w:rsidDel="00B63237">
                <w:rPr>
                  <w:lang w:eastAsia="zh-CN"/>
                </w:rPr>
                <w:delText xml:space="preserve">TS </w:delText>
              </w:r>
              <w:r w:rsidRPr="00C2312D" w:rsidDel="00B63237">
                <w:delText>23.288</w:delText>
              </w:r>
              <w:r w:rsidRPr="00C2312D" w:rsidDel="00B63237">
                <w:rPr>
                  <w:lang w:eastAsia="zh-CN"/>
                </w:rPr>
                <w:delText xml:space="preserve"> [</w:delText>
              </w:r>
              <w:r w:rsidRPr="00C2312D" w:rsidDel="00B63237">
                <w:delText>150</w:delText>
              </w:r>
              <w:r w:rsidRPr="00C2312D" w:rsidDel="00B63237">
                <w:rPr>
                  <w:lang w:eastAsia="zh-CN"/>
                </w:rPr>
                <w:delText>]</w:delText>
              </w:r>
            </w:del>
          </w:p>
        </w:tc>
      </w:tr>
      <w:tr w:rsidR="00D53A0B" w:rsidRPr="00CC1CDE" w14:paraId="78EA92F7" w14:textId="77777777" w:rsidTr="00C56618">
        <w:trPr>
          <w:cantSplit/>
          <w:jc w:val="center"/>
        </w:trPr>
        <w:tc>
          <w:tcPr>
            <w:tcW w:w="2554" w:type="dxa"/>
          </w:tcPr>
          <w:p w14:paraId="13418E83" w14:textId="77777777" w:rsidR="00D53A0B" w:rsidRPr="00CC1CDE" w:rsidRDefault="00D53A0B" w:rsidP="00D53A0B">
            <w:pPr>
              <w:pStyle w:val="TAL"/>
            </w:pPr>
            <w:r w:rsidRPr="00CC1CDE">
              <w:t>Number of PDU sessions</w:t>
            </w:r>
          </w:p>
        </w:tc>
        <w:tc>
          <w:tcPr>
            <w:tcW w:w="859" w:type="dxa"/>
          </w:tcPr>
          <w:p w14:paraId="5504E512" w14:textId="77777777" w:rsidR="00D53A0B" w:rsidRPr="00CC1CDE" w:rsidRDefault="00D53A0B" w:rsidP="00D53A0B">
            <w:pPr>
              <w:pStyle w:val="TAC"/>
              <w:rPr>
                <w:lang w:eastAsia="zh-CN"/>
              </w:rPr>
            </w:pPr>
            <w:r w:rsidRPr="00CC1CDE">
              <w:rPr>
                <w:lang w:eastAsia="zh-CN"/>
              </w:rPr>
              <w:t>O</w:t>
            </w:r>
            <w:r w:rsidRPr="00CC1CDE">
              <w:rPr>
                <w:vertAlign w:val="subscript"/>
                <w:lang w:eastAsia="zh-CN"/>
              </w:rPr>
              <w:t>C</w:t>
            </w:r>
          </w:p>
        </w:tc>
        <w:tc>
          <w:tcPr>
            <w:tcW w:w="5490" w:type="dxa"/>
          </w:tcPr>
          <w:p w14:paraId="37D4C732" w14:textId="3C3A76DB" w:rsidR="00D53A0B" w:rsidRPr="00CC1CDE" w:rsidRDefault="00D53A0B" w:rsidP="00D53A0B">
            <w:pPr>
              <w:pStyle w:val="TAL100"/>
            </w:pPr>
            <w:r w:rsidRPr="00C2312D">
              <w:t xml:space="preserve">This field holds the number of PDU sessions as </w:t>
            </w:r>
            <w:r w:rsidRPr="00C2312D">
              <w:rPr>
                <w:lang w:eastAsia="zh-CN"/>
              </w:rPr>
              <w:t xml:space="preserve">described in </w:t>
            </w:r>
            <w:ins w:id="222" w:author="CR0019" w:date="2025-06-05T10:37:00Z">
              <w:r w:rsidRPr="00C2312D">
                <w:rPr>
                  <w:lang w:eastAsia="zh-CN"/>
                </w:rPr>
                <w:t>TS</w:t>
              </w:r>
              <w:r>
                <w:rPr>
                  <w:lang w:eastAsia="zh-CN"/>
                </w:rPr>
                <w:t> </w:t>
              </w:r>
              <w:r w:rsidRPr="00C2312D">
                <w:t>28.554</w:t>
              </w:r>
              <w:r>
                <w:t> </w:t>
              </w:r>
              <w:r w:rsidRPr="00C2312D">
                <w:t>[271]</w:t>
              </w:r>
            </w:ins>
            <w:del w:id="223" w:author="CR0019" w:date="2025-06-05T10:37:00Z">
              <w:r w:rsidRPr="00C2312D" w:rsidDel="00B63237">
                <w:rPr>
                  <w:lang w:eastAsia="zh-CN"/>
                </w:rPr>
                <w:delText xml:space="preserve">TS </w:delText>
              </w:r>
              <w:r w:rsidRPr="00C2312D" w:rsidDel="00B63237">
                <w:delText>28.554 [271]</w:delText>
              </w:r>
            </w:del>
            <w:r w:rsidRPr="00C2312D">
              <w:t>.</w:t>
            </w:r>
          </w:p>
        </w:tc>
      </w:tr>
      <w:tr w:rsidR="00D53A0B" w:rsidRPr="00CC1CDE" w14:paraId="2DA4C0B3" w14:textId="77777777" w:rsidTr="00C56618">
        <w:trPr>
          <w:cantSplit/>
          <w:jc w:val="center"/>
        </w:trPr>
        <w:tc>
          <w:tcPr>
            <w:tcW w:w="2554" w:type="dxa"/>
          </w:tcPr>
          <w:p w14:paraId="5A150AB6" w14:textId="77777777" w:rsidR="00D53A0B" w:rsidRPr="00CC1CDE" w:rsidRDefault="00D53A0B" w:rsidP="00D53A0B">
            <w:pPr>
              <w:pStyle w:val="TAL"/>
            </w:pPr>
            <w:r w:rsidRPr="00CC1CDE">
              <w:t>Number of registered Subscribers</w:t>
            </w:r>
          </w:p>
        </w:tc>
        <w:tc>
          <w:tcPr>
            <w:tcW w:w="859" w:type="dxa"/>
          </w:tcPr>
          <w:p w14:paraId="7448C10E" w14:textId="77777777" w:rsidR="00D53A0B" w:rsidRPr="00CC1CDE" w:rsidRDefault="00D53A0B" w:rsidP="00D53A0B">
            <w:pPr>
              <w:pStyle w:val="TAC"/>
              <w:rPr>
                <w:lang w:eastAsia="zh-CN"/>
              </w:rPr>
            </w:pPr>
            <w:r w:rsidRPr="00CC1CDE">
              <w:rPr>
                <w:lang w:eastAsia="zh-CN"/>
              </w:rPr>
              <w:t>O</w:t>
            </w:r>
            <w:r w:rsidRPr="00CC1CDE">
              <w:rPr>
                <w:vertAlign w:val="subscript"/>
                <w:lang w:eastAsia="zh-CN"/>
              </w:rPr>
              <w:t>C</w:t>
            </w:r>
          </w:p>
        </w:tc>
        <w:tc>
          <w:tcPr>
            <w:tcW w:w="5490" w:type="dxa"/>
          </w:tcPr>
          <w:p w14:paraId="2623273B" w14:textId="3BA4878F" w:rsidR="00D53A0B" w:rsidRPr="00CC1CDE" w:rsidRDefault="00D53A0B" w:rsidP="00D53A0B">
            <w:pPr>
              <w:pStyle w:val="TAL100"/>
            </w:pPr>
            <w:r w:rsidRPr="00C2312D">
              <w:t xml:space="preserve">This field holds the number of registered subscribers as </w:t>
            </w:r>
            <w:r w:rsidRPr="00C2312D">
              <w:rPr>
                <w:lang w:eastAsia="zh-CN"/>
              </w:rPr>
              <w:t xml:space="preserve">described in </w:t>
            </w:r>
            <w:ins w:id="224" w:author="CR0019" w:date="2025-06-05T10:37:00Z">
              <w:r w:rsidRPr="00C2312D">
                <w:rPr>
                  <w:lang w:eastAsia="zh-CN"/>
                </w:rPr>
                <w:t>TS</w:t>
              </w:r>
              <w:r>
                <w:rPr>
                  <w:lang w:eastAsia="zh-CN"/>
                </w:rPr>
                <w:t> </w:t>
              </w:r>
              <w:r w:rsidRPr="00C2312D">
                <w:t>28.554</w:t>
              </w:r>
              <w:r>
                <w:t> </w:t>
              </w:r>
              <w:r w:rsidRPr="00C2312D">
                <w:t>[271]</w:t>
              </w:r>
            </w:ins>
            <w:del w:id="225" w:author="CR0019" w:date="2025-06-05T10:37:00Z">
              <w:r w:rsidRPr="00C2312D" w:rsidDel="009E4C91">
                <w:rPr>
                  <w:lang w:eastAsia="zh-CN"/>
                </w:rPr>
                <w:delText xml:space="preserve">TS </w:delText>
              </w:r>
              <w:r w:rsidRPr="00C2312D" w:rsidDel="009E4C91">
                <w:delText>28.554 [271]</w:delText>
              </w:r>
            </w:del>
            <w:r w:rsidRPr="00C2312D">
              <w:t>.</w:t>
            </w:r>
          </w:p>
        </w:tc>
      </w:tr>
      <w:tr w:rsidR="00D53A0B" w:rsidRPr="00CC1CDE" w14:paraId="6D16B60E" w14:textId="77777777" w:rsidTr="00C56618">
        <w:trPr>
          <w:cantSplit/>
          <w:jc w:val="center"/>
        </w:trPr>
        <w:tc>
          <w:tcPr>
            <w:tcW w:w="2554" w:type="dxa"/>
          </w:tcPr>
          <w:p w14:paraId="24816AB2" w14:textId="77777777" w:rsidR="00D53A0B" w:rsidRPr="00CC1CDE" w:rsidRDefault="00D53A0B" w:rsidP="00D53A0B">
            <w:pPr>
              <w:pStyle w:val="TAL"/>
            </w:pPr>
            <w:r w:rsidRPr="00CC1CDE">
              <w:t>Load level</w:t>
            </w:r>
          </w:p>
        </w:tc>
        <w:tc>
          <w:tcPr>
            <w:tcW w:w="859" w:type="dxa"/>
          </w:tcPr>
          <w:p w14:paraId="13E6F613" w14:textId="77777777" w:rsidR="00D53A0B" w:rsidRPr="00CC1CDE" w:rsidRDefault="00D53A0B" w:rsidP="00D53A0B">
            <w:pPr>
              <w:pStyle w:val="TAC"/>
              <w:rPr>
                <w:lang w:eastAsia="zh-CN"/>
              </w:rPr>
            </w:pPr>
            <w:r w:rsidRPr="00CC1CDE">
              <w:rPr>
                <w:lang w:eastAsia="zh-CN"/>
              </w:rPr>
              <w:t>O</w:t>
            </w:r>
            <w:r w:rsidRPr="00CC1CDE">
              <w:rPr>
                <w:vertAlign w:val="subscript"/>
                <w:lang w:eastAsia="zh-CN"/>
              </w:rPr>
              <w:t>C</w:t>
            </w:r>
          </w:p>
        </w:tc>
        <w:tc>
          <w:tcPr>
            <w:tcW w:w="5490" w:type="dxa"/>
          </w:tcPr>
          <w:p w14:paraId="1E7AEE5A" w14:textId="126F1C25" w:rsidR="00D53A0B" w:rsidRPr="00CC1CDE" w:rsidRDefault="00D53A0B" w:rsidP="00D53A0B">
            <w:pPr>
              <w:pStyle w:val="TAL100"/>
            </w:pPr>
            <w:r w:rsidRPr="00C2312D">
              <w:t xml:space="preserve">This field holds the load level as </w:t>
            </w:r>
            <w:r w:rsidRPr="00C2312D">
              <w:rPr>
                <w:lang w:eastAsia="zh-CN"/>
              </w:rPr>
              <w:t xml:space="preserve">described in </w:t>
            </w:r>
            <w:ins w:id="226" w:author="CR0019" w:date="2025-06-05T10:37:00Z">
              <w:r w:rsidRPr="00C2312D">
                <w:rPr>
                  <w:lang w:eastAsia="zh-CN"/>
                </w:rPr>
                <w:t>TS</w:t>
              </w:r>
              <w:r>
                <w:rPr>
                  <w:lang w:eastAsia="zh-CN"/>
                </w:rPr>
                <w:t> </w:t>
              </w:r>
              <w:r w:rsidRPr="00C2312D">
                <w:t>23.288</w:t>
              </w:r>
              <w:r>
                <w:rPr>
                  <w:lang w:eastAsia="zh-CN"/>
                </w:rPr>
                <w:t> </w:t>
              </w:r>
              <w:r w:rsidRPr="00C2312D">
                <w:rPr>
                  <w:lang w:eastAsia="zh-CN"/>
                </w:rPr>
                <w:t>[</w:t>
              </w:r>
              <w:r w:rsidRPr="00C2312D">
                <w:t>150</w:t>
              </w:r>
              <w:r w:rsidRPr="00C2312D">
                <w:rPr>
                  <w:lang w:eastAsia="zh-CN"/>
                </w:rPr>
                <w:t>]</w:t>
              </w:r>
            </w:ins>
            <w:del w:id="227" w:author="CR0019" w:date="2025-06-05T10:37:00Z">
              <w:r w:rsidRPr="00C2312D" w:rsidDel="009E4C91">
                <w:rPr>
                  <w:lang w:eastAsia="zh-CN"/>
                </w:rPr>
                <w:delText xml:space="preserve">TS </w:delText>
              </w:r>
              <w:r w:rsidRPr="00C2312D" w:rsidDel="009E4C91">
                <w:delText>23.288</w:delText>
              </w:r>
              <w:r w:rsidRPr="00C2312D" w:rsidDel="009E4C91">
                <w:rPr>
                  <w:lang w:eastAsia="zh-CN"/>
                </w:rPr>
                <w:delText xml:space="preserve"> [</w:delText>
              </w:r>
              <w:r w:rsidRPr="00C2312D" w:rsidDel="009E4C91">
                <w:delText>150</w:delText>
              </w:r>
              <w:r w:rsidRPr="00C2312D" w:rsidDel="009E4C91">
                <w:rPr>
                  <w:lang w:eastAsia="zh-CN"/>
                </w:rPr>
                <w:delText>]</w:delText>
              </w:r>
            </w:del>
            <w:r w:rsidRPr="00C2312D">
              <w:t>.</w:t>
            </w:r>
          </w:p>
        </w:tc>
      </w:tr>
      <w:tr w:rsidR="00C9660A" w:rsidRPr="00CC1CDE" w14:paraId="21ECDAA1" w14:textId="77777777" w:rsidTr="00C56618">
        <w:trPr>
          <w:cantSplit/>
          <w:jc w:val="center"/>
        </w:trPr>
        <w:tc>
          <w:tcPr>
            <w:tcW w:w="8903" w:type="dxa"/>
            <w:gridSpan w:val="3"/>
          </w:tcPr>
          <w:p w14:paraId="4C2BEE72" w14:textId="77777777" w:rsidR="00F64BE8" w:rsidRPr="00C2312D" w:rsidRDefault="00F64BE8" w:rsidP="00F64BE8">
            <w:pPr>
              <w:keepNext/>
              <w:keepLines/>
              <w:spacing w:after="0"/>
              <w:ind w:left="851" w:hanging="851"/>
              <w:rPr>
                <w:rFonts w:ascii="Arial" w:hAnsi="Arial"/>
                <w:sz w:val="18"/>
                <w:lang w:eastAsia="zh-CN"/>
              </w:rPr>
            </w:pPr>
            <w:ins w:id="228" w:author="CR0019" w:date="2025-06-05T10:37:00Z">
              <w:r w:rsidRPr="005F08EA">
                <w:rPr>
                  <w:rFonts w:ascii="Arial" w:hAnsi="Arial"/>
                  <w:sz w:val="18"/>
                  <w:lang w:eastAsia="zh-CN"/>
                </w:rPr>
                <w:t>NOTE 1:</w:t>
              </w:r>
              <w:r w:rsidRPr="005F08EA">
                <w:rPr>
                  <w:rFonts w:ascii="Arial" w:hAnsi="Arial"/>
                  <w:sz w:val="18"/>
                  <w:lang w:eastAsia="zh-CN"/>
                </w:rPr>
                <w:tab/>
              </w:r>
            </w:ins>
            <w:del w:id="229" w:author="CR0019" w:date="2025-06-05T10:37:00Z">
              <w:r w:rsidRPr="00C2312D" w:rsidDel="005F08EA">
                <w:rPr>
                  <w:rFonts w:ascii="Arial" w:hAnsi="Arial"/>
                  <w:sz w:val="18"/>
                  <w:lang w:eastAsia="zh-CN"/>
                </w:rPr>
                <w:delText xml:space="preserve">Note 1: </w:delText>
              </w:r>
              <w:r w:rsidRPr="00C2312D" w:rsidDel="00860F0A">
                <w:rPr>
                  <w:rFonts w:ascii="Arial" w:hAnsi="Arial"/>
                  <w:sz w:val="18"/>
                  <w:lang w:eastAsia="zh-CN"/>
                </w:rPr>
                <w:delText>For the back compatible, by default, the Latency holds the uplink latency.</w:delText>
              </w:r>
            </w:del>
            <w:ins w:id="230" w:author="CR0019" w:date="2025-06-05T10:37:00Z">
              <w:r w:rsidRPr="00C2312D">
                <w:rPr>
                  <w:rFonts w:ascii="Arial" w:hAnsi="Arial"/>
                  <w:sz w:val="18"/>
                  <w:lang w:eastAsia="zh-CN"/>
                </w:rPr>
                <w:t>For the back</w:t>
              </w:r>
              <w:r>
                <w:rPr>
                  <w:rFonts w:ascii="Arial" w:hAnsi="Arial"/>
                  <w:sz w:val="18"/>
                  <w:lang w:eastAsia="zh-CN"/>
                </w:rPr>
                <w:t>wards</w:t>
              </w:r>
              <w:r w:rsidRPr="00C2312D">
                <w:rPr>
                  <w:rFonts w:ascii="Arial" w:hAnsi="Arial"/>
                  <w:sz w:val="18"/>
                  <w:lang w:eastAsia="zh-CN"/>
                </w:rPr>
                <w:t xml:space="preserve"> compatib</w:t>
              </w:r>
              <w:r>
                <w:rPr>
                  <w:rFonts w:ascii="Arial" w:hAnsi="Arial"/>
                  <w:sz w:val="18"/>
                  <w:lang w:eastAsia="zh-CN"/>
                </w:rPr>
                <w:t>ility</w:t>
              </w:r>
              <w:r w:rsidRPr="00C2312D">
                <w:rPr>
                  <w:rFonts w:ascii="Arial" w:hAnsi="Arial"/>
                  <w:sz w:val="18"/>
                  <w:lang w:eastAsia="zh-CN"/>
                </w:rPr>
                <w:t xml:space="preserve"> the </w:t>
              </w:r>
              <w:r>
                <w:rPr>
                  <w:rFonts w:ascii="Arial" w:hAnsi="Arial"/>
                  <w:sz w:val="18"/>
                  <w:lang w:eastAsia="zh-CN"/>
                </w:rPr>
                <w:t xml:space="preserve">Uplink Latency may be bound to </w:t>
              </w:r>
              <w:r w:rsidRPr="00C2312D">
                <w:rPr>
                  <w:rFonts w:ascii="Arial" w:hAnsi="Arial"/>
                  <w:sz w:val="18"/>
                  <w:lang w:eastAsia="zh-CN"/>
                </w:rPr>
                <w:t>Latency.</w:t>
              </w:r>
            </w:ins>
          </w:p>
          <w:p w14:paraId="4C67681A" w14:textId="77777777" w:rsidR="00F64BE8" w:rsidRPr="00C2312D" w:rsidRDefault="00F64BE8" w:rsidP="00F64BE8">
            <w:pPr>
              <w:keepNext/>
              <w:keepLines/>
              <w:spacing w:after="0"/>
              <w:rPr>
                <w:rFonts w:ascii="Arial" w:hAnsi="Arial"/>
                <w:sz w:val="18"/>
                <w:lang w:eastAsia="zh-CN"/>
              </w:rPr>
            </w:pPr>
            <w:ins w:id="231" w:author="CR0019" w:date="2025-06-05T10:37:00Z">
              <w:r w:rsidRPr="005F08EA">
                <w:rPr>
                  <w:rFonts w:ascii="Arial" w:hAnsi="Arial"/>
                  <w:sz w:val="18"/>
                  <w:lang w:eastAsia="zh-CN"/>
                </w:rPr>
                <w:t>NOTE 2:</w:t>
              </w:r>
              <w:r w:rsidRPr="005F08EA">
                <w:rPr>
                  <w:rFonts w:ascii="Arial" w:hAnsi="Arial"/>
                  <w:sz w:val="18"/>
                  <w:lang w:eastAsia="zh-CN"/>
                </w:rPr>
                <w:tab/>
              </w:r>
              <w:r w:rsidRPr="00C2312D">
                <w:rPr>
                  <w:rFonts w:ascii="Arial" w:hAnsi="Arial"/>
                  <w:sz w:val="18"/>
                  <w:lang w:eastAsia="zh-CN"/>
                </w:rPr>
                <w:t>For the back</w:t>
              </w:r>
              <w:r>
                <w:rPr>
                  <w:rFonts w:ascii="Arial" w:hAnsi="Arial"/>
                  <w:sz w:val="18"/>
                  <w:lang w:eastAsia="zh-CN"/>
                </w:rPr>
                <w:t>wards</w:t>
              </w:r>
              <w:r w:rsidRPr="00C2312D">
                <w:rPr>
                  <w:rFonts w:ascii="Arial" w:hAnsi="Arial"/>
                  <w:sz w:val="18"/>
                  <w:lang w:eastAsia="zh-CN"/>
                </w:rPr>
                <w:t xml:space="preserve"> compatib</w:t>
              </w:r>
              <w:r>
                <w:rPr>
                  <w:rFonts w:ascii="Arial" w:hAnsi="Arial"/>
                  <w:sz w:val="18"/>
                  <w:lang w:eastAsia="zh-CN"/>
                </w:rPr>
                <w:t>ility</w:t>
              </w:r>
              <w:r w:rsidRPr="00C2312D">
                <w:rPr>
                  <w:rFonts w:ascii="Arial" w:hAnsi="Arial"/>
                  <w:sz w:val="18"/>
                  <w:lang w:eastAsia="zh-CN"/>
                </w:rPr>
                <w:t xml:space="preserve"> the </w:t>
              </w:r>
              <w:r>
                <w:rPr>
                  <w:rFonts w:ascii="Arial" w:hAnsi="Arial"/>
                  <w:sz w:val="18"/>
                  <w:lang w:eastAsia="zh-CN"/>
                </w:rPr>
                <w:t>Uplink T</w:t>
              </w:r>
              <w:r w:rsidRPr="00C2312D">
                <w:rPr>
                  <w:rFonts w:ascii="Arial" w:hAnsi="Arial"/>
                  <w:sz w:val="18"/>
                  <w:lang w:eastAsia="zh-CN"/>
                </w:rPr>
                <w:t>hroughput</w:t>
              </w:r>
              <w:r>
                <w:rPr>
                  <w:rFonts w:ascii="Arial" w:hAnsi="Arial"/>
                  <w:sz w:val="18"/>
                  <w:lang w:eastAsia="zh-CN"/>
                </w:rPr>
                <w:t xml:space="preserve"> may be bound to </w:t>
              </w:r>
              <w:r w:rsidRPr="00C2312D">
                <w:rPr>
                  <w:rFonts w:ascii="Arial" w:hAnsi="Arial"/>
                  <w:sz w:val="18"/>
                  <w:lang w:eastAsia="zh-CN"/>
                </w:rPr>
                <w:t>Throughput.</w:t>
              </w:r>
            </w:ins>
            <w:del w:id="232" w:author="CR0019" w:date="2025-06-05T10:37:00Z">
              <w:r w:rsidRPr="00C2312D" w:rsidDel="005F08EA">
                <w:rPr>
                  <w:rFonts w:ascii="Arial" w:hAnsi="Arial"/>
                  <w:sz w:val="18"/>
                  <w:lang w:eastAsia="zh-CN"/>
                </w:rPr>
                <w:delText xml:space="preserve">Note 2: </w:delText>
              </w:r>
              <w:r w:rsidRPr="00C2312D" w:rsidDel="00A16F0A">
                <w:rPr>
                  <w:rFonts w:ascii="Arial" w:hAnsi="Arial"/>
                  <w:sz w:val="18"/>
                  <w:lang w:eastAsia="zh-CN"/>
                </w:rPr>
                <w:delText>For the back compatible, by default, the Throughput holds the uplink throughput.</w:delText>
              </w:r>
            </w:del>
          </w:p>
          <w:p w14:paraId="6AED052F" w14:textId="36117B5F" w:rsidR="00C9660A" w:rsidRPr="00E76574" w:rsidRDefault="00F64BE8" w:rsidP="00F64BE8">
            <w:pPr>
              <w:pStyle w:val="TAN"/>
              <w:rPr>
                <w:lang w:eastAsia="zh-CN"/>
              </w:rPr>
            </w:pPr>
            <w:ins w:id="233" w:author="CR0019" w:date="2025-06-05T10:37:00Z">
              <w:r w:rsidRPr="005F08EA">
                <w:rPr>
                  <w:lang w:eastAsia="zh-CN"/>
                </w:rPr>
                <w:t>NOTE 3:</w:t>
              </w:r>
              <w:r w:rsidRPr="005F08EA">
                <w:rPr>
                  <w:lang w:eastAsia="zh-CN"/>
                </w:rPr>
                <w:tab/>
              </w:r>
              <w:r w:rsidRPr="00C2312D">
                <w:rPr>
                  <w:lang w:eastAsia="zh-CN"/>
                </w:rPr>
                <w:t>For the back</w:t>
              </w:r>
              <w:r>
                <w:rPr>
                  <w:lang w:eastAsia="zh-CN"/>
                </w:rPr>
                <w:t>wards</w:t>
              </w:r>
              <w:r w:rsidRPr="00C2312D">
                <w:rPr>
                  <w:lang w:eastAsia="zh-CN"/>
                </w:rPr>
                <w:t xml:space="preserve"> compatib</w:t>
              </w:r>
              <w:r>
                <w:rPr>
                  <w:lang w:eastAsia="zh-CN"/>
                </w:rPr>
                <w:t>ility</w:t>
              </w:r>
              <w:r w:rsidRPr="00C2312D">
                <w:rPr>
                  <w:lang w:eastAsia="zh-CN"/>
                </w:rPr>
                <w:t xml:space="preserve"> the </w:t>
              </w:r>
              <w:r w:rsidRPr="00C2312D">
                <w:t>Maximum packet loss rate UL</w:t>
              </w:r>
              <w:r>
                <w:rPr>
                  <w:lang w:eastAsia="zh-CN"/>
                </w:rPr>
                <w:t xml:space="preserve"> may be bound to </w:t>
              </w:r>
              <w:r w:rsidRPr="00C2312D">
                <w:t>Maximum packet loss rate</w:t>
              </w:r>
              <w:r w:rsidRPr="00C2312D">
                <w:rPr>
                  <w:lang w:eastAsia="zh-CN"/>
                </w:rPr>
                <w:t>.</w:t>
              </w:r>
            </w:ins>
            <w:del w:id="234" w:author="CR0019" w:date="2025-06-05T10:37:00Z">
              <w:r w:rsidRPr="00C2312D" w:rsidDel="005F08EA">
                <w:rPr>
                  <w:rFonts w:hint="eastAsia"/>
                  <w:lang w:eastAsia="zh-CN"/>
                </w:rPr>
                <w:delText>N</w:delText>
              </w:r>
              <w:r w:rsidRPr="00C2312D" w:rsidDel="005F08EA">
                <w:rPr>
                  <w:lang w:eastAsia="zh-CN"/>
                </w:rPr>
                <w:delText xml:space="preserve">ote 3: </w:delText>
              </w:r>
              <w:r w:rsidRPr="00C2312D" w:rsidDel="00CB7EB3">
                <w:rPr>
                  <w:lang w:eastAsia="zh-CN"/>
                </w:rPr>
                <w:delText xml:space="preserve">For the back compatible, by default, the </w:delText>
              </w:r>
              <w:r w:rsidRPr="00C2312D" w:rsidDel="00CB7EB3">
                <w:delText>Maximum packet loss rate UL</w:delText>
              </w:r>
              <w:r w:rsidRPr="00C2312D" w:rsidDel="00CB7EB3">
                <w:rPr>
                  <w:lang w:eastAsia="zh-CN"/>
                </w:rPr>
                <w:delText xml:space="preserve"> holds </w:delText>
              </w:r>
              <w:r w:rsidRPr="00C2312D" w:rsidDel="00CB7EB3">
                <w:delText>Maximum packet loss rate</w:delText>
              </w:r>
              <w:r w:rsidRPr="00C2312D" w:rsidDel="00CB7EB3">
                <w:rPr>
                  <w:lang w:eastAsia="zh-CN"/>
                </w:rPr>
                <w:delText xml:space="preserve"> uplink.</w:delText>
              </w:r>
            </w:del>
          </w:p>
        </w:tc>
      </w:tr>
      <w:bookmarkEnd w:id="207"/>
    </w:tbl>
    <w:p w14:paraId="54173AAD" w14:textId="77777777" w:rsidR="00B7702F" w:rsidRPr="00CC1CDE" w:rsidRDefault="00B7702F" w:rsidP="001D5361">
      <w:pPr>
        <w:rPr>
          <w:lang w:bidi="ar-IQ"/>
        </w:rPr>
      </w:pPr>
    </w:p>
    <w:p w14:paraId="1A32CFEC" w14:textId="77777777" w:rsidR="00EB7724" w:rsidRPr="00CC1CDE" w:rsidRDefault="00EB7724" w:rsidP="00EB7724">
      <w:pPr>
        <w:pStyle w:val="Heading3"/>
      </w:pPr>
      <w:bookmarkStart w:id="235" w:name="_Toc50542258"/>
      <w:bookmarkStart w:id="236" w:name="_Toc50550922"/>
      <w:bookmarkStart w:id="237" w:name="_Toc170726976"/>
      <w:r w:rsidRPr="00CC1CDE">
        <w:lastRenderedPageBreak/>
        <w:t>6.2.2</w:t>
      </w:r>
      <w:r w:rsidRPr="00CC1CDE">
        <w:tab/>
        <w:t xml:space="preserve">Formal </w:t>
      </w:r>
      <w:r w:rsidRPr="00CC1CDE">
        <w:rPr>
          <w:lang w:bidi="ar-IQ"/>
        </w:rPr>
        <w:t>network slice performance and analytics</w:t>
      </w:r>
      <w:r w:rsidRPr="00CC1CDE">
        <w:t xml:space="preserve"> charging parameter description</w:t>
      </w:r>
      <w:bookmarkEnd w:id="235"/>
      <w:bookmarkEnd w:id="236"/>
      <w:bookmarkEnd w:id="237"/>
    </w:p>
    <w:p w14:paraId="2A5F58BE" w14:textId="77777777" w:rsidR="00EB7724" w:rsidRPr="00CC1CDE" w:rsidRDefault="00EB7724" w:rsidP="00EB7724">
      <w:pPr>
        <w:pStyle w:val="Heading4"/>
      </w:pPr>
      <w:bookmarkStart w:id="238" w:name="_Toc50542259"/>
      <w:bookmarkStart w:id="239" w:name="_Toc50550923"/>
      <w:bookmarkStart w:id="240" w:name="_Toc170726977"/>
      <w:r w:rsidRPr="00CC1CDE">
        <w:t>6.2.2.1</w:t>
      </w:r>
      <w:r w:rsidRPr="00CC1CDE">
        <w:tab/>
      </w:r>
      <w:r w:rsidRPr="00CC1CDE">
        <w:rPr>
          <w:lang w:bidi="ar-IQ"/>
        </w:rPr>
        <w:t>Network slice performance and analytics</w:t>
      </w:r>
      <w:r w:rsidRPr="00CC1CDE">
        <w:t xml:space="preserve"> CHF CDR parameters</w:t>
      </w:r>
      <w:bookmarkEnd w:id="238"/>
      <w:bookmarkEnd w:id="239"/>
      <w:bookmarkEnd w:id="240"/>
    </w:p>
    <w:p w14:paraId="26DC39DB" w14:textId="77777777" w:rsidR="00EB7724" w:rsidRPr="00CC1CDE" w:rsidRDefault="00EB7724" w:rsidP="00EB7724">
      <w:pPr>
        <w:rPr>
          <w:lang w:eastAsia="x-none"/>
        </w:rPr>
      </w:pPr>
      <w:r w:rsidRPr="00CC1CDE">
        <w:t xml:space="preserve">The detailed definitions, abstract syntax and encoding of </w:t>
      </w:r>
      <w:r w:rsidRPr="00CC1CDE">
        <w:rPr>
          <w:lang w:bidi="ar-IQ"/>
        </w:rPr>
        <w:t>network slice performance and analytics</w:t>
      </w:r>
      <w:r w:rsidRPr="00CC1CDE">
        <w:t xml:space="preserve"> CHF CDRs parameters are specified in TS 32.298 [57].</w:t>
      </w:r>
    </w:p>
    <w:p w14:paraId="69A44F50" w14:textId="77777777" w:rsidR="00EB7724" w:rsidRPr="00CC1CDE" w:rsidRDefault="00EB7724" w:rsidP="00EB7724">
      <w:pPr>
        <w:pStyle w:val="Heading4"/>
      </w:pPr>
      <w:bookmarkStart w:id="241" w:name="_Toc50542260"/>
      <w:bookmarkStart w:id="242" w:name="_Toc50550924"/>
      <w:bookmarkStart w:id="243" w:name="_Toc170726978"/>
      <w:r w:rsidRPr="00CC1CDE">
        <w:t>6.2.2.2</w:t>
      </w:r>
      <w:r w:rsidRPr="00CC1CDE">
        <w:tab/>
      </w:r>
      <w:r w:rsidRPr="00CC1CDE">
        <w:rPr>
          <w:lang w:bidi="ar-IQ"/>
        </w:rPr>
        <w:t>Network slice performance and analytics</w:t>
      </w:r>
      <w:r w:rsidRPr="00CC1CDE">
        <w:t xml:space="preserve"> resources attributes</w:t>
      </w:r>
      <w:bookmarkEnd w:id="241"/>
      <w:bookmarkEnd w:id="242"/>
      <w:bookmarkEnd w:id="243"/>
    </w:p>
    <w:p w14:paraId="5F839836" w14:textId="77777777" w:rsidR="00920A1B" w:rsidRPr="00CC1CDE" w:rsidRDefault="00EB7724" w:rsidP="00B265A2">
      <w:r w:rsidRPr="00CC1CDE">
        <w:t xml:space="preserve">The detailed definitions </w:t>
      </w:r>
      <w:r w:rsidRPr="00CC1CDE">
        <w:rPr>
          <w:rFonts w:hint="eastAsia"/>
          <w:lang w:eastAsia="zh-CN"/>
        </w:rPr>
        <w:t xml:space="preserve">of </w:t>
      </w:r>
      <w:r w:rsidRPr="00CC1CDE">
        <w:rPr>
          <w:lang w:eastAsia="zh-CN"/>
        </w:rPr>
        <w:t xml:space="preserve">resources attributes used for </w:t>
      </w:r>
      <w:r w:rsidRPr="00CC1CDE">
        <w:rPr>
          <w:lang w:bidi="ar-IQ"/>
        </w:rPr>
        <w:t>network slice performance and analytics</w:t>
      </w:r>
      <w:r w:rsidRPr="00CC1CDE">
        <w:t xml:space="preserve"> charging are specified in TS 32.291 [51].</w:t>
      </w:r>
    </w:p>
    <w:p w14:paraId="56733BE3" w14:textId="77777777" w:rsidR="00397432" w:rsidRPr="00CC1CDE" w:rsidRDefault="00397432" w:rsidP="00397432">
      <w:pPr>
        <w:pStyle w:val="Heading3"/>
      </w:pPr>
      <w:bookmarkStart w:id="244" w:name="_Toc50542261"/>
      <w:bookmarkStart w:id="245" w:name="_Toc50550925"/>
      <w:bookmarkStart w:id="246" w:name="_Toc170726979"/>
      <w:r w:rsidRPr="00CC1CDE">
        <w:t>6.2.3</w:t>
      </w:r>
      <w:r w:rsidRPr="00CC1CDE">
        <w:tab/>
        <w:t>Detailed message format for converged charging</w:t>
      </w:r>
      <w:bookmarkEnd w:id="244"/>
      <w:bookmarkEnd w:id="245"/>
      <w:bookmarkEnd w:id="246"/>
    </w:p>
    <w:p w14:paraId="1DCD5F5D" w14:textId="77777777" w:rsidR="00397432" w:rsidRPr="00CC1CDE" w:rsidRDefault="00397432" w:rsidP="00397432">
      <w:pPr>
        <w:keepNext/>
      </w:pPr>
      <w:r w:rsidRPr="00CC1CDE">
        <w:t xml:space="preserve">The following clause specifies per Operation Type the charging data that are sent by </w:t>
      </w:r>
      <w:r w:rsidR="00942485" w:rsidRPr="00CC1CDE">
        <w:t>CEF</w:t>
      </w:r>
      <w:r w:rsidRPr="00CC1CDE">
        <w:t xml:space="preserve"> for </w:t>
      </w:r>
      <w:r w:rsidRPr="00CC1CDE">
        <w:rPr>
          <w:lang w:bidi="ar-IQ"/>
        </w:rPr>
        <w:t>network slice performance and analytics</w:t>
      </w:r>
      <w:r w:rsidRPr="00CC1CDE">
        <w:t xml:space="preserve"> </w:t>
      </w:r>
      <w:r w:rsidRPr="00CC1CDE">
        <w:rPr>
          <w:lang w:bidi="ar-IQ"/>
        </w:rPr>
        <w:t>converged charging</w:t>
      </w:r>
      <w:r w:rsidRPr="00CC1CDE">
        <w:t xml:space="preserve">. </w:t>
      </w:r>
    </w:p>
    <w:p w14:paraId="6AD03BD7" w14:textId="77777777" w:rsidR="00397432" w:rsidRPr="00CC1CDE" w:rsidRDefault="00397432" w:rsidP="00397432">
      <w:pPr>
        <w:rPr>
          <w:rFonts w:eastAsia="MS Mincho"/>
        </w:rPr>
      </w:pPr>
      <w:r w:rsidRPr="00CC1CDE">
        <w:rPr>
          <w:rFonts w:eastAsia="MS Mincho"/>
        </w:rPr>
        <w:t xml:space="preserve">The Operation Types are listed in the following order: I (Initial)/T (Termination)/E (Event). Therefore, when all Operation Types are possible it is marked as ITE. If only some Operation Types are allowed for a node, only the appropriate letters are used (i.e. IT or E) as indicated in the table heading. The omission of an Operation Type for a particular field is marked with "-" (i.e. I-E). Also, when an entire field is not allowed in a node the entire cell is marked as "-". </w:t>
      </w:r>
    </w:p>
    <w:p w14:paraId="519484C4" w14:textId="77777777" w:rsidR="00397432" w:rsidRPr="00CC1CDE" w:rsidRDefault="00397432" w:rsidP="00397432">
      <w:pPr>
        <w:keepNext/>
        <w:rPr>
          <w:lang w:eastAsia="zh-CN"/>
        </w:rPr>
      </w:pPr>
      <w:r w:rsidRPr="00CC1CDE">
        <w:t>Table 6.2.3</w:t>
      </w:r>
      <w:r w:rsidR="00C925C9" w:rsidRPr="00CC1CDE">
        <w:t>-</w:t>
      </w:r>
      <w:r w:rsidRPr="00CC1CDE">
        <w:t xml:space="preserve">1 defines the basic structure of the supported fields in the </w:t>
      </w:r>
      <w:r w:rsidRPr="00CC1CDE">
        <w:rPr>
          <w:rFonts w:eastAsia="MS Mincho"/>
          <w:i/>
          <w:iCs/>
        </w:rPr>
        <w:t>Charging Data Request</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49B62F24" w14:textId="77777777" w:rsidR="00397432" w:rsidRPr="00CC1CDE" w:rsidRDefault="00397432" w:rsidP="00512120">
      <w:pPr>
        <w:pStyle w:val="TH"/>
      </w:pPr>
      <w:r w:rsidRPr="00CC1CDE">
        <w:t>Table 6.2.3</w:t>
      </w:r>
      <w:r w:rsidR="00C925C9" w:rsidRPr="00CC1CDE">
        <w:t>-</w:t>
      </w:r>
      <w:r w:rsidRPr="00CC1CDE">
        <w:rPr>
          <w:lang w:eastAsia="zh-CN"/>
        </w:rPr>
        <w:t>1</w:t>
      </w:r>
      <w:r w:rsidRPr="00CC1CDE">
        <w:t xml:space="preserve">: </w:t>
      </w:r>
      <w:r w:rsidRPr="00CC1CDE">
        <w:rPr>
          <w:rFonts w:eastAsia="MS Mincho"/>
        </w:rPr>
        <w:t xml:space="preserve">Supported fields in </w:t>
      </w:r>
      <w:r w:rsidRPr="00CC1CDE">
        <w:rPr>
          <w:rFonts w:eastAsia="MS Mincho"/>
          <w:i/>
          <w:iCs/>
        </w:rPr>
        <w:t xml:space="preserve">Charging Data Request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6"/>
        <w:gridCol w:w="2704"/>
        <w:gridCol w:w="749"/>
      </w:tblGrid>
      <w:tr w:rsidR="00397432" w:rsidRPr="00CC1CDE" w14:paraId="02A8EFE3" w14:textId="77777777" w:rsidTr="00383F84">
        <w:trPr>
          <w:tblHeader/>
          <w:jc w:val="center"/>
        </w:trPr>
        <w:tc>
          <w:tcPr>
            <w:tcW w:w="2036" w:type="dxa"/>
            <w:vMerge w:val="restart"/>
            <w:shd w:val="clear" w:color="auto" w:fill="D9D9D9"/>
          </w:tcPr>
          <w:p w14:paraId="6D3B4D0B" w14:textId="77777777" w:rsidR="00397432" w:rsidRPr="00CC1CDE" w:rsidRDefault="00397432" w:rsidP="00383F84">
            <w:pPr>
              <w:pStyle w:val="TAH"/>
            </w:pPr>
            <w:r w:rsidRPr="00CC1CDE">
              <w:t>Information Element</w:t>
            </w:r>
          </w:p>
        </w:tc>
        <w:tc>
          <w:tcPr>
            <w:tcW w:w="2704" w:type="dxa"/>
            <w:shd w:val="clear" w:color="auto" w:fill="D9D9D9"/>
            <w:hideMark/>
          </w:tcPr>
          <w:p w14:paraId="17079E74" w14:textId="73AC7ADD" w:rsidR="00397432" w:rsidRPr="00CC1CDE" w:rsidRDefault="00397432" w:rsidP="00383F84">
            <w:pPr>
              <w:pStyle w:val="TAH"/>
            </w:pPr>
            <w:r w:rsidRPr="00CC1CDE">
              <w:t>Performance</w:t>
            </w:r>
            <w:r w:rsidR="003B782F">
              <w:t xml:space="preserve"> and Analy</w:t>
            </w:r>
            <w:r w:rsidR="00644753">
              <w:t>tics</w:t>
            </w:r>
          </w:p>
        </w:tc>
        <w:tc>
          <w:tcPr>
            <w:tcW w:w="749" w:type="dxa"/>
            <w:shd w:val="clear" w:color="auto" w:fill="D9D9D9"/>
          </w:tcPr>
          <w:p w14:paraId="1A567A92" w14:textId="77777777" w:rsidR="00397432" w:rsidRPr="00CC1CDE" w:rsidRDefault="00942485" w:rsidP="00383F84">
            <w:pPr>
              <w:pStyle w:val="TAH"/>
              <w:rPr>
                <w:lang w:eastAsia="zh-CN"/>
              </w:rPr>
            </w:pPr>
            <w:r w:rsidRPr="00CC1CDE">
              <w:rPr>
                <w:lang w:eastAsia="zh-CN"/>
              </w:rPr>
              <w:t>CEF</w:t>
            </w:r>
          </w:p>
        </w:tc>
      </w:tr>
      <w:tr w:rsidR="00397432" w:rsidRPr="00CC1CDE" w14:paraId="73733DE2" w14:textId="77777777" w:rsidTr="00383F84">
        <w:trPr>
          <w:tblHeader/>
          <w:jc w:val="center"/>
        </w:trPr>
        <w:tc>
          <w:tcPr>
            <w:tcW w:w="2036" w:type="dxa"/>
            <w:vMerge/>
            <w:shd w:val="clear" w:color="auto" w:fill="D9D9D9"/>
          </w:tcPr>
          <w:p w14:paraId="26077776" w14:textId="77777777" w:rsidR="00397432" w:rsidRPr="00CC1CDE" w:rsidRDefault="00397432" w:rsidP="0009758F">
            <w:pPr>
              <w:pStyle w:val="TAH"/>
            </w:pPr>
          </w:p>
        </w:tc>
        <w:tc>
          <w:tcPr>
            <w:tcW w:w="2704" w:type="dxa"/>
            <w:shd w:val="clear" w:color="auto" w:fill="D9D9D9"/>
          </w:tcPr>
          <w:p w14:paraId="077EB2DA" w14:textId="77777777" w:rsidR="00397432" w:rsidRPr="00CC1CDE" w:rsidRDefault="00397432" w:rsidP="0009758F">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2A01C87" w14:textId="77777777" w:rsidR="00397432" w:rsidRPr="00CC1CDE" w:rsidRDefault="00397432" w:rsidP="0009758F">
            <w:pPr>
              <w:pStyle w:val="TAH"/>
              <w:tabs>
                <w:tab w:val="center" w:pos="346"/>
              </w:tabs>
              <w:ind w:firstLineChars="100" w:firstLine="181"/>
              <w:jc w:val="left"/>
            </w:pPr>
            <w:r w:rsidRPr="00CC1CDE">
              <w:t>E</w:t>
            </w:r>
          </w:p>
        </w:tc>
      </w:tr>
      <w:tr w:rsidR="00912EF6" w:rsidRPr="00CC1CDE" w14:paraId="4D8B0DCC" w14:textId="77777777" w:rsidTr="00383F84">
        <w:trPr>
          <w:jc w:val="center"/>
        </w:trPr>
        <w:tc>
          <w:tcPr>
            <w:tcW w:w="4740" w:type="dxa"/>
            <w:gridSpan w:val="2"/>
          </w:tcPr>
          <w:p w14:paraId="7C77CE19" w14:textId="6999FC2B" w:rsidR="00912EF6" w:rsidRPr="00CC1CDE" w:rsidRDefault="00912EF6" w:rsidP="00912EF6">
            <w:pPr>
              <w:pStyle w:val="TAL"/>
            </w:pPr>
            <w:r>
              <w:rPr>
                <w:lang w:val="fr-FR"/>
              </w:rPr>
              <w:t>Tenant Identifier</w:t>
            </w:r>
          </w:p>
        </w:tc>
        <w:tc>
          <w:tcPr>
            <w:tcW w:w="749" w:type="dxa"/>
          </w:tcPr>
          <w:p w14:paraId="1B2AA1BA" w14:textId="536BDC2E" w:rsidR="00912EF6" w:rsidRDefault="00912EF6" w:rsidP="00912EF6">
            <w:pPr>
              <w:pStyle w:val="TAC"/>
              <w:ind w:left="200"/>
              <w:rPr>
                <w:lang w:eastAsia="zh-CN" w:bidi="ar-IQ"/>
              </w:rPr>
            </w:pPr>
            <w:r>
              <w:rPr>
                <w:lang w:val="fr-FR" w:eastAsia="zh-CN"/>
              </w:rPr>
              <w:t>E</w:t>
            </w:r>
          </w:p>
        </w:tc>
      </w:tr>
      <w:tr w:rsidR="00397432" w:rsidRPr="00CC1CDE" w14:paraId="3CE899DC" w14:textId="77777777" w:rsidTr="00383F84">
        <w:trPr>
          <w:jc w:val="center"/>
        </w:trPr>
        <w:tc>
          <w:tcPr>
            <w:tcW w:w="4740" w:type="dxa"/>
            <w:gridSpan w:val="2"/>
          </w:tcPr>
          <w:p w14:paraId="5CC3BED5" w14:textId="77777777" w:rsidR="00397432" w:rsidRPr="00CC1CDE" w:rsidRDefault="00397432" w:rsidP="00383F84">
            <w:pPr>
              <w:pStyle w:val="TAL"/>
              <w:rPr>
                <w:lang w:eastAsia="zh-CN"/>
              </w:rPr>
            </w:pPr>
            <w:r w:rsidRPr="00CC1CDE">
              <w:t>NF Consumer Identification</w:t>
            </w:r>
          </w:p>
        </w:tc>
        <w:tc>
          <w:tcPr>
            <w:tcW w:w="749" w:type="dxa"/>
          </w:tcPr>
          <w:p w14:paraId="5C7CDAF4"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0AEA6AE9" w14:textId="77777777" w:rsidTr="00383F84">
        <w:trPr>
          <w:jc w:val="center"/>
        </w:trPr>
        <w:tc>
          <w:tcPr>
            <w:tcW w:w="4740" w:type="dxa"/>
            <w:gridSpan w:val="2"/>
          </w:tcPr>
          <w:p w14:paraId="426350E2" w14:textId="77777777" w:rsidR="00397432" w:rsidRPr="00CC1CDE" w:rsidRDefault="00397432" w:rsidP="00383F84">
            <w:pPr>
              <w:pStyle w:val="TAL"/>
              <w:rPr>
                <w:lang w:eastAsia="zh-CN"/>
              </w:rPr>
            </w:pPr>
            <w:r w:rsidRPr="00CC1CDE">
              <w:rPr>
                <w:lang w:bidi="ar-IQ"/>
              </w:rPr>
              <w:t>Invocation Timestamp</w:t>
            </w:r>
          </w:p>
        </w:tc>
        <w:tc>
          <w:tcPr>
            <w:tcW w:w="749" w:type="dxa"/>
          </w:tcPr>
          <w:p w14:paraId="7722BE46" w14:textId="77777777" w:rsidR="00397432" w:rsidRPr="00CC1CDE" w:rsidRDefault="00397432" w:rsidP="00383F84">
            <w:pPr>
              <w:pStyle w:val="TAC"/>
              <w:ind w:left="200"/>
              <w:rPr>
                <w:lang w:eastAsia="zh-CN"/>
              </w:rPr>
            </w:pPr>
            <w:r w:rsidRPr="00CC1CDE">
              <w:rPr>
                <w:rFonts w:hint="eastAsia"/>
                <w:lang w:eastAsia="zh-CN"/>
              </w:rPr>
              <w:t>E</w:t>
            </w:r>
          </w:p>
        </w:tc>
      </w:tr>
      <w:tr w:rsidR="00075BFF" w:rsidRPr="00CC1CDE" w14:paraId="080564BF" w14:textId="77777777" w:rsidTr="00383F84">
        <w:trPr>
          <w:jc w:val="center"/>
        </w:trPr>
        <w:tc>
          <w:tcPr>
            <w:tcW w:w="4740" w:type="dxa"/>
            <w:gridSpan w:val="2"/>
          </w:tcPr>
          <w:p w14:paraId="5E141A46" w14:textId="13422883" w:rsidR="00075BFF" w:rsidRPr="00CC1CDE" w:rsidRDefault="00075BFF" w:rsidP="00075BFF">
            <w:pPr>
              <w:pStyle w:val="TAL"/>
              <w:rPr>
                <w:lang w:eastAsia="zh-CN"/>
              </w:rPr>
            </w:pPr>
            <w:r>
              <w:t>Invocation Sequence Number</w:t>
            </w:r>
          </w:p>
        </w:tc>
        <w:tc>
          <w:tcPr>
            <w:tcW w:w="749" w:type="dxa"/>
          </w:tcPr>
          <w:p w14:paraId="4440E105" w14:textId="238C3A8F" w:rsidR="00075BFF" w:rsidRPr="00CC1CDE" w:rsidRDefault="00075BFF" w:rsidP="00075BFF">
            <w:pPr>
              <w:pStyle w:val="TAC"/>
              <w:ind w:left="200"/>
            </w:pPr>
            <w:r>
              <w:rPr>
                <w:lang w:eastAsia="zh-CN" w:bidi="ar-IQ"/>
              </w:rPr>
              <w:t>E</w:t>
            </w:r>
          </w:p>
        </w:tc>
      </w:tr>
      <w:tr w:rsidR="00075BFF" w:rsidRPr="00CC1CDE" w14:paraId="13461BB1" w14:textId="77777777" w:rsidTr="00383F84">
        <w:trPr>
          <w:jc w:val="center"/>
        </w:trPr>
        <w:tc>
          <w:tcPr>
            <w:tcW w:w="4740" w:type="dxa"/>
            <w:gridSpan w:val="2"/>
          </w:tcPr>
          <w:p w14:paraId="19ABCF3A" w14:textId="77777777" w:rsidR="00075BFF" w:rsidRPr="00CC1CDE" w:rsidRDefault="00075BFF" w:rsidP="00075BFF">
            <w:pPr>
              <w:pStyle w:val="TAL"/>
              <w:rPr>
                <w:lang w:eastAsia="zh-CN"/>
              </w:rPr>
            </w:pPr>
            <w:r w:rsidRPr="00CC1CDE">
              <w:rPr>
                <w:lang w:eastAsia="zh-CN"/>
              </w:rPr>
              <w:t>One-time Event</w:t>
            </w:r>
          </w:p>
        </w:tc>
        <w:tc>
          <w:tcPr>
            <w:tcW w:w="749" w:type="dxa"/>
          </w:tcPr>
          <w:p w14:paraId="6F39B0F2" w14:textId="77777777" w:rsidR="00075BFF" w:rsidRPr="00CC1CDE" w:rsidRDefault="00075BFF" w:rsidP="00075BFF">
            <w:pPr>
              <w:pStyle w:val="TAC"/>
              <w:ind w:left="200"/>
            </w:pPr>
            <w:r w:rsidRPr="00CC1CDE">
              <w:rPr>
                <w:rFonts w:hint="eastAsia"/>
                <w:lang w:eastAsia="zh-CN"/>
              </w:rPr>
              <w:t>E</w:t>
            </w:r>
          </w:p>
        </w:tc>
      </w:tr>
      <w:tr w:rsidR="00075BFF" w:rsidRPr="00CC1CDE" w14:paraId="2715F7FA" w14:textId="77777777" w:rsidTr="00383F84">
        <w:trPr>
          <w:jc w:val="center"/>
        </w:trPr>
        <w:tc>
          <w:tcPr>
            <w:tcW w:w="4740" w:type="dxa"/>
            <w:gridSpan w:val="2"/>
          </w:tcPr>
          <w:p w14:paraId="03A11ECF" w14:textId="77777777" w:rsidR="00075BFF" w:rsidRPr="00CC1CDE" w:rsidRDefault="00075BFF" w:rsidP="00075BFF">
            <w:pPr>
              <w:pStyle w:val="TAL"/>
              <w:rPr>
                <w:lang w:eastAsia="zh-CN"/>
              </w:rPr>
            </w:pPr>
            <w:r w:rsidRPr="00CC1CDE">
              <w:rPr>
                <w:rFonts w:cs="Arial"/>
              </w:rPr>
              <w:t>O</w:t>
            </w:r>
            <w:r w:rsidRPr="00CC1CDE">
              <w:rPr>
                <w:rFonts w:cs="Arial" w:hint="eastAsia"/>
              </w:rPr>
              <w:t>ne</w:t>
            </w:r>
            <w:r w:rsidRPr="00CC1CDE">
              <w:rPr>
                <w:rFonts w:cs="Arial"/>
              </w:rPr>
              <w:t>-time Event Type</w:t>
            </w:r>
          </w:p>
        </w:tc>
        <w:tc>
          <w:tcPr>
            <w:tcW w:w="749" w:type="dxa"/>
          </w:tcPr>
          <w:p w14:paraId="5727A5F1" w14:textId="77777777" w:rsidR="00075BFF" w:rsidRPr="00CC1CDE" w:rsidRDefault="00075BFF" w:rsidP="00075BFF">
            <w:pPr>
              <w:pStyle w:val="TAC"/>
              <w:ind w:left="200"/>
            </w:pPr>
            <w:r w:rsidRPr="00CC1CDE">
              <w:rPr>
                <w:rFonts w:hint="eastAsia"/>
                <w:lang w:eastAsia="zh-CN"/>
              </w:rPr>
              <w:t>E</w:t>
            </w:r>
          </w:p>
        </w:tc>
      </w:tr>
      <w:tr w:rsidR="00075BFF" w:rsidRPr="00CC1CDE" w14:paraId="73AE5063" w14:textId="77777777" w:rsidTr="00383F84">
        <w:trPr>
          <w:jc w:val="center"/>
        </w:trPr>
        <w:tc>
          <w:tcPr>
            <w:tcW w:w="4740" w:type="dxa"/>
            <w:gridSpan w:val="2"/>
          </w:tcPr>
          <w:p w14:paraId="042F999E" w14:textId="77777777" w:rsidR="00075BFF" w:rsidRPr="00CC1CDE" w:rsidRDefault="00075BFF" w:rsidP="00075BFF">
            <w:pPr>
              <w:pStyle w:val="TAL"/>
              <w:rPr>
                <w:lang w:eastAsia="zh-CN"/>
              </w:rPr>
            </w:pPr>
            <w:r w:rsidRPr="00CC1CDE">
              <w:t xml:space="preserve">Multiple </w:t>
            </w:r>
            <w:r w:rsidRPr="00CC1CDE">
              <w:rPr>
                <w:lang w:eastAsia="zh-CN"/>
              </w:rPr>
              <w:t>Unit</w:t>
            </w:r>
            <w:r w:rsidRPr="00CC1CDE">
              <w:t xml:space="preserve"> Usage</w:t>
            </w:r>
          </w:p>
        </w:tc>
        <w:tc>
          <w:tcPr>
            <w:tcW w:w="749" w:type="dxa"/>
          </w:tcPr>
          <w:p w14:paraId="31250144" w14:textId="77777777" w:rsidR="00075BFF" w:rsidRPr="00CC1CDE" w:rsidRDefault="00075BFF" w:rsidP="00075BFF">
            <w:pPr>
              <w:pStyle w:val="TAC"/>
              <w:ind w:left="200"/>
            </w:pPr>
            <w:r w:rsidRPr="00CC1CDE">
              <w:t>E</w:t>
            </w:r>
          </w:p>
        </w:tc>
      </w:tr>
      <w:tr w:rsidR="00075BFF" w:rsidRPr="00CC1CDE" w14:paraId="39F0EA88" w14:textId="77777777" w:rsidTr="00383F84">
        <w:trPr>
          <w:jc w:val="center"/>
        </w:trPr>
        <w:tc>
          <w:tcPr>
            <w:tcW w:w="4740" w:type="dxa"/>
            <w:gridSpan w:val="2"/>
          </w:tcPr>
          <w:p w14:paraId="014ED922" w14:textId="77777777" w:rsidR="00075BFF" w:rsidRPr="00CC1CDE" w:rsidRDefault="00075BFF" w:rsidP="00075BFF">
            <w:pPr>
              <w:pStyle w:val="TAL"/>
              <w:ind w:left="284"/>
              <w:rPr>
                <w:rFonts w:eastAsia="SimSun"/>
                <w:lang w:eastAsia="zh-CN" w:bidi="ar-IQ"/>
              </w:rPr>
            </w:pPr>
            <w:r w:rsidRPr="00CC1CDE">
              <w:rPr>
                <w:rFonts w:eastAsia="SimSun"/>
                <w:lang w:eastAsia="zh-CN" w:bidi="ar-IQ"/>
              </w:rPr>
              <w:t>Rating Group</w:t>
            </w:r>
          </w:p>
        </w:tc>
        <w:tc>
          <w:tcPr>
            <w:tcW w:w="749" w:type="dxa"/>
          </w:tcPr>
          <w:p w14:paraId="48ECA7DF" w14:textId="77777777" w:rsidR="00075BFF" w:rsidRPr="00CC1CDE" w:rsidDel="00BA411C" w:rsidRDefault="00075BFF" w:rsidP="00075BFF">
            <w:pPr>
              <w:pStyle w:val="TAC"/>
              <w:ind w:left="200"/>
            </w:pPr>
            <w:r w:rsidRPr="00CC1CDE">
              <w:rPr>
                <w:lang w:eastAsia="x-none"/>
              </w:rPr>
              <w:t>E</w:t>
            </w:r>
          </w:p>
        </w:tc>
      </w:tr>
      <w:tr w:rsidR="00075BFF" w:rsidRPr="00CC1CDE" w14:paraId="19DD45BC" w14:textId="77777777" w:rsidTr="00383F84">
        <w:trPr>
          <w:jc w:val="center"/>
        </w:trPr>
        <w:tc>
          <w:tcPr>
            <w:tcW w:w="4740" w:type="dxa"/>
            <w:gridSpan w:val="2"/>
          </w:tcPr>
          <w:p w14:paraId="6A624483" w14:textId="77777777" w:rsidR="00075BFF" w:rsidRPr="00CC1CDE" w:rsidRDefault="00075BFF" w:rsidP="00075BFF">
            <w:pPr>
              <w:pStyle w:val="TAL"/>
              <w:ind w:left="284"/>
              <w:rPr>
                <w:rFonts w:eastAsia="SimSun"/>
                <w:lang w:eastAsia="zh-CN" w:bidi="ar-IQ"/>
              </w:rPr>
            </w:pPr>
            <w:r w:rsidRPr="00CC1CDE">
              <w:rPr>
                <w:rFonts w:eastAsia="SimSun"/>
                <w:lang w:eastAsia="zh-CN" w:bidi="ar-IQ"/>
              </w:rPr>
              <w:t>Used Unit Container</w:t>
            </w:r>
          </w:p>
        </w:tc>
        <w:tc>
          <w:tcPr>
            <w:tcW w:w="749" w:type="dxa"/>
          </w:tcPr>
          <w:p w14:paraId="56EB3F03" w14:textId="77777777" w:rsidR="00075BFF" w:rsidRPr="00CC1CDE" w:rsidDel="00BA411C" w:rsidRDefault="00075BFF" w:rsidP="00075BFF">
            <w:pPr>
              <w:pStyle w:val="TAC"/>
              <w:ind w:left="200"/>
            </w:pPr>
            <w:r w:rsidRPr="00CC1CDE">
              <w:rPr>
                <w:lang w:eastAsia="x-none"/>
              </w:rPr>
              <w:t>E</w:t>
            </w:r>
          </w:p>
        </w:tc>
      </w:tr>
      <w:tr w:rsidR="00075BFF" w:rsidRPr="00CC1CDE" w14:paraId="0DDA4642" w14:textId="77777777" w:rsidTr="00383F84">
        <w:trPr>
          <w:jc w:val="center"/>
        </w:trPr>
        <w:tc>
          <w:tcPr>
            <w:tcW w:w="4740" w:type="dxa"/>
            <w:gridSpan w:val="2"/>
          </w:tcPr>
          <w:p w14:paraId="58C9097F" w14:textId="3AF26865" w:rsidR="00075BFF" w:rsidRPr="00CC1CDE" w:rsidRDefault="00644753" w:rsidP="00075BFF">
            <w:pPr>
              <w:pStyle w:val="TAL"/>
              <w:ind w:left="568"/>
              <w:rPr>
                <w:rFonts w:eastAsia="SimSun"/>
                <w:lang w:eastAsia="zh-CN" w:bidi="ar-IQ"/>
              </w:rPr>
            </w:pPr>
            <w:r>
              <w:rPr>
                <w:rFonts w:eastAsia="SimSun"/>
                <w:lang w:eastAsia="zh-CN" w:bidi="ar-IQ"/>
              </w:rPr>
              <w:t>Local Sequence Number</w:t>
            </w:r>
          </w:p>
        </w:tc>
        <w:tc>
          <w:tcPr>
            <w:tcW w:w="749" w:type="dxa"/>
          </w:tcPr>
          <w:p w14:paraId="337E42ED" w14:textId="77777777" w:rsidR="00075BFF" w:rsidRPr="00CC1CDE" w:rsidDel="00BA411C" w:rsidRDefault="00075BFF" w:rsidP="00075BFF">
            <w:pPr>
              <w:pStyle w:val="TAC"/>
              <w:ind w:left="200"/>
            </w:pPr>
            <w:r w:rsidRPr="00CC1CDE">
              <w:rPr>
                <w:lang w:eastAsia="x-none"/>
              </w:rPr>
              <w:t>E</w:t>
            </w:r>
          </w:p>
        </w:tc>
      </w:tr>
      <w:tr w:rsidR="00075BFF" w:rsidRPr="00CC1CDE" w14:paraId="609A836F" w14:textId="77777777" w:rsidTr="00383F84">
        <w:trPr>
          <w:jc w:val="center"/>
        </w:trPr>
        <w:tc>
          <w:tcPr>
            <w:tcW w:w="4740" w:type="dxa"/>
            <w:gridSpan w:val="2"/>
          </w:tcPr>
          <w:p w14:paraId="09C60262" w14:textId="77777777" w:rsidR="00075BFF" w:rsidRPr="00CC1CDE" w:rsidRDefault="00075BFF" w:rsidP="00075BFF">
            <w:pPr>
              <w:pStyle w:val="TAL"/>
              <w:ind w:left="568"/>
              <w:rPr>
                <w:rFonts w:eastAsia="SimSun"/>
                <w:lang w:eastAsia="zh-CN" w:bidi="ar-IQ"/>
              </w:rPr>
            </w:pPr>
            <w:r w:rsidRPr="00CC1CDE">
              <w:rPr>
                <w:rFonts w:eastAsia="SimSun"/>
                <w:lang w:eastAsia="zh-CN" w:bidi="ar-IQ"/>
              </w:rPr>
              <w:t xml:space="preserve">NSPA Container Information </w:t>
            </w:r>
          </w:p>
        </w:tc>
        <w:tc>
          <w:tcPr>
            <w:tcW w:w="749" w:type="dxa"/>
          </w:tcPr>
          <w:p w14:paraId="0C562A1E" w14:textId="77777777" w:rsidR="00075BFF" w:rsidRPr="00CC1CDE" w:rsidDel="00BA411C" w:rsidRDefault="00075BFF" w:rsidP="00075BFF">
            <w:pPr>
              <w:pStyle w:val="TAC"/>
              <w:ind w:left="200"/>
            </w:pPr>
            <w:r w:rsidRPr="00CC1CDE">
              <w:rPr>
                <w:lang w:eastAsia="x-none"/>
              </w:rPr>
              <w:t>E</w:t>
            </w:r>
          </w:p>
        </w:tc>
      </w:tr>
      <w:tr w:rsidR="00075BFF" w:rsidRPr="00CC1CDE" w14:paraId="7FEDF045" w14:textId="77777777" w:rsidTr="00383F84">
        <w:trPr>
          <w:jc w:val="center"/>
        </w:trPr>
        <w:tc>
          <w:tcPr>
            <w:tcW w:w="5489" w:type="dxa"/>
            <w:gridSpan w:val="3"/>
            <w:shd w:val="clear" w:color="auto" w:fill="D0CECE"/>
          </w:tcPr>
          <w:p w14:paraId="22B11E8E" w14:textId="77777777" w:rsidR="00075BFF" w:rsidRPr="00CC1CDE" w:rsidRDefault="00075BFF" w:rsidP="00075BFF">
            <w:pPr>
              <w:pStyle w:val="TAC"/>
              <w:jc w:val="left"/>
            </w:pPr>
            <w:r w:rsidRPr="00CC1CDE">
              <w:rPr>
                <w:lang w:eastAsia="zh-CN"/>
              </w:rPr>
              <w:t>NSPA Charging Information</w:t>
            </w:r>
          </w:p>
        </w:tc>
      </w:tr>
      <w:tr w:rsidR="00075BFF" w:rsidRPr="00CC1CDE" w14:paraId="0B5D99F3" w14:textId="77777777" w:rsidTr="00383F84">
        <w:trPr>
          <w:jc w:val="center"/>
        </w:trPr>
        <w:tc>
          <w:tcPr>
            <w:tcW w:w="4740" w:type="dxa"/>
            <w:gridSpan w:val="2"/>
          </w:tcPr>
          <w:p w14:paraId="66277A3B" w14:textId="77777777" w:rsidR="00075BFF" w:rsidRPr="00CC1CDE" w:rsidRDefault="00075BFF" w:rsidP="00075BFF">
            <w:pPr>
              <w:pStyle w:val="TAL"/>
              <w:ind w:left="284"/>
              <w:rPr>
                <w:lang w:eastAsia="zh-CN"/>
              </w:rPr>
            </w:pPr>
            <w:r w:rsidRPr="00CC1CDE">
              <w:rPr>
                <w:rFonts w:eastAsia="SimSun"/>
                <w:lang w:eastAsia="zh-CN" w:bidi="ar-IQ"/>
              </w:rPr>
              <w:t>Single NSSAI</w:t>
            </w:r>
          </w:p>
        </w:tc>
        <w:tc>
          <w:tcPr>
            <w:tcW w:w="749" w:type="dxa"/>
          </w:tcPr>
          <w:p w14:paraId="13890A52" w14:textId="77777777" w:rsidR="00075BFF" w:rsidRPr="00CC1CDE" w:rsidRDefault="00075BFF" w:rsidP="00075BFF">
            <w:pPr>
              <w:pStyle w:val="TAC"/>
              <w:ind w:left="200"/>
            </w:pPr>
            <w:r w:rsidRPr="00CC1CDE">
              <w:t>E</w:t>
            </w:r>
          </w:p>
        </w:tc>
      </w:tr>
    </w:tbl>
    <w:p w14:paraId="20E7AE8F" w14:textId="77777777" w:rsidR="00397432" w:rsidRPr="00CC1CDE" w:rsidRDefault="00397432" w:rsidP="00397432">
      <w:pPr>
        <w:keepNext/>
      </w:pPr>
    </w:p>
    <w:p w14:paraId="73206F06" w14:textId="77777777" w:rsidR="00397432" w:rsidRPr="00CC1CDE" w:rsidRDefault="00397432" w:rsidP="00397432">
      <w:pPr>
        <w:keepNext/>
        <w:rPr>
          <w:lang w:eastAsia="zh-CN"/>
        </w:rPr>
      </w:pPr>
      <w:r w:rsidRPr="00CC1CDE">
        <w:t>Table 6.2.3</w:t>
      </w:r>
      <w:r w:rsidR="00C925C9" w:rsidRPr="00CC1CDE">
        <w:t>-</w:t>
      </w:r>
      <w:r w:rsidRPr="00CC1CDE">
        <w:t xml:space="preserve">2 defines the basic structure of the supported fields in the </w:t>
      </w:r>
      <w:r w:rsidRPr="00CC1CDE">
        <w:rPr>
          <w:rFonts w:eastAsia="MS Mincho"/>
          <w:i/>
          <w:iCs/>
        </w:rPr>
        <w:t>Charging Data Response</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3E503988" w14:textId="77777777" w:rsidR="00397432" w:rsidRPr="00CC1CDE" w:rsidRDefault="00397432" w:rsidP="00512120">
      <w:pPr>
        <w:pStyle w:val="TH"/>
      </w:pPr>
      <w:r w:rsidRPr="00CC1CDE">
        <w:t>Table 6.2.3</w:t>
      </w:r>
      <w:r w:rsidR="00C925C9" w:rsidRPr="00CC1CDE">
        <w:t>-</w:t>
      </w:r>
      <w:r w:rsidRPr="00CC1CDE">
        <w:rPr>
          <w:lang w:eastAsia="zh-CN"/>
        </w:rPr>
        <w:t>2</w:t>
      </w:r>
      <w:r w:rsidRPr="00CC1CDE">
        <w:t xml:space="preserve">: </w:t>
      </w:r>
      <w:r w:rsidRPr="00CC1CDE">
        <w:rPr>
          <w:rFonts w:eastAsia="MS Mincho"/>
        </w:rPr>
        <w:t xml:space="preserve">Supported fields in </w:t>
      </w:r>
      <w:r w:rsidRPr="00CC1CDE">
        <w:rPr>
          <w:rFonts w:eastAsia="MS Mincho"/>
          <w:i/>
          <w:iCs/>
        </w:rPr>
        <w:t xml:space="preserve">Charging Data Response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8"/>
        <w:gridCol w:w="2562"/>
        <w:gridCol w:w="749"/>
      </w:tblGrid>
      <w:tr w:rsidR="00397432" w:rsidRPr="00CC1CDE" w14:paraId="64B794A5" w14:textId="77777777" w:rsidTr="00383F84">
        <w:trPr>
          <w:tblHeader/>
          <w:jc w:val="center"/>
        </w:trPr>
        <w:tc>
          <w:tcPr>
            <w:tcW w:w="2178" w:type="dxa"/>
            <w:vMerge w:val="restart"/>
            <w:shd w:val="clear" w:color="auto" w:fill="D9D9D9"/>
          </w:tcPr>
          <w:p w14:paraId="26BBF617" w14:textId="77777777" w:rsidR="00397432" w:rsidRPr="00CC1CDE" w:rsidRDefault="00397432" w:rsidP="00383F84">
            <w:pPr>
              <w:pStyle w:val="TAH"/>
            </w:pPr>
            <w:r w:rsidRPr="00CC1CDE">
              <w:t>Information Element</w:t>
            </w:r>
          </w:p>
        </w:tc>
        <w:tc>
          <w:tcPr>
            <w:tcW w:w="2562" w:type="dxa"/>
            <w:shd w:val="clear" w:color="auto" w:fill="D9D9D9"/>
            <w:hideMark/>
          </w:tcPr>
          <w:p w14:paraId="13DCA879" w14:textId="009BCB21" w:rsidR="00397432" w:rsidRPr="00CC1CDE" w:rsidRDefault="00397432" w:rsidP="00383F84">
            <w:pPr>
              <w:pStyle w:val="TAL"/>
              <w:jc w:val="center"/>
              <w:rPr>
                <w:b/>
              </w:rPr>
            </w:pPr>
            <w:r w:rsidRPr="00CC1CDE">
              <w:rPr>
                <w:b/>
              </w:rPr>
              <w:t>Performance</w:t>
            </w:r>
            <w:r w:rsidR="005718E0">
              <w:rPr>
                <w:b/>
              </w:rPr>
              <w:t xml:space="preserve"> </w:t>
            </w:r>
            <w:r w:rsidR="005718E0" w:rsidRPr="00133E81">
              <w:rPr>
                <w:b/>
              </w:rPr>
              <w:t>and Analytics</w:t>
            </w:r>
          </w:p>
        </w:tc>
        <w:tc>
          <w:tcPr>
            <w:tcW w:w="749" w:type="dxa"/>
            <w:shd w:val="clear" w:color="auto" w:fill="D9D9D9"/>
          </w:tcPr>
          <w:p w14:paraId="1337F4D0" w14:textId="77777777" w:rsidR="00397432" w:rsidRPr="00CC1CDE" w:rsidRDefault="00942485" w:rsidP="00383F84">
            <w:pPr>
              <w:pStyle w:val="TAH100"/>
              <w:ind w:left="0"/>
              <w:rPr>
                <w:rFonts w:cs="Times New Roman"/>
                <w:bCs w:val="0"/>
              </w:rPr>
            </w:pPr>
            <w:r w:rsidRPr="00CC1CDE">
              <w:rPr>
                <w:rFonts w:cs="Times New Roman"/>
                <w:bCs w:val="0"/>
                <w:lang w:eastAsia="zh-CN"/>
              </w:rPr>
              <w:t>CEF</w:t>
            </w:r>
          </w:p>
        </w:tc>
      </w:tr>
      <w:tr w:rsidR="00397432" w:rsidRPr="00CC1CDE" w14:paraId="1BC50394" w14:textId="77777777" w:rsidTr="00383F84">
        <w:trPr>
          <w:tblHeader/>
          <w:jc w:val="center"/>
        </w:trPr>
        <w:tc>
          <w:tcPr>
            <w:tcW w:w="2178" w:type="dxa"/>
            <w:vMerge/>
            <w:shd w:val="clear" w:color="auto" w:fill="D9D9D9"/>
          </w:tcPr>
          <w:p w14:paraId="71CE69E9" w14:textId="77777777" w:rsidR="00397432" w:rsidRPr="00CC1CDE" w:rsidRDefault="00397432" w:rsidP="0009758F">
            <w:pPr>
              <w:pStyle w:val="TAH"/>
            </w:pPr>
          </w:p>
        </w:tc>
        <w:tc>
          <w:tcPr>
            <w:tcW w:w="2562" w:type="dxa"/>
            <w:shd w:val="clear" w:color="auto" w:fill="D9D9D9"/>
          </w:tcPr>
          <w:p w14:paraId="16C20609" w14:textId="77777777" w:rsidR="00397432" w:rsidRPr="00CC1CDE" w:rsidRDefault="00397432" w:rsidP="00383F84">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C6E3A72" w14:textId="77777777" w:rsidR="00397432" w:rsidRPr="00CC1CDE" w:rsidRDefault="00397432" w:rsidP="00383F84">
            <w:pPr>
              <w:pStyle w:val="TAH100"/>
              <w:ind w:left="0"/>
              <w:rPr>
                <w:rFonts w:cs="Times New Roman"/>
                <w:bCs w:val="0"/>
              </w:rPr>
            </w:pPr>
            <w:r w:rsidRPr="00CC1CDE">
              <w:rPr>
                <w:rFonts w:cs="Times New Roman"/>
                <w:bCs w:val="0"/>
              </w:rPr>
              <w:t>E</w:t>
            </w:r>
          </w:p>
        </w:tc>
      </w:tr>
      <w:tr w:rsidR="00397432" w:rsidRPr="00CC1CDE" w14:paraId="44D1C028" w14:textId="77777777" w:rsidTr="00383F84">
        <w:trPr>
          <w:jc w:val="center"/>
        </w:trPr>
        <w:tc>
          <w:tcPr>
            <w:tcW w:w="4740" w:type="dxa"/>
            <w:gridSpan w:val="2"/>
          </w:tcPr>
          <w:p w14:paraId="70270846" w14:textId="77777777" w:rsidR="00397432" w:rsidRPr="00CC1CDE" w:rsidRDefault="00397432" w:rsidP="00383F84">
            <w:pPr>
              <w:pStyle w:val="TAL"/>
              <w:rPr>
                <w:lang w:eastAsia="zh-CN"/>
              </w:rPr>
            </w:pPr>
            <w:r w:rsidRPr="00CC1CDE">
              <w:rPr>
                <w:lang w:eastAsia="zh-CN"/>
              </w:rPr>
              <w:t>Session Identifier</w:t>
            </w:r>
          </w:p>
        </w:tc>
        <w:tc>
          <w:tcPr>
            <w:tcW w:w="749" w:type="dxa"/>
            <w:vAlign w:val="center"/>
          </w:tcPr>
          <w:p w14:paraId="24755886" w14:textId="77777777" w:rsidR="00397432" w:rsidRPr="00CC1CDE" w:rsidRDefault="00397432" w:rsidP="00383F84">
            <w:pPr>
              <w:pStyle w:val="TAC"/>
              <w:ind w:left="200"/>
              <w:rPr>
                <w:lang w:eastAsia="zh-CN"/>
              </w:rPr>
            </w:pPr>
            <w:r w:rsidRPr="00CC1CDE">
              <w:rPr>
                <w:lang w:eastAsia="zh-CN"/>
              </w:rPr>
              <w:t>E</w:t>
            </w:r>
          </w:p>
        </w:tc>
      </w:tr>
      <w:tr w:rsidR="00397432" w:rsidRPr="00CC1CDE" w14:paraId="4D5D3C62" w14:textId="77777777" w:rsidTr="00383F84">
        <w:trPr>
          <w:jc w:val="center"/>
        </w:trPr>
        <w:tc>
          <w:tcPr>
            <w:tcW w:w="4740" w:type="dxa"/>
            <w:gridSpan w:val="2"/>
          </w:tcPr>
          <w:p w14:paraId="3DC59034" w14:textId="77777777" w:rsidR="00397432" w:rsidRPr="00CC1CDE" w:rsidRDefault="00397432" w:rsidP="00383F84">
            <w:pPr>
              <w:pStyle w:val="TAL"/>
              <w:rPr>
                <w:lang w:eastAsia="zh-CN"/>
              </w:rPr>
            </w:pPr>
            <w:r w:rsidRPr="00CC1CDE">
              <w:rPr>
                <w:lang w:eastAsia="zh-CN"/>
              </w:rPr>
              <w:t>Invocation Timestamp</w:t>
            </w:r>
          </w:p>
        </w:tc>
        <w:tc>
          <w:tcPr>
            <w:tcW w:w="749" w:type="dxa"/>
            <w:vAlign w:val="center"/>
          </w:tcPr>
          <w:p w14:paraId="5F39F447" w14:textId="77777777" w:rsidR="00397432" w:rsidRPr="00CC1CDE" w:rsidRDefault="00397432" w:rsidP="00383F84">
            <w:pPr>
              <w:pStyle w:val="TAC"/>
              <w:ind w:left="200"/>
              <w:rPr>
                <w:lang w:eastAsia="zh-CN"/>
              </w:rPr>
            </w:pPr>
            <w:r w:rsidRPr="00CC1CDE">
              <w:rPr>
                <w:lang w:eastAsia="zh-CN"/>
              </w:rPr>
              <w:t>E</w:t>
            </w:r>
          </w:p>
        </w:tc>
      </w:tr>
      <w:tr w:rsidR="00397432" w:rsidRPr="00CC1CDE" w14:paraId="05374C28" w14:textId="77777777" w:rsidTr="00383F84">
        <w:trPr>
          <w:jc w:val="center"/>
        </w:trPr>
        <w:tc>
          <w:tcPr>
            <w:tcW w:w="4740" w:type="dxa"/>
            <w:gridSpan w:val="2"/>
          </w:tcPr>
          <w:p w14:paraId="0CE2475C" w14:textId="77777777" w:rsidR="00397432" w:rsidRPr="00CC1CDE" w:rsidRDefault="00397432" w:rsidP="00383F84">
            <w:pPr>
              <w:pStyle w:val="TAL"/>
              <w:rPr>
                <w:lang w:eastAsia="zh-CN"/>
              </w:rPr>
            </w:pPr>
            <w:r w:rsidRPr="00CC1CDE">
              <w:rPr>
                <w:lang w:eastAsia="zh-CN"/>
              </w:rPr>
              <w:t>Invocation Result</w:t>
            </w:r>
          </w:p>
        </w:tc>
        <w:tc>
          <w:tcPr>
            <w:tcW w:w="749" w:type="dxa"/>
            <w:vAlign w:val="center"/>
          </w:tcPr>
          <w:p w14:paraId="5FD83A09"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1A58E836" w14:textId="77777777" w:rsidTr="00383F84">
        <w:trPr>
          <w:jc w:val="center"/>
        </w:trPr>
        <w:tc>
          <w:tcPr>
            <w:tcW w:w="4740" w:type="dxa"/>
            <w:gridSpan w:val="2"/>
          </w:tcPr>
          <w:p w14:paraId="357148B0" w14:textId="77777777" w:rsidR="00397432" w:rsidRPr="00CC1CDE" w:rsidRDefault="00397432" w:rsidP="00383F84">
            <w:pPr>
              <w:pStyle w:val="TAL"/>
              <w:rPr>
                <w:lang w:eastAsia="zh-CN"/>
              </w:rPr>
            </w:pPr>
            <w:r w:rsidRPr="00CC1CDE">
              <w:rPr>
                <w:lang w:eastAsia="zh-CN"/>
              </w:rPr>
              <w:t>Invocation Sequence Number</w:t>
            </w:r>
          </w:p>
        </w:tc>
        <w:tc>
          <w:tcPr>
            <w:tcW w:w="749" w:type="dxa"/>
            <w:vAlign w:val="center"/>
          </w:tcPr>
          <w:p w14:paraId="55FE5D94" w14:textId="73CC5BB2" w:rsidR="00397432" w:rsidRPr="00CC1CDE" w:rsidRDefault="005718E0" w:rsidP="00383F84">
            <w:pPr>
              <w:pStyle w:val="TAC"/>
              <w:ind w:left="200"/>
            </w:pPr>
            <w:r>
              <w:rPr>
                <w:lang w:eastAsia="zh-CN"/>
              </w:rPr>
              <w:t>E</w:t>
            </w:r>
          </w:p>
        </w:tc>
      </w:tr>
    </w:tbl>
    <w:p w14:paraId="28665AC7" w14:textId="77777777" w:rsidR="00397432" w:rsidRPr="00CC1CDE" w:rsidRDefault="00397432" w:rsidP="00397432">
      <w:pPr>
        <w:rPr>
          <w:lang w:bidi="ar-IQ"/>
        </w:rPr>
      </w:pPr>
    </w:p>
    <w:p w14:paraId="79B549AC" w14:textId="77777777" w:rsidR="00397432" w:rsidRPr="00CC1CDE" w:rsidRDefault="00397432" w:rsidP="00397432">
      <w:pPr>
        <w:pStyle w:val="Heading2"/>
      </w:pPr>
      <w:bookmarkStart w:id="247" w:name="_Toc50542262"/>
      <w:bookmarkStart w:id="248" w:name="_Toc50550926"/>
      <w:bookmarkStart w:id="249" w:name="_Toc170726980"/>
      <w:r w:rsidRPr="00CC1CDE">
        <w:rPr>
          <w:lang w:bidi="ar-IQ"/>
        </w:rPr>
        <w:lastRenderedPageBreak/>
        <w:t>6.3</w:t>
      </w:r>
      <w:r w:rsidRPr="00CC1CDE">
        <w:rPr>
          <w:lang w:bidi="ar-IQ"/>
        </w:rPr>
        <w:tab/>
      </w:r>
      <w:r w:rsidRPr="00CC1CDE">
        <w:t xml:space="preserve">Bindings for </w:t>
      </w:r>
      <w:r w:rsidRPr="00CC1CDE">
        <w:rPr>
          <w:lang w:bidi="ar-IQ"/>
        </w:rPr>
        <w:t xml:space="preserve">network slice performance and analytics </w:t>
      </w:r>
      <w:r w:rsidRPr="00CC1CDE">
        <w:t>converged charging</w:t>
      </w:r>
      <w:bookmarkEnd w:id="247"/>
      <w:bookmarkEnd w:id="248"/>
      <w:bookmarkEnd w:id="249"/>
    </w:p>
    <w:p w14:paraId="3AD85354" w14:textId="77777777" w:rsidR="00397432" w:rsidRPr="00CC1CDE" w:rsidRDefault="00397432" w:rsidP="00397432">
      <w:r w:rsidRPr="00CC1CDE">
        <w:t xml:space="preserve">This mapping between the Information Elements, resource attributes and CHF CDR parameters for </w:t>
      </w:r>
      <w:r w:rsidRPr="00CC1CDE">
        <w:rPr>
          <w:lang w:bidi="ar-IQ"/>
        </w:rPr>
        <w:t xml:space="preserve">network slice performance and analytics </w:t>
      </w:r>
      <w:r w:rsidRPr="00CC1CDE">
        <w:t xml:space="preserve">converged charging is described in clause 7 of TS 32.291 [51]. </w:t>
      </w:r>
    </w:p>
    <w:p w14:paraId="1801A37F" w14:textId="77777777" w:rsidR="00B265A2" w:rsidRPr="00CC1CDE" w:rsidRDefault="00B265A2" w:rsidP="00F2599B"/>
    <w:p w14:paraId="11E9FAC8" w14:textId="77777777" w:rsidR="00080512" w:rsidRPr="00CC1CDE" w:rsidRDefault="00080512" w:rsidP="00E35F31">
      <w:pPr>
        <w:pStyle w:val="Heading8"/>
      </w:pPr>
      <w:r w:rsidRPr="00CC1CDE">
        <w:br w:type="page"/>
      </w:r>
      <w:bookmarkStart w:id="250" w:name="_Toc50550927"/>
      <w:bookmarkStart w:id="251" w:name="_Toc170726981"/>
      <w:r w:rsidRPr="00CC1CDE">
        <w:lastRenderedPageBreak/>
        <w:t xml:space="preserve">Annex </w:t>
      </w:r>
      <w:r w:rsidR="00686C26" w:rsidRPr="00CC1CDE">
        <w:t>A</w:t>
      </w:r>
      <w:r w:rsidRPr="00CC1CDE">
        <w:t xml:space="preserve"> (informative):</w:t>
      </w:r>
      <w:r w:rsidRPr="00CC1CDE">
        <w:br/>
        <w:t>Change history</w:t>
      </w:r>
      <w:bookmarkEnd w:id="250"/>
      <w:bookmarkEnd w:id="251"/>
    </w:p>
    <w:p w14:paraId="5846949C" w14:textId="77777777" w:rsidR="00054A22" w:rsidRPr="00CC1CDE" w:rsidRDefault="00054A22" w:rsidP="00054A22">
      <w:pPr>
        <w:pStyle w:val="TH"/>
      </w:pPr>
      <w:bookmarkStart w:id="252" w:name="historyclause"/>
      <w:bookmarkEnd w:id="25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CC1CDE" w14:paraId="302EC6C5" w14:textId="77777777" w:rsidTr="007B3E8E">
        <w:trPr>
          <w:cantSplit/>
        </w:trPr>
        <w:tc>
          <w:tcPr>
            <w:tcW w:w="9639" w:type="dxa"/>
            <w:gridSpan w:val="8"/>
            <w:tcBorders>
              <w:bottom w:val="nil"/>
            </w:tcBorders>
            <w:shd w:val="solid" w:color="FFFFFF" w:fill="auto"/>
          </w:tcPr>
          <w:p w14:paraId="26C0093A" w14:textId="77777777" w:rsidR="003C3971" w:rsidRPr="00CC1CDE" w:rsidRDefault="003C3971" w:rsidP="00C72833">
            <w:pPr>
              <w:pStyle w:val="TAL"/>
              <w:jc w:val="center"/>
              <w:rPr>
                <w:b/>
                <w:sz w:val="16"/>
              </w:rPr>
            </w:pPr>
            <w:r w:rsidRPr="00CC1CDE">
              <w:rPr>
                <w:b/>
              </w:rPr>
              <w:t>Change history</w:t>
            </w:r>
          </w:p>
        </w:tc>
      </w:tr>
      <w:tr w:rsidR="003C3971" w:rsidRPr="00CC1CDE" w14:paraId="28757F30" w14:textId="77777777" w:rsidTr="002E14F1">
        <w:tc>
          <w:tcPr>
            <w:tcW w:w="800" w:type="dxa"/>
            <w:shd w:val="pct10" w:color="auto" w:fill="FFFFFF"/>
          </w:tcPr>
          <w:p w14:paraId="0D8C3F19" w14:textId="77777777" w:rsidR="003C3971" w:rsidRPr="00CC1CDE" w:rsidRDefault="003C3971" w:rsidP="00C72833">
            <w:pPr>
              <w:pStyle w:val="TAL"/>
              <w:rPr>
                <w:b/>
                <w:sz w:val="16"/>
              </w:rPr>
            </w:pPr>
            <w:r w:rsidRPr="00CC1CDE">
              <w:rPr>
                <w:b/>
                <w:sz w:val="16"/>
              </w:rPr>
              <w:t>Date</w:t>
            </w:r>
          </w:p>
        </w:tc>
        <w:tc>
          <w:tcPr>
            <w:tcW w:w="800" w:type="dxa"/>
            <w:shd w:val="pct10" w:color="auto" w:fill="FFFFFF"/>
          </w:tcPr>
          <w:p w14:paraId="585D5927" w14:textId="77777777" w:rsidR="003C3971" w:rsidRPr="00CC1CDE" w:rsidRDefault="00DF2B1F" w:rsidP="00C72833">
            <w:pPr>
              <w:pStyle w:val="TAL"/>
              <w:rPr>
                <w:b/>
                <w:sz w:val="16"/>
              </w:rPr>
            </w:pPr>
            <w:r w:rsidRPr="00CC1CDE">
              <w:rPr>
                <w:b/>
                <w:sz w:val="16"/>
              </w:rPr>
              <w:t>Meeting</w:t>
            </w:r>
          </w:p>
        </w:tc>
        <w:tc>
          <w:tcPr>
            <w:tcW w:w="1094" w:type="dxa"/>
            <w:shd w:val="pct10" w:color="auto" w:fill="FFFFFF"/>
          </w:tcPr>
          <w:p w14:paraId="10321A6B" w14:textId="77777777" w:rsidR="003C3971" w:rsidRPr="00CC1CDE" w:rsidRDefault="003C3971" w:rsidP="00DF2B1F">
            <w:pPr>
              <w:pStyle w:val="TAL"/>
              <w:rPr>
                <w:b/>
                <w:sz w:val="16"/>
              </w:rPr>
            </w:pPr>
            <w:proofErr w:type="spellStart"/>
            <w:r w:rsidRPr="00CC1CDE">
              <w:rPr>
                <w:b/>
                <w:sz w:val="16"/>
              </w:rPr>
              <w:t>T</w:t>
            </w:r>
            <w:r w:rsidR="003D3118" w:rsidRPr="00CC1CDE">
              <w:rPr>
                <w:b/>
                <w:sz w:val="16"/>
              </w:rPr>
              <w:t>d</w:t>
            </w:r>
            <w:r w:rsidRPr="00CC1CDE">
              <w:rPr>
                <w:b/>
                <w:sz w:val="16"/>
              </w:rPr>
              <w:t>oc</w:t>
            </w:r>
            <w:proofErr w:type="spellEnd"/>
          </w:p>
        </w:tc>
        <w:tc>
          <w:tcPr>
            <w:tcW w:w="519" w:type="dxa"/>
            <w:shd w:val="pct10" w:color="auto" w:fill="FFFFFF"/>
          </w:tcPr>
          <w:p w14:paraId="6D2C27E7" w14:textId="77777777" w:rsidR="003C3971" w:rsidRPr="00CC1CDE" w:rsidRDefault="003C3971" w:rsidP="00C72833">
            <w:pPr>
              <w:pStyle w:val="TAL"/>
              <w:rPr>
                <w:b/>
                <w:sz w:val="16"/>
              </w:rPr>
            </w:pPr>
            <w:r w:rsidRPr="00CC1CDE">
              <w:rPr>
                <w:b/>
                <w:sz w:val="16"/>
              </w:rPr>
              <w:t>CR</w:t>
            </w:r>
          </w:p>
        </w:tc>
        <w:tc>
          <w:tcPr>
            <w:tcW w:w="425" w:type="dxa"/>
            <w:shd w:val="pct10" w:color="auto" w:fill="FFFFFF"/>
          </w:tcPr>
          <w:p w14:paraId="5203A920" w14:textId="77777777" w:rsidR="003C3971" w:rsidRPr="00CC1CDE" w:rsidRDefault="003C3971" w:rsidP="00C72833">
            <w:pPr>
              <w:pStyle w:val="TAL"/>
              <w:rPr>
                <w:b/>
                <w:sz w:val="16"/>
              </w:rPr>
            </w:pPr>
            <w:r w:rsidRPr="00CC1CDE">
              <w:rPr>
                <w:b/>
                <w:sz w:val="16"/>
              </w:rPr>
              <w:t>Rev</w:t>
            </w:r>
          </w:p>
        </w:tc>
        <w:tc>
          <w:tcPr>
            <w:tcW w:w="567" w:type="dxa"/>
            <w:shd w:val="pct10" w:color="auto" w:fill="FFFFFF"/>
          </w:tcPr>
          <w:p w14:paraId="717C1327" w14:textId="77777777" w:rsidR="003C3971" w:rsidRPr="00CC1CDE" w:rsidRDefault="003C3971" w:rsidP="00C72833">
            <w:pPr>
              <w:pStyle w:val="TAL"/>
              <w:rPr>
                <w:b/>
                <w:sz w:val="16"/>
              </w:rPr>
            </w:pPr>
            <w:r w:rsidRPr="00CC1CDE">
              <w:rPr>
                <w:b/>
                <w:sz w:val="16"/>
              </w:rPr>
              <w:t>Cat</w:t>
            </w:r>
          </w:p>
        </w:tc>
        <w:tc>
          <w:tcPr>
            <w:tcW w:w="4726" w:type="dxa"/>
            <w:shd w:val="pct10" w:color="auto" w:fill="FFFFFF"/>
          </w:tcPr>
          <w:p w14:paraId="3FF7B9E7" w14:textId="77777777" w:rsidR="003C3971" w:rsidRPr="00CC1CDE" w:rsidRDefault="003C3971" w:rsidP="00C72833">
            <w:pPr>
              <w:pStyle w:val="TAL"/>
              <w:rPr>
                <w:b/>
                <w:sz w:val="16"/>
              </w:rPr>
            </w:pPr>
            <w:r w:rsidRPr="00CC1CDE">
              <w:rPr>
                <w:b/>
                <w:sz w:val="16"/>
              </w:rPr>
              <w:t>Subject/Comment</w:t>
            </w:r>
          </w:p>
        </w:tc>
        <w:tc>
          <w:tcPr>
            <w:tcW w:w="708" w:type="dxa"/>
            <w:shd w:val="pct10" w:color="auto" w:fill="FFFFFF"/>
          </w:tcPr>
          <w:p w14:paraId="1DA39AC7" w14:textId="77777777" w:rsidR="003C3971" w:rsidRPr="00CC1CDE" w:rsidRDefault="003C3971" w:rsidP="00C72833">
            <w:pPr>
              <w:pStyle w:val="TAL"/>
              <w:rPr>
                <w:b/>
                <w:sz w:val="16"/>
              </w:rPr>
            </w:pPr>
            <w:r w:rsidRPr="00CC1CDE">
              <w:rPr>
                <w:b/>
                <w:sz w:val="16"/>
              </w:rPr>
              <w:t>New vers</w:t>
            </w:r>
            <w:r w:rsidR="00DF2B1F" w:rsidRPr="00CC1CDE">
              <w:rPr>
                <w:b/>
                <w:sz w:val="16"/>
              </w:rPr>
              <w:t>ion</w:t>
            </w:r>
          </w:p>
        </w:tc>
      </w:tr>
      <w:tr w:rsidR="00CE28D3" w:rsidRPr="00CC1CDE" w14:paraId="43DC8C91" w14:textId="77777777" w:rsidTr="002E14F1">
        <w:tc>
          <w:tcPr>
            <w:tcW w:w="800" w:type="dxa"/>
            <w:shd w:val="solid" w:color="FFFFFF" w:fill="auto"/>
          </w:tcPr>
          <w:p w14:paraId="602FF85E" w14:textId="7B5D9254" w:rsidR="00CE28D3" w:rsidRPr="00CC1CDE" w:rsidRDefault="00CE28D3" w:rsidP="00CE28D3">
            <w:pPr>
              <w:pStyle w:val="TAC"/>
              <w:rPr>
                <w:sz w:val="16"/>
                <w:szCs w:val="16"/>
                <w:lang w:eastAsia="zh-CN"/>
              </w:rPr>
            </w:pPr>
            <w:r>
              <w:rPr>
                <w:sz w:val="16"/>
                <w:szCs w:val="16"/>
                <w:lang w:eastAsia="zh-CN"/>
              </w:rPr>
              <w:t>2020-09</w:t>
            </w:r>
          </w:p>
        </w:tc>
        <w:tc>
          <w:tcPr>
            <w:tcW w:w="800" w:type="dxa"/>
            <w:shd w:val="solid" w:color="FFFFFF" w:fill="auto"/>
          </w:tcPr>
          <w:p w14:paraId="2B582596" w14:textId="4FC3A01E" w:rsidR="00CE28D3" w:rsidRPr="00CC1CDE" w:rsidRDefault="00CE28D3" w:rsidP="00CE28D3">
            <w:pPr>
              <w:pStyle w:val="TAC"/>
              <w:rPr>
                <w:sz w:val="16"/>
                <w:szCs w:val="16"/>
                <w:lang w:eastAsia="zh-CN"/>
              </w:rPr>
            </w:pPr>
            <w:r>
              <w:rPr>
                <w:sz w:val="16"/>
                <w:szCs w:val="16"/>
                <w:lang w:eastAsia="zh-CN"/>
              </w:rPr>
              <w:t>SA#89e</w:t>
            </w:r>
          </w:p>
        </w:tc>
        <w:tc>
          <w:tcPr>
            <w:tcW w:w="1094" w:type="dxa"/>
            <w:shd w:val="solid" w:color="FFFFFF" w:fill="auto"/>
          </w:tcPr>
          <w:p w14:paraId="6FA6B37F" w14:textId="77777777" w:rsidR="00CE28D3" w:rsidRPr="00437DD4" w:rsidRDefault="00CE28D3" w:rsidP="00CE28D3">
            <w:pPr>
              <w:pStyle w:val="TAL"/>
              <w:jc w:val="center"/>
            </w:pPr>
          </w:p>
        </w:tc>
        <w:tc>
          <w:tcPr>
            <w:tcW w:w="519" w:type="dxa"/>
            <w:shd w:val="solid" w:color="FFFFFF" w:fill="auto"/>
          </w:tcPr>
          <w:p w14:paraId="6940FE54" w14:textId="77777777" w:rsidR="00CE28D3" w:rsidRPr="00CC1CDE" w:rsidRDefault="00CE28D3" w:rsidP="00CE28D3">
            <w:pPr>
              <w:pStyle w:val="TAL"/>
              <w:rPr>
                <w:sz w:val="16"/>
                <w:szCs w:val="16"/>
              </w:rPr>
            </w:pPr>
          </w:p>
        </w:tc>
        <w:tc>
          <w:tcPr>
            <w:tcW w:w="425" w:type="dxa"/>
            <w:shd w:val="solid" w:color="FFFFFF" w:fill="auto"/>
          </w:tcPr>
          <w:p w14:paraId="7D69CBA1" w14:textId="77777777" w:rsidR="00CE28D3" w:rsidRPr="00CC1CDE" w:rsidRDefault="00CE28D3" w:rsidP="00CE28D3">
            <w:pPr>
              <w:pStyle w:val="TAR"/>
              <w:rPr>
                <w:sz w:val="16"/>
                <w:szCs w:val="16"/>
              </w:rPr>
            </w:pPr>
          </w:p>
        </w:tc>
        <w:tc>
          <w:tcPr>
            <w:tcW w:w="567" w:type="dxa"/>
            <w:shd w:val="solid" w:color="FFFFFF" w:fill="auto"/>
          </w:tcPr>
          <w:p w14:paraId="5EB5EE00" w14:textId="77777777" w:rsidR="00CE28D3" w:rsidRPr="00CC1CDE" w:rsidRDefault="00CE28D3" w:rsidP="00CE28D3">
            <w:pPr>
              <w:pStyle w:val="TAC"/>
              <w:rPr>
                <w:sz w:val="16"/>
                <w:szCs w:val="16"/>
              </w:rPr>
            </w:pPr>
          </w:p>
        </w:tc>
        <w:tc>
          <w:tcPr>
            <w:tcW w:w="4726" w:type="dxa"/>
            <w:shd w:val="solid" w:color="FFFFFF" w:fill="auto"/>
          </w:tcPr>
          <w:p w14:paraId="0478626D" w14:textId="7B12EFDC" w:rsidR="00CE28D3" w:rsidRPr="00CC1CDE" w:rsidRDefault="00CE28D3" w:rsidP="00CE28D3">
            <w:pPr>
              <w:pStyle w:val="TAL"/>
              <w:rPr>
                <w:rFonts w:cs="Arial"/>
                <w:sz w:val="16"/>
                <w:szCs w:val="16"/>
              </w:rPr>
            </w:pPr>
            <w:r>
              <w:rPr>
                <w:rFonts w:cs="Arial"/>
                <w:sz w:val="16"/>
                <w:szCs w:val="16"/>
              </w:rPr>
              <w:t>Upgrade to change control version including EditHelp review</w:t>
            </w:r>
          </w:p>
        </w:tc>
        <w:tc>
          <w:tcPr>
            <w:tcW w:w="708" w:type="dxa"/>
            <w:shd w:val="solid" w:color="FFFFFF" w:fill="auto"/>
          </w:tcPr>
          <w:p w14:paraId="19649CB5" w14:textId="06556D80" w:rsidR="00CE28D3" w:rsidRPr="00CC1CDE" w:rsidRDefault="00CE28D3" w:rsidP="00CE28D3">
            <w:pPr>
              <w:pStyle w:val="TAC"/>
              <w:rPr>
                <w:sz w:val="16"/>
                <w:szCs w:val="16"/>
                <w:lang w:eastAsia="zh-CN"/>
              </w:rPr>
            </w:pPr>
            <w:r>
              <w:rPr>
                <w:sz w:val="16"/>
                <w:szCs w:val="16"/>
                <w:lang w:eastAsia="zh-CN"/>
              </w:rPr>
              <w:t>16.0.0</w:t>
            </w:r>
          </w:p>
        </w:tc>
      </w:tr>
      <w:tr w:rsidR="00912EF6" w:rsidRPr="00CC1CDE" w14:paraId="4F06E684" w14:textId="77777777" w:rsidTr="002E14F1">
        <w:tc>
          <w:tcPr>
            <w:tcW w:w="800" w:type="dxa"/>
            <w:shd w:val="solid" w:color="FFFFFF" w:fill="auto"/>
          </w:tcPr>
          <w:p w14:paraId="4EDEA7EC" w14:textId="0CA1CE0B" w:rsidR="00912EF6" w:rsidRPr="002E14F1" w:rsidRDefault="00912EF6" w:rsidP="00CE28D3">
            <w:pPr>
              <w:pStyle w:val="TAC"/>
              <w:rPr>
                <w:rFonts w:cs="Arial"/>
                <w:sz w:val="16"/>
                <w:szCs w:val="16"/>
              </w:rPr>
            </w:pPr>
            <w:r w:rsidRPr="002E14F1">
              <w:rPr>
                <w:rFonts w:cs="Arial"/>
                <w:sz w:val="16"/>
                <w:szCs w:val="16"/>
              </w:rPr>
              <w:t>2020-12</w:t>
            </w:r>
          </w:p>
        </w:tc>
        <w:tc>
          <w:tcPr>
            <w:tcW w:w="800" w:type="dxa"/>
            <w:shd w:val="solid" w:color="FFFFFF" w:fill="auto"/>
          </w:tcPr>
          <w:p w14:paraId="4EDCDEE7" w14:textId="21D74ABC" w:rsidR="00912EF6" w:rsidRPr="002E14F1" w:rsidRDefault="00912EF6" w:rsidP="00CE28D3">
            <w:pPr>
              <w:pStyle w:val="TAC"/>
              <w:rPr>
                <w:rFonts w:cs="Arial"/>
                <w:sz w:val="16"/>
                <w:szCs w:val="16"/>
              </w:rPr>
            </w:pPr>
            <w:r w:rsidRPr="002E14F1">
              <w:rPr>
                <w:rFonts w:cs="Arial"/>
                <w:sz w:val="16"/>
                <w:szCs w:val="16"/>
              </w:rPr>
              <w:t>SA#90e</w:t>
            </w:r>
          </w:p>
        </w:tc>
        <w:tc>
          <w:tcPr>
            <w:tcW w:w="1094" w:type="dxa"/>
            <w:shd w:val="solid" w:color="FFFFFF" w:fill="auto"/>
          </w:tcPr>
          <w:p w14:paraId="0A60196A" w14:textId="26BD298E" w:rsidR="00912EF6" w:rsidRPr="002E14F1" w:rsidRDefault="00912EF6" w:rsidP="00CE28D3">
            <w:pPr>
              <w:pStyle w:val="TAL"/>
              <w:jc w:val="center"/>
              <w:rPr>
                <w:rFonts w:cs="Arial"/>
                <w:sz w:val="16"/>
                <w:szCs w:val="16"/>
              </w:rPr>
            </w:pPr>
            <w:r w:rsidRPr="002E14F1">
              <w:rPr>
                <w:rFonts w:cs="Arial"/>
                <w:sz w:val="16"/>
                <w:szCs w:val="16"/>
              </w:rPr>
              <w:t>SP-201043</w:t>
            </w:r>
          </w:p>
        </w:tc>
        <w:tc>
          <w:tcPr>
            <w:tcW w:w="519" w:type="dxa"/>
            <w:shd w:val="solid" w:color="FFFFFF" w:fill="auto"/>
          </w:tcPr>
          <w:p w14:paraId="23BBB4A7" w14:textId="76A90243" w:rsidR="00912EF6" w:rsidRPr="00912EF6" w:rsidRDefault="00912EF6" w:rsidP="00CE28D3">
            <w:pPr>
              <w:pStyle w:val="TAL"/>
              <w:rPr>
                <w:rFonts w:cs="Arial"/>
                <w:sz w:val="16"/>
                <w:szCs w:val="16"/>
              </w:rPr>
            </w:pPr>
            <w:r w:rsidRPr="00912EF6">
              <w:rPr>
                <w:rFonts w:cs="Arial"/>
                <w:sz w:val="16"/>
                <w:szCs w:val="16"/>
              </w:rPr>
              <w:t>0002</w:t>
            </w:r>
          </w:p>
        </w:tc>
        <w:tc>
          <w:tcPr>
            <w:tcW w:w="425" w:type="dxa"/>
            <w:shd w:val="solid" w:color="FFFFFF" w:fill="auto"/>
          </w:tcPr>
          <w:p w14:paraId="730E2688" w14:textId="453B8BC8" w:rsidR="00912EF6" w:rsidRPr="008F63DF" w:rsidRDefault="00912EF6" w:rsidP="00CE28D3">
            <w:pPr>
              <w:pStyle w:val="TAR"/>
              <w:rPr>
                <w:rFonts w:cs="Arial"/>
                <w:sz w:val="16"/>
                <w:szCs w:val="16"/>
              </w:rPr>
            </w:pPr>
            <w:r w:rsidRPr="008F63DF">
              <w:rPr>
                <w:rFonts w:cs="Arial"/>
                <w:sz w:val="16"/>
                <w:szCs w:val="16"/>
              </w:rPr>
              <w:t>1</w:t>
            </w:r>
          </w:p>
        </w:tc>
        <w:tc>
          <w:tcPr>
            <w:tcW w:w="567" w:type="dxa"/>
            <w:shd w:val="solid" w:color="FFFFFF" w:fill="auto"/>
          </w:tcPr>
          <w:p w14:paraId="00E934A2" w14:textId="0E9CCCBF" w:rsidR="00912EF6" w:rsidRPr="002E14F1" w:rsidRDefault="00912EF6" w:rsidP="00CE28D3">
            <w:pPr>
              <w:pStyle w:val="TAC"/>
              <w:rPr>
                <w:rFonts w:cs="Arial"/>
                <w:sz w:val="16"/>
                <w:szCs w:val="16"/>
              </w:rPr>
            </w:pPr>
            <w:r w:rsidRPr="002E14F1">
              <w:rPr>
                <w:rFonts w:cs="Arial"/>
                <w:sz w:val="16"/>
                <w:szCs w:val="16"/>
              </w:rPr>
              <w:t>F</w:t>
            </w:r>
          </w:p>
        </w:tc>
        <w:tc>
          <w:tcPr>
            <w:tcW w:w="4726" w:type="dxa"/>
            <w:shd w:val="solid" w:color="FFFFFF" w:fill="auto"/>
          </w:tcPr>
          <w:p w14:paraId="0D94DCD5" w14:textId="38ED8102" w:rsidR="00912EF6" w:rsidRDefault="00912EF6" w:rsidP="00CE28D3">
            <w:pPr>
              <w:pStyle w:val="TAL"/>
              <w:rPr>
                <w:rFonts w:cs="Arial"/>
                <w:sz w:val="16"/>
                <w:szCs w:val="16"/>
              </w:rPr>
            </w:pPr>
            <w:r w:rsidRPr="002E14F1">
              <w:rPr>
                <w:rFonts w:cs="Arial"/>
                <w:sz w:val="16"/>
                <w:szCs w:val="16"/>
              </w:rPr>
              <w:t xml:space="preserve">Correction of the Category and Operation Types </w:t>
            </w:r>
          </w:p>
        </w:tc>
        <w:tc>
          <w:tcPr>
            <w:tcW w:w="708" w:type="dxa"/>
            <w:shd w:val="solid" w:color="FFFFFF" w:fill="auto"/>
          </w:tcPr>
          <w:p w14:paraId="22E890C7" w14:textId="509E6456" w:rsidR="00912EF6" w:rsidRPr="002E14F1" w:rsidRDefault="00912EF6" w:rsidP="00CE28D3">
            <w:pPr>
              <w:pStyle w:val="TAC"/>
              <w:rPr>
                <w:rFonts w:cs="Arial"/>
                <w:sz w:val="16"/>
                <w:szCs w:val="16"/>
              </w:rPr>
            </w:pPr>
            <w:r w:rsidRPr="002E14F1">
              <w:rPr>
                <w:rFonts w:cs="Arial"/>
                <w:sz w:val="16"/>
                <w:szCs w:val="16"/>
              </w:rPr>
              <w:t>16.1.0</w:t>
            </w:r>
          </w:p>
        </w:tc>
      </w:tr>
      <w:tr w:rsidR="008F63DF" w:rsidRPr="00CC1CDE" w14:paraId="43087E80" w14:textId="77777777" w:rsidTr="00912EF6">
        <w:tc>
          <w:tcPr>
            <w:tcW w:w="800" w:type="dxa"/>
            <w:shd w:val="solid" w:color="FFFFFF" w:fill="auto"/>
          </w:tcPr>
          <w:p w14:paraId="4B2881BF" w14:textId="37E9D469" w:rsidR="008F63DF" w:rsidRPr="008F63DF" w:rsidRDefault="008F63DF" w:rsidP="008F63DF">
            <w:pPr>
              <w:pStyle w:val="TAC"/>
              <w:rPr>
                <w:rFonts w:cs="Arial"/>
                <w:sz w:val="16"/>
                <w:szCs w:val="16"/>
              </w:rPr>
            </w:pPr>
            <w:r>
              <w:rPr>
                <w:rFonts w:cs="Arial"/>
                <w:sz w:val="16"/>
                <w:szCs w:val="16"/>
              </w:rPr>
              <w:t>2020-12</w:t>
            </w:r>
          </w:p>
        </w:tc>
        <w:tc>
          <w:tcPr>
            <w:tcW w:w="800" w:type="dxa"/>
            <w:shd w:val="solid" w:color="FFFFFF" w:fill="auto"/>
          </w:tcPr>
          <w:p w14:paraId="6C066822" w14:textId="208686CE" w:rsidR="008F63DF" w:rsidRPr="008F63DF" w:rsidRDefault="008F63DF" w:rsidP="008F63DF">
            <w:pPr>
              <w:pStyle w:val="TAC"/>
              <w:rPr>
                <w:rFonts w:cs="Arial"/>
                <w:sz w:val="16"/>
                <w:szCs w:val="16"/>
              </w:rPr>
            </w:pPr>
            <w:r>
              <w:rPr>
                <w:rFonts w:cs="Arial"/>
                <w:sz w:val="16"/>
                <w:szCs w:val="16"/>
              </w:rPr>
              <w:t>SA#90e</w:t>
            </w:r>
          </w:p>
        </w:tc>
        <w:tc>
          <w:tcPr>
            <w:tcW w:w="1094" w:type="dxa"/>
            <w:shd w:val="solid" w:color="FFFFFF" w:fill="auto"/>
          </w:tcPr>
          <w:p w14:paraId="4CD5D8D6" w14:textId="3A11A49F" w:rsidR="008F63DF" w:rsidRPr="008F63DF" w:rsidRDefault="008F63DF" w:rsidP="008F63DF">
            <w:pPr>
              <w:pStyle w:val="TAL"/>
              <w:jc w:val="center"/>
              <w:rPr>
                <w:rFonts w:cs="Arial"/>
                <w:sz w:val="16"/>
                <w:szCs w:val="16"/>
              </w:rPr>
            </w:pPr>
            <w:r w:rsidRPr="00944678">
              <w:rPr>
                <w:rFonts w:cs="Arial"/>
                <w:sz w:val="16"/>
                <w:szCs w:val="16"/>
              </w:rPr>
              <w:t>SP-201043</w:t>
            </w:r>
          </w:p>
        </w:tc>
        <w:tc>
          <w:tcPr>
            <w:tcW w:w="519" w:type="dxa"/>
            <w:shd w:val="solid" w:color="FFFFFF" w:fill="auto"/>
          </w:tcPr>
          <w:p w14:paraId="42EC6694" w14:textId="58D2A6C3" w:rsidR="008F63DF" w:rsidRPr="00912EF6" w:rsidRDefault="008F63DF" w:rsidP="008F63DF">
            <w:pPr>
              <w:pStyle w:val="TAL"/>
              <w:rPr>
                <w:rFonts w:cs="Arial"/>
                <w:sz w:val="16"/>
                <w:szCs w:val="16"/>
              </w:rPr>
            </w:pPr>
            <w:r>
              <w:rPr>
                <w:rFonts w:cs="Arial"/>
                <w:sz w:val="16"/>
                <w:szCs w:val="16"/>
              </w:rPr>
              <w:t>0004</w:t>
            </w:r>
          </w:p>
        </w:tc>
        <w:tc>
          <w:tcPr>
            <w:tcW w:w="425" w:type="dxa"/>
            <w:shd w:val="solid" w:color="FFFFFF" w:fill="auto"/>
          </w:tcPr>
          <w:p w14:paraId="022817A2" w14:textId="564CAB04" w:rsidR="008F63DF" w:rsidRPr="008F63DF" w:rsidRDefault="008F63DF" w:rsidP="008F63DF">
            <w:pPr>
              <w:pStyle w:val="TAR"/>
              <w:rPr>
                <w:rFonts w:cs="Arial"/>
                <w:sz w:val="16"/>
                <w:szCs w:val="16"/>
              </w:rPr>
            </w:pPr>
            <w:r>
              <w:rPr>
                <w:rFonts w:cs="Arial"/>
                <w:sz w:val="16"/>
                <w:szCs w:val="16"/>
              </w:rPr>
              <w:t>-</w:t>
            </w:r>
          </w:p>
        </w:tc>
        <w:tc>
          <w:tcPr>
            <w:tcW w:w="567" w:type="dxa"/>
            <w:shd w:val="solid" w:color="FFFFFF" w:fill="auto"/>
          </w:tcPr>
          <w:p w14:paraId="571F497D" w14:textId="6263B78D" w:rsidR="008F63DF" w:rsidRPr="008F63DF" w:rsidRDefault="008F63DF" w:rsidP="008F63DF">
            <w:pPr>
              <w:pStyle w:val="TAC"/>
              <w:rPr>
                <w:rFonts w:cs="Arial"/>
                <w:sz w:val="16"/>
                <w:szCs w:val="16"/>
              </w:rPr>
            </w:pPr>
            <w:r>
              <w:rPr>
                <w:rFonts w:cs="Arial"/>
                <w:sz w:val="16"/>
                <w:szCs w:val="16"/>
              </w:rPr>
              <w:t>F</w:t>
            </w:r>
          </w:p>
        </w:tc>
        <w:tc>
          <w:tcPr>
            <w:tcW w:w="4726" w:type="dxa"/>
            <w:shd w:val="solid" w:color="FFFFFF" w:fill="auto"/>
          </w:tcPr>
          <w:p w14:paraId="66531D9F" w14:textId="6AA18360" w:rsidR="008F63DF" w:rsidRPr="008F63DF" w:rsidRDefault="008F63DF" w:rsidP="008F63DF">
            <w:pPr>
              <w:pStyle w:val="TAL"/>
              <w:rPr>
                <w:rFonts w:cs="Arial"/>
                <w:sz w:val="16"/>
                <w:szCs w:val="16"/>
              </w:rPr>
            </w:pPr>
            <w:r>
              <w:rPr>
                <w:rFonts w:cs="Arial"/>
                <w:sz w:val="16"/>
                <w:szCs w:val="16"/>
              </w:rPr>
              <w:t>Update description of Charging Enablement Function</w:t>
            </w:r>
          </w:p>
        </w:tc>
        <w:tc>
          <w:tcPr>
            <w:tcW w:w="708" w:type="dxa"/>
            <w:shd w:val="solid" w:color="FFFFFF" w:fill="auto"/>
          </w:tcPr>
          <w:p w14:paraId="1DA44C1C" w14:textId="1212AB41" w:rsidR="008F63DF" w:rsidRPr="008F63DF" w:rsidRDefault="008F63DF" w:rsidP="008F63DF">
            <w:pPr>
              <w:pStyle w:val="TAC"/>
              <w:rPr>
                <w:rFonts w:cs="Arial"/>
                <w:sz w:val="16"/>
                <w:szCs w:val="16"/>
              </w:rPr>
            </w:pPr>
            <w:r>
              <w:rPr>
                <w:rFonts w:cs="Arial"/>
                <w:sz w:val="16"/>
                <w:szCs w:val="16"/>
              </w:rPr>
              <w:t>16.1.0</w:t>
            </w:r>
          </w:p>
        </w:tc>
      </w:tr>
      <w:tr w:rsidR="008F63DF" w:rsidRPr="00CC1CDE" w14:paraId="4EBC3229" w14:textId="77777777" w:rsidTr="002753C0">
        <w:tc>
          <w:tcPr>
            <w:tcW w:w="800" w:type="dxa"/>
            <w:tcBorders>
              <w:bottom w:val="single" w:sz="12" w:space="0" w:color="auto"/>
            </w:tcBorders>
            <w:shd w:val="solid" w:color="FFFFFF" w:fill="auto"/>
          </w:tcPr>
          <w:p w14:paraId="2D0EBB5F" w14:textId="24DD1FBF" w:rsidR="008F63DF" w:rsidRDefault="008F63DF" w:rsidP="008F63DF">
            <w:pPr>
              <w:pStyle w:val="TAC"/>
              <w:rPr>
                <w:rFonts w:cs="Arial"/>
                <w:sz w:val="16"/>
                <w:szCs w:val="16"/>
              </w:rPr>
            </w:pPr>
            <w:r>
              <w:rPr>
                <w:rFonts w:cs="Arial"/>
                <w:sz w:val="16"/>
                <w:szCs w:val="16"/>
              </w:rPr>
              <w:t>2020-12</w:t>
            </w:r>
          </w:p>
        </w:tc>
        <w:tc>
          <w:tcPr>
            <w:tcW w:w="800" w:type="dxa"/>
            <w:tcBorders>
              <w:bottom w:val="single" w:sz="12" w:space="0" w:color="auto"/>
            </w:tcBorders>
            <w:shd w:val="solid" w:color="FFFFFF" w:fill="auto"/>
          </w:tcPr>
          <w:p w14:paraId="2936FD8F" w14:textId="5217957D" w:rsidR="008F63DF" w:rsidRDefault="008F63DF" w:rsidP="008F63DF">
            <w:pPr>
              <w:pStyle w:val="TAC"/>
              <w:rPr>
                <w:rFonts w:cs="Arial"/>
                <w:sz w:val="16"/>
                <w:szCs w:val="16"/>
              </w:rPr>
            </w:pPr>
            <w:r>
              <w:rPr>
                <w:rFonts w:cs="Arial"/>
                <w:sz w:val="16"/>
                <w:szCs w:val="16"/>
              </w:rPr>
              <w:t>SA#90e</w:t>
            </w:r>
          </w:p>
        </w:tc>
        <w:tc>
          <w:tcPr>
            <w:tcW w:w="1094" w:type="dxa"/>
            <w:tcBorders>
              <w:bottom w:val="single" w:sz="12" w:space="0" w:color="auto"/>
            </w:tcBorders>
            <w:shd w:val="solid" w:color="FFFFFF" w:fill="auto"/>
          </w:tcPr>
          <w:p w14:paraId="3DAA2CD1" w14:textId="3165A56A" w:rsidR="008F63DF" w:rsidRPr="00944678" w:rsidRDefault="008F63DF" w:rsidP="008F63DF">
            <w:pPr>
              <w:pStyle w:val="TAL"/>
              <w:jc w:val="center"/>
              <w:rPr>
                <w:rFonts w:cs="Arial"/>
                <w:sz w:val="16"/>
                <w:szCs w:val="16"/>
              </w:rPr>
            </w:pPr>
            <w:r w:rsidRPr="00944678">
              <w:rPr>
                <w:rFonts w:cs="Arial"/>
                <w:sz w:val="16"/>
                <w:szCs w:val="16"/>
              </w:rPr>
              <w:t>SP-201043</w:t>
            </w:r>
          </w:p>
        </w:tc>
        <w:tc>
          <w:tcPr>
            <w:tcW w:w="519" w:type="dxa"/>
            <w:tcBorders>
              <w:bottom w:val="single" w:sz="12" w:space="0" w:color="auto"/>
            </w:tcBorders>
            <w:shd w:val="solid" w:color="FFFFFF" w:fill="auto"/>
          </w:tcPr>
          <w:p w14:paraId="44862DE9" w14:textId="39504AEC" w:rsidR="008F63DF" w:rsidRDefault="008F63DF" w:rsidP="008F63DF">
            <w:pPr>
              <w:pStyle w:val="TAL"/>
              <w:rPr>
                <w:rFonts w:cs="Arial"/>
                <w:sz w:val="16"/>
                <w:szCs w:val="16"/>
              </w:rPr>
            </w:pPr>
            <w:r>
              <w:rPr>
                <w:rFonts w:cs="Arial"/>
                <w:sz w:val="16"/>
                <w:szCs w:val="16"/>
              </w:rPr>
              <w:t>0006</w:t>
            </w:r>
          </w:p>
        </w:tc>
        <w:tc>
          <w:tcPr>
            <w:tcW w:w="425" w:type="dxa"/>
            <w:tcBorders>
              <w:bottom w:val="single" w:sz="12" w:space="0" w:color="auto"/>
            </w:tcBorders>
            <w:shd w:val="solid" w:color="FFFFFF" w:fill="auto"/>
          </w:tcPr>
          <w:p w14:paraId="6A9C1145" w14:textId="1C91BB36" w:rsidR="008F63DF" w:rsidRDefault="008F63DF" w:rsidP="008F63DF">
            <w:pPr>
              <w:pStyle w:val="TAR"/>
              <w:rPr>
                <w:rFonts w:cs="Arial"/>
                <w:sz w:val="16"/>
                <w:szCs w:val="16"/>
              </w:rPr>
            </w:pPr>
            <w:r>
              <w:rPr>
                <w:rFonts w:cs="Arial"/>
                <w:sz w:val="16"/>
                <w:szCs w:val="16"/>
              </w:rPr>
              <w:t>-</w:t>
            </w:r>
          </w:p>
        </w:tc>
        <w:tc>
          <w:tcPr>
            <w:tcW w:w="567" w:type="dxa"/>
            <w:tcBorders>
              <w:bottom w:val="single" w:sz="12" w:space="0" w:color="auto"/>
            </w:tcBorders>
            <w:shd w:val="solid" w:color="FFFFFF" w:fill="auto"/>
          </w:tcPr>
          <w:p w14:paraId="004F64CE" w14:textId="14FB3CB5" w:rsidR="008F63DF" w:rsidRDefault="008F63DF" w:rsidP="008F63DF">
            <w:pPr>
              <w:pStyle w:val="TAC"/>
              <w:rPr>
                <w:rFonts w:cs="Arial"/>
                <w:sz w:val="16"/>
                <w:szCs w:val="16"/>
              </w:rPr>
            </w:pPr>
            <w:r>
              <w:rPr>
                <w:rFonts w:cs="Arial"/>
                <w:sz w:val="16"/>
                <w:szCs w:val="16"/>
              </w:rPr>
              <w:t>F</w:t>
            </w:r>
          </w:p>
        </w:tc>
        <w:tc>
          <w:tcPr>
            <w:tcW w:w="4726" w:type="dxa"/>
            <w:tcBorders>
              <w:bottom w:val="single" w:sz="12" w:space="0" w:color="auto"/>
            </w:tcBorders>
            <w:shd w:val="solid" w:color="FFFFFF" w:fill="auto"/>
          </w:tcPr>
          <w:p w14:paraId="00DAD30F" w14:textId="1E475FC0" w:rsidR="008F63DF" w:rsidRDefault="008F63DF" w:rsidP="008F63DF">
            <w:pPr>
              <w:pStyle w:val="TAL"/>
              <w:rPr>
                <w:rFonts w:cs="Arial"/>
                <w:sz w:val="16"/>
                <w:szCs w:val="16"/>
              </w:rPr>
            </w:pPr>
            <w:r>
              <w:rPr>
                <w:rFonts w:cs="Arial"/>
                <w:sz w:val="16"/>
                <w:szCs w:val="16"/>
              </w:rPr>
              <w:t>Correction on sender of Charging Data Response message</w:t>
            </w:r>
          </w:p>
        </w:tc>
        <w:tc>
          <w:tcPr>
            <w:tcW w:w="708" w:type="dxa"/>
            <w:tcBorders>
              <w:bottom w:val="single" w:sz="12" w:space="0" w:color="auto"/>
            </w:tcBorders>
            <w:shd w:val="solid" w:color="FFFFFF" w:fill="auto"/>
          </w:tcPr>
          <w:p w14:paraId="65DF9DF8" w14:textId="3E76B012" w:rsidR="008F63DF" w:rsidRDefault="008F63DF" w:rsidP="008F63DF">
            <w:pPr>
              <w:pStyle w:val="TAC"/>
              <w:rPr>
                <w:rFonts w:cs="Arial"/>
                <w:sz w:val="16"/>
                <w:szCs w:val="16"/>
              </w:rPr>
            </w:pPr>
            <w:r>
              <w:rPr>
                <w:rFonts w:cs="Arial"/>
                <w:sz w:val="16"/>
                <w:szCs w:val="16"/>
              </w:rPr>
              <w:t>16.1.0</w:t>
            </w:r>
          </w:p>
        </w:tc>
      </w:tr>
      <w:tr w:rsidR="008F63DF" w:rsidRPr="00CC1CDE" w14:paraId="61643D0C" w14:textId="77777777" w:rsidTr="002753C0">
        <w:tc>
          <w:tcPr>
            <w:tcW w:w="800" w:type="dxa"/>
            <w:tcBorders>
              <w:top w:val="single" w:sz="12" w:space="0" w:color="auto"/>
              <w:bottom w:val="single" w:sz="12" w:space="0" w:color="auto"/>
            </w:tcBorders>
            <w:shd w:val="solid" w:color="FFFFFF" w:fill="auto"/>
          </w:tcPr>
          <w:p w14:paraId="3D323D57" w14:textId="5D86F2F0" w:rsidR="008F63DF" w:rsidRDefault="008F63DF" w:rsidP="008F63DF">
            <w:pPr>
              <w:pStyle w:val="TAC"/>
              <w:rPr>
                <w:rFonts w:cs="Arial"/>
                <w:sz w:val="16"/>
                <w:szCs w:val="16"/>
              </w:rPr>
            </w:pPr>
            <w:r>
              <w:rPr>
                <w:rFonts w:cs="Arial"/>
                <w:sz w:val="16"/>
                <w:szCs w:val="16"/>
              </w:rPr>
              <w:t>2020-12</w:t>
            </w:r>
          </w:p>
        </w:tc>
        <w:tc>
          <w:tcPr>
            <w:tcW w:w="800" w:type="dxa"/>
            <w:tcBorders>
              <w:top w:val="single" w:sz="12" w:space="0" w:color="auto"/>
              <w:bottom w:val="single" w:sz="12" w:space="0" w:color="auto"/>
            </w:tcBorders>
            <w:shd w:val="solid" w:color="FFFFFF" w:fill="auto"/>
          </w:tcPr>
          <w:p w14:paraId="4B680F71" w14:textId="1D22CB83" w:rsidR="008F63DF" w:rsidRDefault="008F63DF" w:rsidP="008F63DF">
            <w:pPr>
              <w:pStyle w:val="TAC"/>
              <w:rPr>
                <w:rFonts w:cs="Arial"/>
                <w:sz w:val="16"/>
                <w:szCs w:val="16"/>
              </w:rPr>
            </w:pPr>
            <w:r>
              <w:rPr>
                <w:rFonts w:cs="Arial"/>
                <w:sz w:val="16"/>
                <w:szCs w:val="16"/>
              </w:rPr>
              <w:t>SA#90e</w:t>
            </w:r>
          </w:p>
        </w:tc>
        <w:tc>
          <w:tcPr>
            <w:tcW w:w="1094" w:type="dxa"/>
            <w:tcBorders>
              <w:top w:val="single" w:sz="12" w:space="0" w:color="auto"/>
              <w:bottom w:val="single" w:sz="12" w:space="0" w:color="auto"/>
            </w:tcBorders>
            <w:shd w:val="solid" w:color="FFFFFF" w:fill="auto"/>
          </w:tcPr>
          <w:p w14:paraId="72253DE9" w14:textId="44DAB3ED" w:rsidR="008F63DF" w:rsidRPr="00944678" w:rsidRDefault="008F63DF" w:rsidP="008F63DF">
            <w:pPr>
              <w:pStyle w:val="TAL"/>
              <w:jc w:val="center"/>
              <w:rPr>
                <w:rFonts w:cs="Arial"/>
                <w:sz w:val="16"/>
                <w:szCs w:val="16"/>
              </w:rPr>
            </w:pPr>
            <w:r w:rsidRPr="00944678">
              <w:rPr>
                <w:rFonts w:cs="Arial"/>
                <w:sz w:val="16"/>
                <w:szCs w:val="16"/>
              </w:rPr>
              <w:t>SP-201043</w:t>
            </w:r>
          </w:p>
        </w:tc>
        <w:tc>
          <w:tcPr>
            <w:tcW w:w="519" w:type="dxa"/>
            <w:tcBorders>
              <w:top w:val="single" w:sz="12" w:space="0" w:color="auto"/>
              <w:bottom w:val="single" w:sz="12" w:space="0" w:color="auto"/>
            </w:tcBorders>
            <w:shd w:val="solid" w:color="FFFFFF" w:fill="auto"/>
          </w:tcPr>
          <w:p w14:paraId="19C50803" w14:textId="19794924" w:rsidR="008F63DF" w:rsidRDefault="008F63DF" w:rsidP="008F63DF">
            <w:pPr>
              <w:pStyle w:val="TAL"/>
              <w:rPr>
                <w:rFonts w:cs="Arial"/>
                <w:sz w:val="16"/>
                <w:szCs w:val="16"/>
              </w:rPr>
            </w:pPr>
            <w:r>
              <w:rPr>
                <w:rFonts w:cs="Arial"/>
                <w:sz w:val="16"/>
                <w:szCs w:val="16"/>
              </w:rPr>
              <w:t>0007</w:t>
            </w:r>
          </w:p>
        </w:tc>
        <w:tc>
          <w:tcPr>
            <w:tcW w:w="425" w:type="dxa"/>
            <w:tcBorders>
              <w:top w:val="single" w:sz="12" w:space="0" w:color="auto"/>
              <w:bottom w:val="single" w:sz="12" w:space="0" w:color="auto"/>
            </w:tcBorders>
            <w:shd w:val="solid" w:color="FFFFFF" w:fill="auto"/>
          </w:tcPr>
          <w:p w14:paraId="36D11203" w14:textId="23D6F194" w:rsidR="008F63DF" w:rsidRDefault="008F63DF" w:rsidP="008F63DF">
            <w:pPr>
              <w:pStyle w:val="TAR"/>
              <w:rPr>
                <w:rFonts w:cs="Arial"/>
                <w:sz w:val="16"/>
                <w:szCs w:val="16"/>
              </w:rPr>
            </w:pPr>
            <w:r>
              <w:rPr>
                <w:rFonts w:cs="Arial"/>
                <w:sz w:val="16"/>
                <w:szCs w:val="16"/>
              </w:rPr>
              <w:t>-</w:t>
            </w:r>
          </w:p>
        </w:tc>
        <w:tc>
          <w:tcPr>
            <w:tcW w:w="567" w:type="dxa"/>
            <w:tcBorders>
              <w:top w:val="single" w:sz="12" w:space="0" w:color="auto"/>
              <w:bottom w:val="single" w:sz="12" w:space="0" w:color="auto"/>
            </w:tcBorders>
            <w:shd w:val="solid" w:color="FFFFFF" w:fill="auto"/>
          </w:tcPr>
          <w:p w14:paraId="0DACDC67" w14:textId="4798A988" w:rsidR="008F63DF" w:rsidRDefault="008F63DF" w:rsidP="008F63DF">
            <w:pPr>
              <w:pStyle w:val="TAC"/>
              <w:rPr>
                <w:rFonts w:cs="Arial"/>
                <w:sz w:val="16"/>
                <w:szCs w:val="16"/>
              </w:rPr>
            </w:pPr>
            <w:r>
              <w:rPr>
                <w:rFonts w:cs="Arial"/>
                <w:sz w:val="16"/>
                <w:szCs w:val="16"/>
              </w:rPr>
              <w:t>F</w:t>
            </w:r>
          </w:p>
        </w:tc>
        <w:tc>
          <w:tcPr>
            <w:tcW w:w="4726" w:type="dxa"/>
            <w:tcBorders>
              <w:top w:val="single" w:sz="12" w:space="0" w:color="auto"/>
              <w:bottom w:val="single" w:sz="12" w:space="0" w:color="auto"/>
            </w:tcBorders>
            <w:shd w:val="solid" w:color="FFFFFF" w:fill="auto"/>
          </w:tcPr>
          <w:p w14:paraId="3B9010B1" w14:textId="6658D065" w:rsidR="008F63DF" w:rsidRDefault="008F63DF" w:rsidP="008F63DF">
            <w:pPr>
              <w:pStyle w:val="TAL"/>
              <w:rPr>
                <w:rFonts w:cs="Arial"/>
                <w:sz w:val="16"/>
                <w:szCs w:val="16"/>
              </w:rPr>
            </w:pPr>
            <w:r>
              <w:rPr>
                <w:rFonts w:cs="Arial"/>
                <w:sz w:val="16"/>
                <w:szCs w:val="16"/>
              </w:rPr>
              <w:t>Correction on NSPA Container Information in Charging Data Request message</w:t>
            </w:r>
          </w:p>
        </w:tc>
        <w:tc>
          <w:tcPr>
            <w:tcW w:w="708" w:type="dxa"/>
            <w:tcBorders>
              <w:top w:val="single" w:sz="12" w:space="0" w:color="auto"/>
              <w:bottom w:val="single" w:sz="12" w:space="0" w:color="auto"/>
            </w:tcBorders>
            <w:shd w:val="solid" w:color="FFFFFF" w:fill="auto"/>
          </w:tcPr>
          <w:p w14:paraId="20DD35C3" w14:textId="757FBDE6" w:rsidR="008F63DF" w:rsidRDefault="008F63DF" w:rsidP="008F63DF">
            <w:pPr>
              <w:pStyle w:val="TAC"/>
              <w:rPr>
                <w:rFonts w:cs="Arial"/>
                <w:sz w:val="16"/>
                <w:szCs w:val="16"/>
              </w:rPr>
            </w:pPr>
            <w:r>
              <w:rPr>
                <w:rFonts w:cs="Arial"/>
                <w:sz w:val="16"/>
                <w:szCs w:val="16"/>
              </w:rPr>
              <w:t>16.1.0</w:t>
            </w:r>
          </w:p>
        </w:tc>
      </w:tr>
      <w:tr w:rsidR="002753C0" w:rsidRPr="00CC1CDE" w14:paraId="0FC26F18" w14:textId="77777777" w:rsidTr="001D5361">
        <w:tc>
          <w:tcPr>
            <w:tcW w:w="800" w:type="dxa"/>
            <w:tcBorders>
              <w:top w:val="single" w:sz="12" w:space="0" w:color="auto"/>
              <w:bottom w:val="single" w:sz="12" w:space="0" w:color="auto"/>
            </w:tcBorders>
            <w:shd w:val="solid" w:color="FFFFFF" w:fill="auto"/>
          </w:tcPr>
          <w:p w14:paraId="172E924B" w14:textId="312CAABC" w:rsidR="002753C0" w:rsidRDefault="002753C0" w:rsidP="008F63DF">
            <w:pPr>
              <w:pStyle w:val="TAC"/>
              <w:rPr>
                <w:rFonts w:cs="Arial"/>
                <w:sz w:val="16"/>
                <w:szCs w:val="16"/>
              </w:rPr>
            </w:pPr>
            <w:r>
              <w:rPr>
                <w:rFonts w:cs="Arial"/>
                <w:sz w:val="16"/>
                <w:szCs w:val="16"/>
              </w:rPr>
              <w:t>2022-03</w:t>
            </w:r>
          </w:p>
        </w:tc>
        <w:tc>
          <w:tcPr>
            <w:tcW w:w="800" w:type="dxa"/>
            <w:tcBorders>
              <w:top w:val="single" w:sz="12" w:space="0" w:color="auto"/>
              <w:bottom w:val="single" w:sz="12" w:space="0" w:color="auto"/>
            </w:tcBorders>
            <w:shd w:val="solid" w:color="FFFFFF" w:fill="auto"/>
          </w:tcPr>
          <w:p w14:paraId="70AF06B5" w14:textId="199ECA6D" w:rsidR="002753C0" w:rsidRDefault="002753C0" w:rsidP="008F63DF">
            <w:pPr>
              <w:pStyle w:val="TAC"/>
              <w:rPr>
                <w:rFonts w:cs="Arial"/>
                <w:sz w:val="16"/>
                <w:szCs w:val="16"/>
              </w:rPr>
            </w:pPr>
            <w:r>
              <w:rPr>
                <w:rFonts w:cs="Arial"/>
                <w:sz w:val="16"/>
                <w:szCs w:val="16"/>
              </w:rPr>
              <w:t>-</w:t>
            </w:r>
          </w:p>
        </w:tc>
        <w:tc>
          <w:tcPr>
            <w:tcW w:w="1094" w:type="dxa"/>
            <w:tcBorders>
              <w:top w:val="single" w:sz="12" w:space="0" w:color="auto"/>
              <w:bottom w:val="single" w:sz="12" w:space="0" w:color="auto"/>
            </w:tcBorders>
            <w:shd w:val="solid" w:color="FFFFFF" w:fill="auto"/>
          </w:tcPr>
          <w:p w14:paraId="05A14831" w14:textId="7BC86470" w:rsidR="002753C0" w:rsidRPr="00944678" w:rsidRDefault="002753C0" w:rsidP="008F63DF">
            <w:pPr>
              <w:pStyle w:val="TAL"/>
              <w:jc w:val="center"/>
              <w:rPr>
                <w:rFonts w:cs="Arial"/>
                <w:sz w:val="16"/>
                <w:szCs w:val="16"/>
              </w:rPr>
            </w:pPr>
            <w:r>
              <w:rPr>
                <w:rFonts w:cs="Arial"/>
                <w:sz w:val="16"/>
                <w:szCs w:val="16"/>
              </w:rPr>
              <w:t>-</w:t>
            </w:r>
          </w:p>
        </w:tc>
        <w:tc>
          <w:tcPr>
            <w:tcW w:w="519" w:type="dxa"/>
            <w:tcBorders>
              <w:top w:val="single" w:sz="12" w:space="0" w:color="auto"/>
              <w:bottom w:val="single" w:sz="12" w:space="0" w:color="auto"/>
            </w:tcBorders>
            <w:shd w:val="solid" w:color="FFFFFF" w:fill="auto"/>
          </w:tcPr>
          <w:p w14:paraId="175B2BC9" w14:textId="51C22505" w:rsidR="002753C0" w:rsidRDefault="002753C0" w:rsidP="008F63D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1FAB8966" w14:textId="20130A82" w:rsidR="002753C0" w:rsidRDefault="002753C0" w:rsidP="008F63DF">
            <w:pPr>
              <w:pStyle w:val="TAR"/>
              <w:rPr>
                <w:rFonts w:cs="Arial"/>
                <w:sz w:val="16"/>
                <w:szCs w:val="16"/>
              </w:rPr>
            </w:pPr>
            <w:r>
              <w:rPr>
                <w:rFonts w:cs="Arial"/>
                <w:sz w:val="16"/>
                <w:szCs w:val="16"/>
              </w:rPr>
              <w:t>-</w:t>
            </w:r>
          </w:p>
        </w:tc>
        <w:tc>
          <w:tcPr>
            <w:tcW w:w="567" w:type="dxa"/>
            <w:tcBorders>
              <w:top w:val="single" w:sz="12" w:space="0" w:color="auto"/>
              <w:bottom w:val="single" w:sz="12" w:space="0" w:color="auto"/>
            </w:tcBorders>
            <w:shd w:val="solid" w:color="FFFFFF" w:fill="auto"/>
          </w:tcPr>
          <w:p w14:paraId="12C2DD8F" w14:textId="1586E0F7" w:rsidR="002753C0" w:rsidRDefault="002753C0" w:rsidP="008F63DF">
            <w:pPr>
              <w:pStyle w:val="TAC"/>
              <w:rPr>
                <w:rFonts w:cs="Arial"/>
                <w:sz w:val="16"/>
                <w:szCs w:val="16"/>
              </w:rPr>
            </w:pPr>
            <w:r>
              <w:rPr>
                <w:rFonts w:cs="Arial"/>
                <w:sz w:val="16"/>
                <w:szCs w:val="16"/>
              </w:rPr>
              <w:t>-</w:t>
            </w:r>
          </w:p>
        </w:tc>
        <w:tc>
          <w:tcPr>
            <w:tcW w:w="4726" w:type="dxa"/>
            <w:tcBorders>
              <w:top w:val="single" w:sz="12" w:space="0" w:color="auto"/>
              <w:bottom w:val="single" w:sz="12" w:space="0" w:color="auto"/>
            </w:tcBorders>
            <w:shd w:val="solid" w:color="FFFFFF" w:fill="auto"/>
          </w:tcPr>
          <w:p w14:paraId="58BA5FB6" w14:textId="72711EFF" w:rsidR="002753C0" w:rsidRDefault="002753C0" w:rsidP="008F63DF">
            <w:pPr>
              <w:pStyle w:val="TAL"/>
              <w:rPr>
                <w:rFonts w:cs="Arial"/>
                <w:sz w:val="16"/>
                <w:szCs w:val="16"/>
              </w:rPr>
            </w:pPr>
            <w:r>
              <w:rPr>
                <w:rFonts w:cs="Arial"/>
                <w:sz w:val="16"/>
                <w:szCs w:val="16"/>
              </w:rPr>
              <w:t>Update to Rel-17 version (MCC)</w:t>
            </w:r>
          </w:p>
        </w:tc>
        <w:tc>
          <w:tcPr>
            <w:tcW w:w="708" w:type="dxa"/>
            <w:tcBorders>
              <w:top w:val="single" w:sz="12" w:space="0" w:color="auto"/>
              <w:bottom w:val="single" w:sz="12" w:space="0" w:color="auto"/>
            </w:tcBorders>
            <w:shd w:val="solid" w:color="FFFFFF" w:fill="auto"/>
          </w:tcPr>
          <w:p w14:paraId="00F69BC4" w14:textId="78BF1079" w:rsidR="002753C0" w:rsidRPr="00FC4A88" w:rsidRDefault="002753C0" w:rsidP="008F63DF">
            <w:pPr>
              <w:pStyle w:val="TAC"/>
              <w:rPr>
                <w:rFonts w:cs="Arial"/>
                <w:bCs/>
                <w:sz w:val="16"/>
                <w:szCs w:val="16"/>
              </w:rPr>
            </w:pPr>
            <w:r w:rsidRPr="00FC4A88">
              <w:rPr>
                <w:rFonts w:cs="Arial"/>
                <w:bCs/>
                <w:sz w:val="16"/>
                <w:szCs w:val="16"/>
              </w:rPr>
              <w:t>17.0.0</w:t>
            </w:r>
          </w:p>
        </w:tc>
      </w:tr>
      <w:tr w:rsidR="00CB45F4" w:rsidRPr="00CC1CDE" w14:paraId="6194F9A4" w14:textId="77777777" w:rsidTr="00C91329">
        <w:tc>
          <w:tcPr>
            <w:tcW w:w="800" w:type="dxa"/>
            <w:tcBorders>
              <w:top w:val="single" w:sz="12" w:space="0" w:color="auto"/>
              <w:bottom w:val="single" w:sz="12" w:space="0" w:color="auto"/>
            </w:tcBorders>
            <w:shd w:val="solid" w:color="FFFFFF" w:fill="auto"/>
          </w:tcPr>
          <w:p w14:paraId="00B2B083" w14:textId="7332BDE7" w:rsidR="00CB45F4" w:rsidRDefault="00CB45F4" w:rsidP="008F63DF">
            <w:pPr>
              <w:pStyle w:val="TAC"/>
              <w:rPr>
                <w:rFonts w:cs="Arial"/>
                <w:sz w:val="16"/>
                <w:szCs w:val="16"/>
              </w:rPr>
            </w:pPr>
            <w:r>
              <w:rPr>
                <w:rFonts w:cs="Arial"/>
                <w:sz w:val="16"/>
                <w:szCs w:val="16"/>
              </w:rPr>
              <w:t>2023-09</w:t>
            </w:r>
          </w:p>
        </w:tc>
        <w:tc>
          <w:tcPr>
            <w:tcW w:w="800" w:type="dxa"/>
            <w:tcBorders>
              <w:top w:val="single" w:sz="12" w:space="0" w:color="auto"/>
              <w:bottom w:val="single" w:sz="12" w:space="0" w:color="auto"/>
            </w:tcBorders>
            <w:shd w:val="solid" w:color="FFFFFF" w:fill="auto"/>
          </w:tcPr>
          <w:p w14:paraId="622A4CB5" w14:textId="2E994272" w:rsidR="00CB45F4" w:rsidRDefault="00CB45F4" w:rsidP="008F63DF">
            <w:pPr>
              <w:pStyle w:val="TAC"/>
              <w:rPr>
                <w:rFonts w:cs="Arial"/>
                <w:sz w:val="16"/>
                <w:szCs w:val="16"/>
              </w:rPr>
            </w:pPr>
            <w:r>
              <w:rPr>
                <w:rFonts w:cs="Arial"/>
                <w:sz w:val="16"/>
                <w:szCs w:val="16"/>
              </w:rPr>
              <w:t>SA#101</w:t>
            </w:r>
          </w:p>
        </w:tc>
        <w:tc>
          <w:tcPr>
            <w:tcW w:w="1094" w:type="dxa"/>
            <w:tcBorders>
              <w:top w:val="single" w:sz="12" w:space="0" w:color="auto"/>
              <w:bottom w:val="single" w:sz="12" w:space="0" w:color="auto"/>
            </w:tcBorders>
            <w:shd w:val="solid" w:color="FFFFFF" w:fill="auto"/>
          </w:tcPr>
          <w:p w14:paraId="0BCDA1A9" w14:textId="44A4EEA2" w:rsidR="00CB45F4" w:rsidRDefault="00CB45F4" w:rsidP="008F63DF">
            <w:pPr>
              <w:pStyle w:val="TAL"/>
              <w:jc w:val="center"/>
              <w:rPr>
                <w:rFonts w:cs="Arial"/>
                <w:sz w:val="16"/>
                <w:szCs w:val="16"/>
              </w:rPr>
            </w:pPr>
            <w:r w:rsidRPr="00CB45F4">
              <w:rPr>
                <w:rFonts w:cs="Arial"/>
                <w:sz w:val="16"/>
                <w:szCs w:val="16"/>
              </w:rPr>
              <w:t>SP-230944</w:t>
            </w:r>
          </w:p>
        </w:tc>
        <w:tc>
          <w:tcPr>
            <w:tcW w:w="519" w:type="dxa"/>
            <w:tcBorders>
              <w:top w:val="single" w:sz="12" w:space="0" w:color="auto"/>
              <w:bottom w:val="single" w:sz="12" w:space="0" w:color="auto"/>
            </w:tcBorders>
            <w:shd w:val="solid" w:color="FFFFFF" w:fill="auto"/>
          </w:tcPr>
          <w:p w14:paraId="6ABF9088" w14:textId="78F39800" w:rsidR="00CB45F4" w:rsidRDefault="00CB45F4" w:rsidP="008F63DF">
            <w:pPr>
              <w:pStyle w:val="TAL"/>
              <w:rPr>
                <w:rFonts w:cs="Arial"/>
                <w:sz w:val="16"/>
                <w:szCs w:val="16"/>
              </w:rPr>
            </w:pPr>
            <w:r>
              <w:rPr>
                <w:rFonts w:cs="Arial"/>
                <w:sz w:val="16"/>
                <w:szCs w:val="16"/>
              </w:rPr>
              <w:t>0009</w:t>
            </w:r>
          </w:p>
        </w:tc>
        <w:tc>
          <w:tcPr>
            <w:tcW w:w="425" w:type="dxa"/>
            <w:tcBorders>
              <w:top w:val="single" w:sz="12" w:space="0" w:color="auto"/>
              <w:bottom w:val="single" w:sz="12" w:space="0" w:color="auto"/>
            </w:tcBorders>
            <w:shd w:val="solid" w:color="FFFFFF" w:fill="auto"/>
          </w:tcPr>
          <w:p w14:paraId="52189DD4" w14:textId="56B96EC8" w:rsidR="00CB45F4" w:rsidRDefault="00CB45F4" w:rsidP="008F63DF">
            <w:pPr>
              <w:pStyle w:val="TAR"/>
              <w:rPr>
                <w:rFonts w:cs="Arial"/>
                <w:sz w:val="16"/>
                <w:szCs w:val="16"/>
              </w:rPr>
            </w:pPr>
            <w:r>
              <w:rPr>
                <w:rFonts w:cs="Arial"/>
                <w:sz w:val="16"/>
                <w:szCs w:val="16"/>
              </w:rPr>
              <w:t>1</w:t>
            </w:r>
          </w:p>
        </w:tc>
        <w:tc>
          <w:tcPr>
            <w:tcW w:w="567" w:type="dxa"/>
            <w:tcBorders>
              <w:top w:val="single" w:sz="12" w:space="0" w:color="auto"/>
              <w:bottom w:val="single" w:sz="12" w:space="0" w:color="auto"/>
            </w:tcBorders>
            <w:shd w:val="solid" w:color="FFFFFF" w:fill="auto"/>
          </w:tcPr>
          <w:p w14:paraId="156BA17D" w14:textId="14722330" w:rsidR="00CB45F4" w:rsidRDefault="00CB45F4" w:rsidP="008F63DF">
            <w:pPr>
              <w:pStyle w:val="TAC"/>
              <w:rPr>
                <w:rFonts w:cs="Arial"/>
                <w:sz w:val="16"/>
                <w:szCs w:val="16"/>
              </w:rPr>
            </w:pPr>
            <w:r>
              <w:rPr>
                <w:rFonts w:cs="Arial"/>
                <w:sz w:val="16"/>
                <w:szCs w:val="16"/>
              </w:rPr>
              <w:t>F</w:t>
            </w:r>
          </w:p>
        </w:tc>
        <w:tc>
          <w:tcPr>
            <w:tcW w:w="4726" w:type="dxa"/>
            <w:tcBorders>
              <w:top w:val="single" w:sz="12" w:space="0" w:color="auto"/>
              <w:bottom w:val="single" w:sz="12" w:space="0" w:color="auto"/>
            </w:tcBorders>
            <w:shd w:val="solid" w:color="FFFFFF" w:fill="auto"/>
          </w:tcPr>
          <w:p w14:paraId="5D1EF939" w14:textId="57C192E8" w:rsidR="00CB45F4" w:rsidRDefault="00CB45F4" w:rsidP="008F63DF">
            <w:pPr>
              <w:pStyle w:val="TAL"/>
              <w:rPr>
                <w:rFonts w:cs="Arial"/>
                <w:sz w:val="16"/>
                <w:szCs w:val="16"/>
              </w:rPr>
            </w:pPr>
            <w:r w:rsidRPr="00CB45F4">
              <w:rPr>
                <w:rFonts w:cs="Arial"/>
                <w:sz w:val="16"/>
                <w:szCs w:val="16"/>
              </w:rPr>
              <w:t xml:space="preserve">Correct the </w:t>
            </w:r>
            <w:proofErr w:type="spellStart"/>
            <w:r w:rsidRPr="00CB45F4">
              <w:rPr>
                <w:rFonts w:cs="Arial"/>
                <w:sz w:val="16"/>
                <w:szCs w:val="16"/>
              </w:rPr>
              <w:t>NSPAContanierInformation</w:t>
            </w:r>
            <w:proofErr w:type="spellEnd"/>
            <w:r w:rsidRPr="00CB45F4">
              <w:rPr>
                <w:rFonts w:cs="Arial"/>
                <w:sz w:val="16"/>
                <w:szCs w:val="16"/>
              </w:rPr>
              <w:t xml:space="preserve"> for NSPA</w:t>
            </w:r>
          </w:p>
        </w:tc>
        <w:tc>
          <w:tcPr>
            <w:tcW w:w="708" w:type="dxa"/>
            <w:tcBorders>
              <w:top w:val="single" w:sz="12" w:space="0" w:color="auto"/>
              <w:bottom w:val="single" w:sz="12" w:space="0" w:color="auto"/>
            </w:tcBorders>
            <w:shd w:val="solid" w:color="FFFFFF" w:fill="auto"/>
          </w:tcPr>
          <w:p w14:paraId="084BDE1F" w14:textId="68382981" w:rsidR="00CB45F4" w:rsidRPr="00FC4A88" w:rsidRDefault="00CB45F4" w:rsidP="008F63DF">
            <w:pPr>
              <w:pStyle w:val="TAC"/>
              <w:rPr>
                <w:rFonts w:cs="Arial"/>
                <w:bCs/>
                <w:sz w:val="16"/>
                <w:szCs w:val="16"/>
              </w:rPr>
            </w:pPr>
            <w:r w:rsidRPr="00FC4A88">
              <w:rPr>
                <w:rFonts w:cs="Arial"/>
                <w:bCs/>
                <w:sz w:val="16"/>
                <w:szCs w:val="16"/>
              </w:rPr>
              <w:t>17.1.0</w:t>
            </w:r>
          </w:p>
        </w:tc>
      </w:tr>
      <w:tr w:rsidR="00CB45F4" w:rsidRPr="002753C0" w14:paraId="37E092B3" w14:textId="77777777" w:rsidTr="00C91329">
        <w:tc>
          <w:tcPr>
            <w:tcW w:w="800" w:type="dxa"/>
            <w:tcBorders>
              <w:top w:val="single" w:sz="12" w:space="0" w:color="auto"/>
              <w:left w:val="single" w:sz="6" w:space="0" w:color="auto"/>
              <w:bottom w:val="single" w:sz="12" w:space="0" w:color="auto"/>
              <w:right w:val="single" w:sz="6" w:space="0" w:color="auto"/>
            </w:tcBorders>
            <w:shd w:val="solid" w:color="FFFFFF" w:fill="auto"/>
          </w:tcPr>
          <w:p w14:paraId="4AF37282" w14:textId="44C3B32C" w:rsidR="00CB45F4" w:rsidRDefault="00CB45F4" w:rsidP="00C56618">
            <w:pPr>
              <w:pStyle w:val="TAC"/>
              <w:rPr>
                <w:rFonts w:cs="Arial"/>
                <w:sz w:val="16"/>
                <w:szCs w:val="16"/>
              </w:rPr>
            </w:pPr>
            <w:r>
              <w:rPr>
                <w:rFonts w:cs="Arial"/>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87CD2D8" w14:textId="23477579" w:rsidR="00CB45F4" w:rsidRDefault="00CB45F4" w:rsidP="00C56618">
            <w:pPr>
              <w:pStyle w:val="TAC"/>
              <w:rPr>
                <w:rFonts w:cs="Arial"/>
                <w:sz w:val="16"/>
                <w:szCs w:val="16"/>
              </w:rPr>
            </w:pPr>
            <w:r>
              <w:rPr>
                <w:rFonts w:cs="Arial"/>
                <w:sz w:val="16"/>
                <w:szCs w:val="16"/>
              </w:rPr>
              <w:t>SA#101</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67B19EB4" w14:textId="37593E5E" w:rsidR="00CB45F4" w:rsidRDefault="00CB45F4" w:rsidP="00C56618">
            <w:pPr>
              <w:pStyle w:val="TAL"/>
              <w:jc w:val="center"/>
              <w:rPr>
                <w:rFonts w:cs="Arial"/>
                <w:sz w:val="16"/>
                <w:szCs w:val="16"/>
              </w:rPr>
            </w:pPr>
            <w:r w:rsidRPr="00CB45F4">
              <w:rPr>
                <w:rFonts w:cs="Arial"/>
                <w:sz w:val="16"/>
                <w:szCs w:val="16"/>
              </w:rPr>
              <w:t>SP-23094</w:t>
            </w:r>
            <w:r>
              <w:rPr>
                <w:rFonts w:cs="Arial"/>
                <w:sz w:val="16"/>
                <w:szCs w:val="16"/>
              </w:rPr>
              <w:t>0</w:t>
            </w:r>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24225182" w14:textId="412D5933" w:rsidR="00CB45F4" w:rsidRDefault="00CB45F4" w:rsidP="00C56618">
            <w:pPr>
              <w:pStyle w:val="TAL"/>
              <w:rPr>
                <w:rFonts w:cs="Arial"/>
                <w:sz w:val="16"/>
                <w:szCs w:val="16"/>
              </w:rPr>
            </w:pPr>
            <w:r>
              <w:rPr>
                <w:rFonts w:cs="Arial"/>
                <w:sz w:val="16"/>
                <w:szCs w:val="16"/>
              </w:rPr>
              <w:t>0011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39DB434" w14:textId="412BA779" w:rsidR="00CB45F4" w:rsidRDefault="00CB45F4" w:rsidP="00C56618">
            <w:pPr>
              <w:pStyle w:val="TAR"/>
              <w:rPr>
                <w:rFonts w:cs="Arial"/>
                <w:sz w:val="16"/>
                <w:szCs w:val="16"/>
              </w:rPr>
            </w:pPr>
            <w:r>
              <w:rPr>
                <w:rFonts w:cs="Arial"/>
                <w:sz w:val="16"/>
                <w:szCs w:val="16"/>
              </w:rPr>
              <w:t>1</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4170FC5" w14:textId="23AA3D42" w:rsidR="00CB45F4" w:rsidRDefault="00CB45F4" w:rsidP="00C56618">
            <w:pPr>
              <w:pStyle w:val="TAC"/>
              <w:rPr>
                <w:rFonts w:cs="Arial"/>
                <w:sz w:val="16"/>
                <w:szCs w:val="16"/>
              </w:rPr>
            </w:pPr>
            <w:r>
              <w:rPr>
                <w:rFonts w:cs="Arial"/>
                <w:sz w:val="16"/>
                <w:szCs w:val="16"/>
              </w:rPr>
              <w:t>A</w:t>
            </w:r>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63C4F372" w14:textId="5FD1F813" w:rsidR="00CB45F4" w:rsidRDefault="00CB45F4" w:rsidP="00C56618">
            <w:pPr>
              <w:pStyle w:val="TAL"/>
              <w:rPr>
                <w:rFonts w:cs="Arial"/>
                <w:sz w:val="16"/>
                <w:szCs w:val="16"/>
              </w:rPr>
            </w:pPr>
            <w:r w:rsidRPr="00CB45F4">
              <w:rPr>
                <w:rFonts w:cs="Arial"/>
                <w:sz w:val="16"/>
                <w:szCs w:val="16"/>
              </w:rPr>
              <w:t>Correction on Charging Data message content for NSPA Charging</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5BC586C" w14:textId="4AEE75FA" w:rsidR="00CB45F4" w:rsidRPr="001D5361" w:rsidRDefault="00CB45F4" w:rsidP="00C56618">
            <w:pPr>
              <w:pStyle w:val="TAC"/>
              <w:rPr>
                <w:rFonts w:cs="Arial"/>
                <w:bCs/>
                <w:sz w:val="16"/>
                <w:szCs w:val="16"/>
              </w:rPr>
            </w:pPr>
            <w:r>
              <w:rPr>
                <w:rFonts w:cs="Arial"/>
                <w:bCs/>
                <w:sz w:val="16"/>
                <w:szCs w:val="16"/>
              </w:rPr>
              <w:t>17.1.0</w:t>
            </w:r>
          </w:p>
        </w:tc>
      </w:tr>
      <w:tr w:rsidR="00C91329" w:rsidRPr="002753C0" w14:paraId="1760830F" w14:textId="77777777" w:rsidTr="00F908AC">
        <w:tc>
          <w:tcPr>
            <w:tcW w:w="800" w:type="dxa"/>
            <w:tcBorders>
              <w:top w:val="single" w:sz="12" w:space="0" w:color="auto"/>
              <w:left w:val="single" w:sz="6" w:space="0" w:color="auto"/>
              <w:bottom w:val="single" w:sz="12" w:space="0" w:color="auto"/>
              <w:right w:val="single" w:sz="6" w:space="0" w:color="auto"/>
            </w:tcBorders>
            <w:shd w:val="solid" w:color="FFFFFF" w:fill="auto"/>
          </w:tcPr>
          <w:p w14:paraId="6E568C30" w14:textId="3DC70733" w:rsidR="00C91329" w:rsidRDefault="00C91329" w:rsidP="00C56618">
            <w:pPr>
              <w:pStyle w:val="TAC"/>
              <w:rPr>
                <w:rFonts w:cs="Arial"/>
                <w:sz w:val="16"/>
                <w:szCs w:val="16"/>
              </w:rPr>
            </w:pPr>
            <w:r>
              <w:rPr>
                <w:rFonts w:cs="Arial"/>
                <w:sz w:val="16"/>
                <w:szCs w:val="16"/>
              </w:rPr>
              <w:t>2024-04</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94D0973" w14:textId="7DCAAD83" w:rsidR="00C91329" w:rsidRDefault="00C91329" w:rsidP="00C56618">
            <w:pPr>
              <w:pStyle w:val="TAC"/>
              <w:rPr>
                <w:rFonts w:cs="Arial"/>
                <w:sz w:val="16"/>
                <w:szCs w:val="16"/>
              </w:rPr>
            </w:pPr>
            <w:r>
              <w:rPr>
                <w:rFonts w:cs="Arial"/>
                <w:sz w:val="16"/>
                <w:szCs w:val="16"/>
              </w:rPr>
              <w:t>-</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6B702591" w14:textId="7C1181AE" w:rsidR="00C91329" w:rsidRPr="00CB45F4" w:rsidRDefault="00C91329" w:rsidP="00C56618">
            <w:pPr>
              <w:pStyle w:val="TAL"/>
              <w:jc w:val="center"/>
              <w:rPr>
                <w:rFonts w:cs="Arial"/>
                <w:sz w:val="16"/>
                <w:szCs w:val="16"/>
              </w:rPr>
            </w:pPr>
            <w:r>
              <w:rPr>
                <w:rFonts w:cs="Arial"/>
                <w:sz w:val="16"/>
                <w:szCs w:val="16"/>
              </w:rPr>
              <w:t>-</w:t>
            </w:r>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485E0CA2" w14:textId="2A5BE39A" w:rsidR="00C91329" w:rsidRDefault="00C91329" w:rsidP="00C56618">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177E7D" w14:textId="06F7A574" w:rsidR="00C91329" w:rsidRDefault="00C91329" w:rsidP="00C56618">
            <w:pPr>
              <w:pStyle w:val="TAR"/>
              <w:rPr>
                <w:rFonts w:cs="Arial"/>
                <w:sz w:val="16"/>
                <w:szCs w:val="16"/>
              </w:rPr>
            </w:pPr>
            <w:r>
              <w:rPr>
                <w:rFonts w:cs="Arial"/>
                <w:sz w:val="16"/>
                <w:szCs w:val="16"/>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F5C60DF" w14:textId="3D0E5A2A" w:rsidR="00C91329" w:rsidRDefault="00C91329" w:rsidP="00C56618">
            <w:pPr>
              <w:pStyle w:val="TAC"/>
              <w:rPr>
                <w:rFonts w:cs="Arial"/>
                <w:sz w:val="16"/>
                <w:szCs w:val="16"/>
              </w:rPr>
            </w:pPr>
            <w:r>
              <w:rPr>
                <w:rFonts w:cs="Arial"/>
                <w:sz w:val="16"/>
                <w:szCs w:val="16"/>
              </w:rPr>
              <w:t>-</w:t>
            </w:r>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05FD0E3A" w14:textId="456F584F" w:rsidR="00C91329" w:rsidRPr="00CB45F4" w:rsidRDefault="00C91329" w:rsidP="00C56618">
            <w:pPr>
              <w:pStyle w:val="TAL"/>
              <w:rPr>
                <w:rFonts w:cs="Arial"/>
                <w:sz w:val="16"/>
                <w:szCs w:val="16"/>
              </w:rPr>
            </w:pPr>
            <w:r>
              <w:rPr>
                <w:rFonts w:cs="Arial"/>
                <w:sz w:val="16"/>
                <w:szCs w:val="16"/>
              </w:rPr>
              <w:t>Update to Rel-18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81777EC" w14:textId="6B139217" w:rsidR="00C91329" w:rsidRPr="001C49F8" w:rsidRDefault="00C91329" w:rsidP="00C56618">
            <w:pPr>
              <w:pStyle w:val="TAC"/>
              <w:rPr>
                <w:rFonts w:cs="Arial"/>
                <w:sz w:val="16"/>
                <w:szCs w:val="16"/>
              </w:rPr>
            </w:pPr>
            <w:r w:rsidRPr="001C49F8">
              <w:rPr>
                <w:rFonts w:cs="Arial"/>
                <w:sz w:val="16"/>
                <w:szCs w:val="16"/>
              </w:rPr>
              <w:t>18.0.0</w:t>
            </w:r>
          </w:p>
        </w:tc>
      </w:tr>
      <w:tr w:rsidR="00F908AC" w:rsidRPr="002753C0" w14:paraId="060A1BA3" w14:textId="77777777" w:rsidTr="008C408B">
        <w:tc>
          <w:tcPr>
            <w:tcW w:w="800" w:type="dxa"/>
            <w:tcBorders>
              <w:top w:val="single" w:sz="12" w:space="0" w:color="auto"/>
              <w:left w:val="single" w:sz="6" w:space="0" w:color="auto"/>
              <w:bottom w:val="single" w:sz="12" w:space="0" w:color="auto"/>
              <w:right w:val="single" w:sz="6" w:space="0" w:color="auto"/>
            </w:tcBorders>
            <w:shd w:val="solid" w:color="FFFFFF" w:fill="auto"/>
          </w:tcPr>
          <w:p w14:paraId="4D0ED69E" w14:textId="7D82989A" w:rsidR="00F908AC" w:rsidRDefault="00F908AC" w:rsidP="00C56618">
            <w:pPr>
              <w:pStyle w:val="TAC"/>
              <w:rPr>
                <w:rFonts w:cs="Arial"/>
                <w:sz w:val="16"/>
                <w:szCs w:val="16"/>
              </w:rPr>
            </w:pPr>
            <w:r>
              <w:rPr>
                <w:rFonts w:cs="Arial"/>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D4C4A55" w14:textId="48ED9838" w:rsidR="00F908AC" w:rsidRDefault="00F908AC" w:rsidP="00C56618">
            <w:pPr>
              <w:pStyle w:val="TAC"/>
              <w:rPr>
                <w:rFonts w:cs="Arial"/>
                <w:sz w:val="16"/>
                <w:szCs w:val="16"/>
              </w:rPr>
            </w:pPr>
            <w:r>
              <w:rPr>
                <w:rFonts w:cs="Arial"/>
                <w:sz w:val="16"/>
                <w:szCs w:val="16"/>
              </w:rPr>
              <w:t>SA</w:t>
            </w:r>
            <w:r w:rsidR="00FB0D38">
              <w:rPr>
                <w:rFonts w:cs="Arial"/>
                <w:sz w:val="16"/>
                <w:szCs w:val="16"/>
              </w:rPr>
              <w:t>#104</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02CC7E0B" w14:textId="11EF1D14" w:rsidR="00F908AC" w:rsidRDefault="0004242B" w:rsidP="00C56618">
            <w:pPr>
              <w:pStyle w:val="TAL"/>
              <w:jc w:val="center"/>
              <w:rPr>
                <w:rFonts w:cs="Arial"/>
                <w:sz w:val="16"/>
                <w:szCs w:val="16"/>
              </w:rPr>
            </w:pPr>
            <w:r>
              <w:rPr>
                <w:rFonts w:cs="Arial"/>
                <w:sz w:val="16"/>
                <w:szCs w:val="16"/>
              </w:rPr>
              <w:t>SP-240808</w:t>
            </w:r>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7A0C1355" w14:textId="28591968" w:rsidR="00F908AC" w:rsidRDefault="0004242B" w:rsidP="00C56618">
            <w:pPr>
              <w:pStyle w:val="TAL"/>
              <w:rPr>
                <w:rFonts w:cs="Arial"/>
                <w:sz w:val="16"/>
                <w:szCs w:val="16"/>
              </w:rPr>
            </w:pPr>
            <w:r>
              <w:rPr>
                <w:rFonts w:cs="Arial"/>
                <w:sz w:val="16"/>
                <w:szCs w:val="16"/>
              </w:rPr>
              <w:t>0013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C4E8B95" w14:textId="01E8E6D2" w:rsidR="00F908AC" w:rsidRDefault="0004242B" w:rsidP="00C56618">
            <w:pPr>
              <w:pStyle w:val="TAR"/>
              <w:rPr>
                <w:rFonts w:cs="Arial"/>
                <w:sz w:val="16"/>
                <w:szCs w:val="16"/>
              </w:rPr>
            </w:pPr>
            <w:r>
              <w:rPr>
                <w:rFonts w:cs="Arial"/>
                <w:sz w:val="16"/>
                <w:szCs w:val="16"/>
              </w:rPr>
              <w:t>1</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C4DACAB" w14:textId="357E4351" w:rsidR="00F908AC" w:rsidRDefault="0004242B" w:rsidP="00C56618">
            <w:pPr>
              <w:pStyle w:val="TAC"/>
              <w:rPr>
                <w:rFonts w:cs="Arial"/>
                <w:sz w:val="16"/>
                <w:szCs w:val="16"/>
              </w:rPr>
            </w:pPr>
            <w:r>
              <w:rPr>
                <w:rFonts w:cs="Arial"/>
                <w:sz w:val="16"/>
                <w:szCs w:val="16"/>
              </w:rPr>
              <w:t>F</w:t>
            </w:r>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3AE5F849" w14:textId="71D4F26C" w:rsidR="00F908AC" w:rsidRDefault="0004242B" w:rsidP="00C56618">
            <w:pPr>
              <w:pStyle w:val="TAL"/>
              <w:rPr>
                <w:rFonts w:cs="Arial"/>
                <w:sz w:val="16"/>
                <w:szCs w:val="16"/>
              </w:rPr>
            </w:pPr>
            <w:r>
              <w:rPr>
                <w:rFonts w:cs="Arial"/>
                <w:sz w:val="16"/>
              </w:rPr>
              <w:t>Rel-18 CR 28.201 Clarification on triggers for NSPA message content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372CC08" w14:textId="001113AF" w:rsidR="00F908AC" w:rsidRPr="001C49F8" w:rsidRDefault="0004242B" w:rsidP="00C56618">
            <w:pPr>
              <w:pStyle w:val="TAC"/>
              <w:rPr>
                <w:rFonts w:cs="Arial"/>
                <w:sz w:val="16"/>
                <w:szCs w:val="16"/>
              </w:rPr>
            </w:pPr>
            <w:r w:rsidRPr="001C49F8">
              <w:rPr>
                <w:rFonts w:cs="Arial"/>
                <w:sz w:val="16"/>
                <w:szCs w:val="16"/>
              </w:rPr>
              <w:t>18.1.0</w:t>
            </w:r>
          </w:p>
        </w:tc>
      </w:tr>
      <w:tr w:rsidR="008C408B" w:rsidRPr="002753C0" w14:paraId="4483D803" w14:textId="77777777" w:rsidTr="008C408B">
        <w:trPr>
          <w:ins w:id="253" w:author="MCC" w:date="2025-07-03T13:55: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50FDBD6C" w14:textId="1B218906" w:rsidR="008C408B" w:rsidRDefault="008C408B" w:rsidP="008C408B">
            <w:pPr>
              <w:pStyle w:val="TAC"/>
              <w:rPr>
                <w:ins w:id="254" w:author="MCC" w:date="2025-07-03T13:55:00Z"/>
                <w:rFonts w:cs="Arial"/>
                <w:sz w:val="16"/>
                <w:szCs w:val="16"/>
              </w:rPr>
            </w:pPr>
            <w:ins w:id="255" w:author="MCC" w:date="2025-07-03T13:55:00Z">
              <w:r>
                <w:rPr>
                  <w:rFonts w:cs="Arial"/>
                  <w:sz w:val="16"/>
                  <w:szCs w:val="16"/>
                </w:rPr>
                <w:t>2025-06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158AB68" w14:textId="709276B4" w:rsidR="008C408B" w:rsidRDefault="008C408B" w:rsidP="008C408B">
            <w:pPr>
              <w:pStyle w:val="TAC"/>
              <w:rPr>
                <w:ins w:id="256" w:author="MCC" w:date="2025-07-03T13:55:00Z"/>
                <w:rFonts w:cs="Arial"/>
                <w:sz w:val="16"/>
                <w:szCs w:val="16"/>
              </w:rPr>
            </w:pPr>
            <w:ins w:id="257" w:author="MCC" w:date="2025-07-03T13:55:00Z">
              <w:r>
                <w:rPr>
                  <w:rFonts w:cs="Arial"/>
                  <w:sz w:val="16"/>
                  <w:szCs w:val="16"/>
                </w:rPr>
                <w:t>SA#108</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31B48016" w14:textId="3DE0DB31" w:rsidR="008C408B" w:rsidRDefault="008C408B" w:rsidP="008C408B">
            <w:pPr>
              <w:pStyle w:val="TAL"/>
              <w:jc w:val="center"/>
              <w:rPr>
                <w:ins w:id="258" w:author="MCC" w:date="2025-07-03T13:55:00Z"/>
                <w:rFonts w:cs="Arial"/>
                <w:sz w:val="16"/>
                <w:szCs w:val="16"/>
              </w:rPr>
            </w:pPr>
            <w:ins w:id="259" w:author="MCC" w:date="2025-07-03T13:55:00Z">
              <w:r>
                <w:rPr>
                  <w:rFonts w:cs="Arial"/>
                  <w:sz w:val="16"/>
                  <w:szCs w:val="16"/>
                </w:rPr>
                <w:t>SP-250557</w:t>
              </w:r>
            </w:ins>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74A29485" w14:textId="7645ADC1" w:rsidR="008C408B" w:rsidRDefault="008C408B" w:rsidP="008C408B">
            <w:pPr>
              <w:pStyle w:val="TAL"/>
              <w:rPr>
                <w:ins w:id="260" w:author="MCC" w:date="2025-07-03T13:55:00Z"/>
                <w:rFonts w:cs="Arial"/>
                <w:sz w:val="16"/>
                <w:szCs w:val="16"/>
              </w:rPr>
            </w:pPr>
            <w:ins w:id="261" w:author="MCC" w:date="2025-07-03T13:55:00Z">
              <w:r>
                <w:rPr>
                  <w:rFonts w:cs="Arial"/>
                  <w:sz w:val="16"/>
                  <w:szCs w:val="16"/>
                </w:rPr>
                <w:t>0015</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C28ABED" w14:textId="6A27C5D6" w:rsidR="008C408B" w:rsidRDefault="008C408B" w:rsidP="008C408B">
            <w:pPr>
              <w:pStyle w:val="TAR"/>
              <w:rPr>
                <w:ins w:id="262" w:author="MCC" w:date="2025-07-03T13:55:00Z"/>
                <w:rFonts w:cs="Arial"/>
                <w:sz w:val="16"/>
                <w:szCs w:val="16"/>
              </w:rPr>
            </w:pPr>
            <w:ins w:id="263" w:author="MCC" w:date="2025-07-03T13:55:00Z">
              <w:r>
                <w:rPr>
                  <w:rFonts w:cs="Arial"/>
                  <w:sz w:val="16"/>
                  <w:szCs w:val="16"/>
                </w:rPr>
                <w:t>2</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F587571" w14:textId="12DDA558" w:rsidR="008C408B" w:rsidRDefault="008C408B" w:rsidP="008C408B">
            <w:pPr>
              <w:pStyle w:val="TAC"/>
              <w:rPr>
                <w:ins w:id="264" w:author="MCC" w:date="2025-07-03T13:55:00Z"/>
                <w:rFonts w:cs="Arial"/>
                <w:sz w:val="16"/>
                <w:szCs w:val="16"/>
              </w:rPr>
            </w:pPr>
            <w:ins w:id="265" w:author="MCC" w:date="2025-07-03T13:55:00Z">
              <w:r>
                <w:rPr>
                  <w:rFonts w:cs="Arial"/>
                  <w:sz w:val="16"/>
                  <w:szCs w:val="16"/>
                </w:rPr>
                <w:t>F</w:t>
              </w:r>
            </w:ins>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5F9E61CA" w14:textId="5C1CEB72" w:rsidR="008C408B" w:rsidRDefault="008C408B" w:rsidP="008C408B">
            <w:pPr>
              <w:pStyle w:val="TAL"/>
              <w:rPr>
                <w:ins w:id="266" w:author="MCC" w:date="2025-07-03T13:55:00Z"/>
                <w:rFonts w:cs="Arial"/>
                <w:sz w:val="16"/>
              </w:rPr>
            </w:pPr>
            <w:ins w:id="267" w:author="MCC" w:date="2025-07-03T13:55:00Z">
              <w:r>
                <w:rPr>
                  <w:rFonts w:cs="Arial"/>
                  <w:sz w:val="16"/>
                  <w:szCs w:val="16"/>
                </w:rPr>
                <w:t>Rel-18 CR 28.201 Correction on NSPA charging information</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A1A783E" w14:textId="5C816362" w:rsidR="008C408B" w:rsidRPr="001C49F8" w:rsidRDefault="008C408B" w:rsidP="008C408B">
            <w:pPr>
              <w:pStyle w:val="TAC"/>
              <w:rPr>
                <w:ins w:id="268" w:author="MCC" w:date="2025-07-03T13:55:00Z"/>
                <w:rFonts w:cs="Arial"/>
                <w:sz w:val="16"/>
                <w:szCs w:val="16"/>
              </w:rPr>
            </w:pPr>
            <w:ins w:id="269" w:author="MCC" w:date="2025-07-03T13:55:00Z">
              <w:r>
                <w:rPr>
                  <w:rFonts w:cs="Arial"/>
                  <w:sz w:val="16"/>
                  <w:szCs w:val="16"/>
                </w:rPr>
                <w:t>18.2.0</w:t>
              </w:r>
            </w:ins>
          </w:p>
        </w:tc>
      </w:tr>
      <w:tr w:rsidR="008C408B" w:rsidRPr="002753C0" w14:paraId="120B373C" w14:textId="77777777" w:rsidTr="00C91329">
        <w:trPr>
          <w:ins w:id="270" w:author="MCC" w:date="2025-07-03T13:55: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345145B7" w14:textId="6ACE80D0" w:rsidR="008C408B" w:rsidRDefault="008C408B" w:rsidP="008C408B">
            <w:pPr>
              <w:pStyle w:val="TAC"/>
              <w:rPr>
                <w:ins w:id="271" w:author="MCC" w:date="2025-07-03T13:55:00Z"/>
                <w:rFonts w:cs="Arial"/>
                <w:sz w:val="16"/>
                <w:szCs w:val="16"/>
              </w:rPr>
            </w:pPr>
            <w:ins w:id="272" w:author="MCC" w:date="2025-07-03T13:55:00Z">
              <w:r>
                <w:rPr>
                  <w:rFonts w:cs="Arial"/>
                  <w:sz w:val="16"/>
                  <w:szCs w:val="16"/>
                </w:rPr>
                <w:t>2025-06</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2CEC5167" w14:textId="0F30A014" w:rsidR="008C408B" w:rsidRDefault="008C408B" w:rsidP="008C408B">
            <w:pPr>
              <w:pStyle w:val="TAC"/>
              <w:rPr>
                <w:ins w:id="273" w:author="MCC" w:date="2025-07-03T13:55:00Z"/>
                <w:rFonts w:cs="Arial"/>
                <w:sz w:val="16"/>
                <w:szCs w:val="16"/>
              </w:rPr>
            </w:pPr>
            <w:ins w:id="274" w:author="MCC" w:date="2025-07-03T13:55:00Z">
              <w:r>
                <w:rPr>
                  <w:rFonts w:cs="Arial"/>
                  <w:sz w:val="16"/>
                  <w:szCs w:val="16"/>
                </w:rPr>
                <w:t>SA#108</w:t>
              </w:r>
            </w:ins>
          </w:p>
        </w:tc>
        <w:tc>
          <w:tcPr>
            <w:tcW w:w="1094" w:type="dxa"/>
            <w:tcBorders>
              <w:top w:val="single" w:sz="12" w:space="0" w:color="auto"/>
              <w:left w:val="single" w:sz="6" w:space="0" w:color="auto"/>
              <w:bottom w:val="single" w:sz="6" w:space="0" w:color="auto"/>
              <w:right w:val="single" w:sz="6" w:space="0" w:color="auto"/>
            </w:tcBorders>
            <w:shd w:val="solid" w:color="FFFFFF" w:fill="auto"/>
          </w:tcPr>
          <w:p w14:paraId="00FBA0AF" w14:textId="5779E420" w:rsidR="008C408B" w:rsidRDefault="008C408B" w:rsidP="008C408B">
            <w:pPr>
              <w:pStyle w:val="TAL"/>
              <w:jc w:val="center"/>
              <w:rPr>
                <w:ins w:id="275" w:author="MCC" w:date="2025-07-03T13:55:00Z"/>
                <w:rFonts w:cs="Arial"/>
                <w:sz w:val="16"/>
                <w:szCs w:val="16"/>
              </w:rPr>
            </w:pPr>
            <w:ins w:id="276" w:author="MCC" w:date="2025-07-03T13:55:00Z">
              <w:r>
                <w:rPr>
                  <w:rFonts w:cs="Arial"/>
                  <w:sz w:val="16"/>
                  <w:szCs w:val="16"/>
                </w:rPr>
                <w:t>SP-250557</w:t>
              </w:r>
            </w:ins>
          </w:p>
        </w:tc>
        <w:tc>
          <w:tcPr>
            <w:tcW w:w="519" w:type="dxa"/>
            <w:tcBorders>
              <w:top w:val="single" w:sz="12" w:space="0" w:color="auto"/>
              <w:left w:val="single" w:sz="6" w:space="0" w:color="auto"/>
              <w:bottom w:val="single" w:sz="6" w:space="0" w:color="auto"/>
              <w:right w:val="single" w:sz="6" w:space="0" w:color="auto"/>
            </w:tcBorders>
            <w:shd w:val="solid" w:color="FFFFFF" w:fill="auto"/>
          </w:tcPr>
          <w:p w14:paraId="504FF8E5" w14:textId="7A3176B0" w:rsidR="008C408B" w:rsidRDefault="008C408B" w:rsidP="008C408B">
            <w:pPr>
              <w:pStyle w:val="TAL"/>
              <w:rPr>
                <w:ins w:id="277" w:author="MCC" w:date="2025-07-03T13:55:00Z"/>
                <w:rFonts w:cs="Arial"/>
                <w:sz w:val="16"/>
                <w:szCs w:val="16"/>
              </w:rPr>
            </w:pPr>
            <w:ins w:id="278" w:author="MCC" w:date="2025-07-03T13:55:00Z">
              <w:r>
                <w:rPr>
                  <w:rFonts w:cs="Arial"/>
                  <w:sz w:val="16"/>
                  <w:szCs w:val="16"/>
                </w:rPr>
                <w:t>0019</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270C4030" w14:textId="56A340B0" w:rsidR="008C408B" w:rsidRDefault="008C408B" w:rsidP="008C408B">
            <w:pPr>
              <w:pStyle w:val="TAR"/>
              <w:rPr>
                <w:ins w:id="279" w:author="MCC" w:date="2025-07-03T13:55:00Z"/>
                <w:rFonts w:cs="Arial"/>
                <w:sz w:val="16"/>
                <w:szCs w:val="16"/>
              </w:rPr>
            </w:pPr>
            <w:ins w:id="280" w:author="MCC" w:date="2025-07-03T13:55:00Z">
              <w:r>
                <w:rPr>
                  <w:rFonts w:cs="Arial"/>
                  <w:sz w:val="16"/>
                  <w:szCs w:val="16"/>
                </w:rPr>
                <w:t>1</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1C072BF6" w14:textId="4FF5786D" w:rsidR="008C408B" w:rsidRDefault="008C408B" w:rsidP="008C408B">
            <w:pPr>
              <w:pStyle w:val="TAC"/>
              <w:rPr>
                <w:ins w:id="281" w:author="MCC" w:date="2025-07-03T13:55:00Z"/>
                <w:rFonts w:cs="Arial"/>
                <w:sz w:val="16"/>
                <w:szCs w:val="16"/>
              </w:rPr>
            </w:pPr>
            <w:ins w:id="282" w:author="MCC" w:date="2025-07-03T13:55:00Z">
              <w:r>
                <w:rPr>
                  <w:rFonts w:cs="Arial"/>
                  <w:sz w:val="16"/>
                  <w:szCs w:val="16"/>
                </w:rPr>
                <w:t>F</w:t>
              </w:r>
            </w:ins>
          </w:p>
        </w:tc>
        <w:tc>
          <w:tcPr>
            <w:tcW w:w="4726" w:type="dxa"/>
            <w:tcBorders>
              <w:top w:val="single" w:sz="12" w:space="0" w:color="auto"/>
              <w:left w:val="single" w:sz="6" w:space="0" w:color="auto"/>
              <w:bottom w:val="single" w:sz="6" w:space="0" w:color="auto"/>
              <w:right w:val="single" w:sz="6" w:space="0" w:color="auto"/>
            </w:tcBorders>
            <w:shd w:val="solid" w:color="FFFFFF" w:fill="auto"/>
          </w:tcPr>
          <w:p w14:paraId="5A2E2A86" w14:textId="1719DB4C" w:rsidR="008C408B" w:rsidRDefault="008C408B" w:rsidP="008C408B">
            <w:pPr>
              <w:pStyle w:val="TAL"/>
              <w:rPr>
                <w:ins w:id="283" w:author="MCC" w:date="2025-07-03T13:55:00Z"/>
                <w:rFonts w:cs="Arial"/>
                <w:sz w:val="16"/>
              </w:rPr>
            </w:pPr>
            <w:ins w:id="284" w:author="MCC" w:date="2025-07-03T13:55:00Z">
              <w:r>
                <w:rPr>
                  <w:rFonts w:cs="Arial"/>
                  <w:sz w:val="16"/>
                  <w:szCs w:val="16"/>
                </w:rPr>
                <w:t>Rel-18 CR 28.201 Correction of NSPA Container Information reference</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38222C53" w14:textId="55FEA316" w:rsidR="008C408B" w:rsidRPr="001C49F8" w:rsidRDefault="008C408B" w:rsidP="008C408B">
            <w:pPr>
              <w:pStyle w:val="TAC"/>
              <w:rPr>
                <w:ins w:id="285" w:author="MCC" w:date="2025-07-03T13:55:00Z"/>
                <w:rFonts w:cs="Arial"/>
                <w:sz w:val="16"/>
                <w:szCs w:val="16"/>
              </w:rPr>
            </w:pPr>
            <w:ins w:id="286" w:author="MCC" w:date="2025-07-03T13:55:00Z">
              <w:r>
                <w:rPr>
                  <w:rFonts w:cs="Arial"/>
                  <w:sz w:val="16"/>
                  <w:szCs w:val="16"/>
                </w:rPr>
                <w:t>18.2.0</w:t>
              </w:r>
            </w:ins>
          </w:p>
        </w:tc>
      </w:tr>
    </w:tbl>
    <w:p w14:paraId="4F6F32FA" w14:textId="77777777" w:rsidR="003C3971" w:rsidRPr="00CC1CDE" w:rsidRDefault="003C3971" w:rsidP="003C3971"/>
    <w:p w14:paraId="7803897E" w14:textId="1E4A3A61" w:rsidR="003C3971" w:rsidRPr="00CC1CDE" w:rsidRDefault="003C3971" w:rsidP="0050422C"/>
    <w:p w14:paraId="3ABE9D76" w14:textId="77777777" w:rsidR="00080512" w:rsidRPr="00CC1CDE" w:rsidRDefault="00080512"/>
    <w:sectPr w:rsidR="00080512" w:rsidRPr="00CC1CDE">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5B31" w14:textId="77777777" w:rsidR="006E2CD2" w:rsidRPr="00526195" w:rsidRDefault="006E2CD2">
      <w:r w:rsidRPr="00526195">
        <w:separator/>
      </w:r>
    </w:p>
  </w:endnote>
  <w:endnote w:type="continuationSeparator" w:id="0">
    <w:p w14:paraId="7F1EFE73" w14:textId="77777777" w:rsidR="006E2CD2" w:rsidRPr="00526195" w:rsidRDefault="006E2CD2">
      <w:r w:rsidRPr="00526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1415" w14:textId="77777777" w:rsidR="005F2521" w:rsidRPr="00526195" w:rsidRDefault="005F2521">
    <w:pPr>
      <w:pStyle w:val="Footer"/>
    </w:pPr>
    <w:r w:rsidRPr="0052619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2E687" w14:textId="77777777" w:rsidR="006E2CD2" w:rsidRPr="00526195" w:rsidRDefault="006E2CD2">
      <w:r w:rsidRPr="00526195">
        <w:separator/>
      </w:r>
    </w:p>
  </w:footnote>
  <w:footnote w:type="continuationSeparator" w:id="0">
    <w:p w14:paraId="4A4A9D6E" w14:textId="77777777" w:rsidR="006E2CD2" w:rsidRPr="00526195" w:rsidRDefault="006E2CD2">
      <w:r w:rsidRPr="00526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37B5" w14:textId="1FDB9751" w:rsidR="005F2521" w:rsidRPr="00526195" w:rsidRDefault="005F2521">
    <w:pPr>
      <w:framePr w:h="284" w:hRule="exact" w:wrap="around" w:vAnchor="text" w:hAnchor="margin" w:xAlign="right" w:y="1"/>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ZA </w:instrText>
    </w:r>
    <w:r w:rsidRPr="00526195">
      <w:rPr>
        <w:rFonts w:ascii="Arial" w:hAnsi="Arial" w:cs="Arial"/>
        <w:b/>
        <w:sz w:val="18"/>
        <w:szCs w:val="18"/>
      </w:rPr>
      <w:fldChar w:fldCharType="separate"/>
    </w:r>
    <w:r w:rsidR="003D3A97">
      <w:rPr>
        <w:rFonts w:ascii="Arial" w:hAnsi="Arial" w:cs="Arial"/>
        <w:b/>
        <w:noProof/>
        <w:sz w:val="18"/>
        <w:szCs w:val="18"/>
      </w:rPr>
      <w:t>3GPP TS 28.201 V18.12.0 (20242025-06)</w:t>
    </w:r>
    <w:r w:rsidRPr="00526195">
      <w:rPr>
        <w:rFonts w:ascii="Arial" w:hAnsi="Arial" w:cs="Arial"/>
        <w:b/>
        <w:sz w:val="18"/>
        <w:szCs w:val="18"/>
      </w:rPr>
      <w:fldChar w:fldCharType="end"/>
    </w:r>
  </w:p>
  <w:p w14:paraId="14F31351" w14:textId="77777777" w:rsidR="005F2521" w:rsidRPr="00526195" w:rsidRDefault="005F2521">
    <w:pPr>
      <w:framePr w:h="284" w:hRule="exact" w:wrap="around" w:vAnchor="text" w:hAnchor="margin" w:xAlign="center"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PAGE </w:instrText>
    </w:r>
    <w:r w:rsidRPr="00526195">
      <w:rPr>
        <w:rFonts w:ascii="Arial" w:hAnsi="Arial" w:cs="Arial"/>
        <w:b/>
        <w:sz w:val="18"/>
        <w:szCs w:val="18"/>
      </w:rPr>
      <w:fldChar w:fldCharType="separate"/>
    </w:r>
    <w:r w:rsidR="0045395E" w:rsidRPr="00526195">
      <w:rPr>
        <w:rFonts w:ascii="Arial" w:hAnsi="Arial" w:cs="Arial"/>
        <w:b/>
        <w:noProof/>
        <w:sz w:val="18"/>
        <w:szCs w:val="18"/>
      </w:rPr>
      <w:t>25</w:t>
    </w:r>
    <w:r w:rsidRPr="00526195">
      <w:rPr>
        <w:rFonts w:ascii="Arial" w:hAnsi="Arial" w:cs="Arial"/>
        <w:b/>
        <w:sz w:val="18"/>
        <w:szCs w:val="18"/>
      </w:rPr>
      <w:fldChar w:fldCharType="end"/>
    </w:r>
  </w:p>
  <w:p w14:paraId="4C38C7DE" w14:textId="6E28793A" w:rsidR="005F2521" w:rsidRPr="00526195" w:rsidRDefault="005F2521">
    <w:pPr>
      <w:framePr w:h="284" w:hRule="exact" w:wrap="around" w:vAnchor="text" w:hAnchor="margin"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ZGSM </w:instrText>
    </w:r>
    <w:r w:rsidRPr="00526195">
      <w:rPr>
        <w:rFonts w:ascii="Arial" w:hAnsi="Arial" w:cs="Arial"/>
        <w:b/>
        <w:sz w:val="18"/>
        <w:szCs w:val="18"/>
      </w:rPr>
      <w:fldChar w:fldCharType="separate"/>
    </w:r>
    <w:r w:rsidR="003D3A97">
      <w:rPr>
        <w:rFonts w:ascii="Arial" w:hAnsi="Arial" w:cs="Arial"/>
        <w:b/>
        <w:noProof/>
        <w:sz w:val="18"/>
        <w:szCs w:val="18"/>
      </w:rPr>
      <w:t>Release 18</w:t>
    </w:r>
    <w:r w:rsidRPr="00526195">
      <w:rPr>
        <w:rFonts w:ascii="Arial" w:hAnsi="Arial" w:cs="Arial"/>
        <w:b/>
        <w:sz w:val="18"/>
        <w:szCs w:val="18"/>
      </w:rPr>
      <w:fldChar w:fldCharType="end"/>
    </w:r>
  </w:p>
  <w:p w14:paraId="39586764" w14:textId="77777777" w:rsidR="005F2521" w:rsidRPr="00526195" w:rsidRDefault="005F2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BCC4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B2C0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CA79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8A0D48"/>
    <w:multiLevelType w:val="hybridMultilevel"/>
    <w:tmpl w:val="AAA8753E"/>
    <w:lvl w:ilvl="0" w:tplc="06FAEA36">
      <w:start w:val="2020"/>
      <w:numFmt w:val="decimal"/>
      <w:lvlText w:val="%1"/>
      <w:lvlJc w:val="left"/>
      <w:pPr>
        <w:ind w:left="1140" w:hanging="114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3605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241146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2431472">
    <w:abstractNumId w:val="11"/>
  </w:num>
  <w:num w:numId="4" w16cid:durableId="1109620799">
    <w:abstractNumId w:val="14"/>
  </w:num>
  <w:num w:numId="5" w16cid:durableId="1230770313">
    <w:abstractNumId w:val="12"/>
  </w:num>
  <w:num w:numId="6" w16cid:durableId="770735473">
    <w:abstractNumId w:val="9"/>
  </w:num>
  <w:num w:numId="7" w16cid:durableId="341787260">
    <w:abstractNumId w:val="7"/>
  </w:num>
  <w:num w:numId="8" w16cid:durableId="1225214423">
    <w:abstractNumId w:val="6"/>
  </w:num>
  <w:num w:numId="9" w16cid:durableId="910113404">
    <w:abstractNumId w:val="5"/>
  </w:num>
  <w:num w:numId="10" w16cid:durableId="93668367">
    <w:abstractNumId w:val="4"/>
  </w:num>
  <w:num w:numId="11" w16cid:durableId="1555963773">
    <w:abstractNumId w:val="8"/>
  </w:num>
  <w:num w:numId="12" w16cid:durableId="1466508069">
    <w:abstractNumId w:val="3"/>
  </w:num>
  <w:num w:numId="13" w16cid:durableId="1434084836">
    <w:abstractNumId w:val="13"/>
  </w:num>
  <w:num w:numId="14" w16cid:durableId="373773472">
    <w:abstractNumId w:val="13"/>
  </w:num>
  <w:num w:numId="15" w16cid:durableId="1561399108">
    <w:abstractNumId w:val="2"/>
  </w:num>
  <w:num w:numId="16" w16cid:durableId="755445878">
    <w:abstractNumId w:val="1"/>
  </w:num>
  <w:num w:numId="17" w16cid:durableId="9012123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15">
    <w15:presenceInfo w15:providerId="None" w15:userId="CR0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zMzE1MzOwNDVX0lEKTi0uzszPAykwrgUA5KefPCwAAAA="/>
  </w:docVars>
  <w:rsids>
    <w:rsidRoot w:val="004E213A"/>
    <w:rsid w:val="00000B1D"/>
    <w:rsid w:val="00004A4B"/>
    <w:rsid w:val="00007BF1"/>
    <w:rsid w:val="00011CB3"/>
    <w:rsid w:val="000120B0"/>
    <w:rsid w:val="000145B5"/>
    <w:rsid w:val="00016576"/>
    <w:rsid w:val="00033397"/>
    <w:rsid w:val="000367F5"/>
    <w:rsid w:val="00037898"/>
    <w:rsid w:val="00040095"/>
    <w:rsid w:val="000417D7"/>
    <w:rsid w:val="0004242B"/>
    <w:rsid w:val="0004371E"/>
    <w:rsid w:val="00051834"/>
    <w:rsid w:val="000536AC"/>
    <w:rsid w:val="00053997"/>
    <w:rsid w:val="000545A3"/>
    <w:rsid w:val="00054A22"/>
    <w:rsid w:val="00060805"/>
    <w:rsid w:val="000614A0"/>
    <w:rsid w:val="00062023"/>
    <w:rsid w:val="00062B2B"/>
    <w:rsid w:val="00063270"/>
    <w:rsid w:val="000655A6"/>
    <w:rsid w:val="0006561D"/>
    <w:rsid w:val="00067642"/>
    <w:rsid w:val="00070622"/>
    <w:rsid w:val="000716FD"/>
    <w:rsid w:val="00075BFF"/>
    <w:rsid w:val="00076D61"/>
    <w:rsid w:val="00080260"/>
    <w:rsid w:val="00080512"/>
    <w:rsid w:val="000902CC"/>
    <w:rsid w:val="00095DF2"/>
    <w:rsid w:val="00097251"/>
    <w:rsid w:val="0009758F"/>
    <w:rsid w:val="000B2215"/>
    <w:rsid w:val="000C3B8E"/>
    <w:rsid w:val="000C47C3"/>
    <w:rsid w:val="000D1F1C"/>
    <w:rsid w:val="000D58AB"/>
    <w:rsid w:val="000D6B6E"/>
    <w:rsid w:val="000D75AA"/>
    <w:rsid w:val="000D7614"/>
    <w:rsid w:val="000E30AA"/>
    <w:rsid w:val="000E4158"/>
    <w:rsid w:val="000E576D"/>
    <w:rsid w:val="000E7454"/>
    <w:rsid w:val="001010F7"/>
    <w:rsid w:val="0010199E"/>
    <w:rsid w:val="00102F61"/>
    <w:rsid w:val="001063ED"/>
    <w:rsid w:val="00107033"/>
    <w:rsid w:val="00114B2A"/>
    <w:rsid w:val="00123074"/>
    <w:rsid w:val="00125053"/>
    <w:rsid w:val="00130202"/>
    <w:rsid w:val="00132AD7"/>
    <w:rsid w:val="00133525"/>
    <w:rsid w:val="001443C9"/>
    <w:rsid w:val="001506FA"/>
    <w:rsid w:val="00157C4A"/>
    <w:rsid w:val="00170201"/>
    <w:rsid w:val="00173C94"/>
    <w:rsid w:val="001761E2"/>
    <w:rsid w:val="00184E37"/>
    <w:rsid w:val="0018722E"/>
    <w:rsid w:val="001918E6"/>
    <w:rsid w:val="001A25B1"/>
    <w:rsid w:val="001A4C42"/>
    <w:rsid w:val="001A5F28"/>
    <w:rsid w:val="001A7420"/>
    <w:rsid w:val="001A7474"/>
    <w:rsid w:val="001A7E99"/>
    <w:rsid w:val="001B6637"/>
    <w:rsid w:val="001B6D17"/>
    <w:rsid w:val="001B7247"/>
    <w:rsid w:val="001C21C3"/>
    <w:rsid w:val="001C3150"/>
    <w:rsid w:val="001C44A3"/>
    <w:rsid w:val="001C49F8"/>
    <w:rsid w:val="001C68B9"/>
    <w:rsid w:val="001D02C2"/>
    <w:rsid w:val="001D5361"/>
    <w:rsid w:val="001D6B08"/>
    <w:rsid w:val="001F0C1D"/>
    <w:rsid w:val="001F1132"/>
    <w:rsid w:val="001F138D"/>
    <w:rsid w:val="001F168B"/>
    <w:rsid w:val="001F335C"/>
    <w:rsid w:val="001F4AD8"/>
    <w:rsid w:val="00212BCF"/>
    <w:rsid w:val="00212D6D"/>
    <w:rsid w:val="002347A2"/>
    <w:rsid w:val="00240C50"/>
    <w:rsid w:val="002448DB"/>
    <w:rsid w:val="00244F10"/>
    <w:rsid w:val="00250782"/>
    <w:rsid w:val="002522D6"/>
    <w:rsid w:val="00257490"/>
    <w:rsid w:val="002675F0"/>
    <w:rsid w:val="0027127C"/>
    <w:rsid w:val="002753C0"/>
    <w:rsid w:val="00275766"/>
    <w:rsid w:val="0029382B"/>
    <w:rsid w:val="002940E3"/>
    <w:rsid w:val="002A0850"/>
    <w:rsid w:val="002B2D75"/>
    <w:rsid w:val="002B3865"/>
    <w:rsid w:val="002B429C"/>
    <w:rsid w:val="002B445C"/>
    <w:rsid w:val="002B4A97"/>
    <w:rsid w:val="002B60AB"/>
    <w:rsid w:val="002B6339"/>
    <w:rsid w:val="002B782E"/>
    <w:rsid w:val="002C1570"/>
    <w:rsid w:val="002C32EF"/>
    <w:rsid w:val="002C6D1B"/>
    <w:rsid w:val="002C707F"/>
    <w:rsid w:val="002E00EE"/>
    <w:rsid w:val="002E14F1"/>
    <w:rsid w:val="002E2476"/>
    <w:rsid w:val="002F02EC"/>
    <w:rsid w:val="002F45CF"/>
    <w:rsid w:val="002F4FB3"/>
    <w:rsid w:val="00301FC8"/>
    <w:rsid w:val="003022AE"/>
    <w:rsid w:val="00306677"/>
    <w:rsid w:val="0031124D"/>
    <w:rsid w:val="00315E46"/>
    <w:rsid w:val="003167F3"/>
    <w:rsid w:val="003172DC"/>
    <w:rsid w:val="0032516D"/>
    <w:rsid w:val="00326FA9"/>
    <w:rsid w:val="00334D44"/>
    <w:rsid w:val="00334EEA"/>
    <w:rsid w:val="0035462D"/>
    <w:rsid w:val="003765B8"/>
    <w:rsid w:val="00383B3F"/>
    <w:rsid w:val="00383F84"/>
    <w:rsid w:val="0038692A"/>
    <w:rsid w:val="00396519"/>
    <w:rsid w:val="00397432"/>
    <w:rsid w:val="003A189D"/>
    <w:rsid w:val="003A291A"/>
    <w:rsid w:val="003B0E88"/>
    <w:rsid w:val="003B288E"/>
    <w:rsid w:val="003B6C4B"/>
    <w:rsid w:val="003B782F"/>
    <w:rsid w:val="003B78E3"/>
    <w:rsid w:val="003C04C0"/>
    <w:rsid w:val="003C3971"/>
    <w:rsid w:val="003C3E18"/>
    <w:rsid w:val="003C4BC4"/>
    <w:rsid w:val="003C60DA"/>
    <w:rsid w:val="003D3118"/>
    <w:rsid w:val="003D3A97"/>
    <w:rsid w:val="003E16C0"/>
    <w:rsid w:val="003E4699"/>
    <w:rsid w:val="003E7EC3"/>
    <w:rsid w:val="003F253B"/>
    <w:rsid w:val="003F25D3"/>
    <w:rsid w:val="003F432C"/>
    <w:rsid w:val="00400F5F"/>
    <w:rsid w:val="004042D8"/>
    <w:rsid w:val="004138FF"/>
    <w:rsid w:val="004163B1"/>
    <w:rsid w:val="004179AE"/>
    <w:rsid w:val="00422C66"/>
    <w:rsid w:val="004232D5"/>
    <w:rsid w:val="00423334"/>
    <w:rsid w:val="00423762"/>
    <w:rsid w:val="004345EC"/>
    <w:rsid w:val="00437DD4"/>
    <w:rsid w:val="00453815"/>
    <w:rsid w:val="0045395E"/>
    <w:rsid w:val="00464CA7"/>
    <w:rsid w:val="00465515"/>
    <w:rsid w:val="00471634"/>
    <w:rsid w:val="0047194E"/>
    <w:rsid w:val="004734DB"/>
    <w:rsid w:val="00483D73"/>
    <w:rsid w:val="004852DC"/>
    <w:rsid w:val="004867E3"/>
    <w:rsid w:val="00486F95"/>
    <w:rsid w:val="004910D1"/>
    <w:rsid w:val="00492B29"/>
    <w:rsid w:val="00495ADD"/>
    <w:rsid w:val="004A0640"/>
    <w:rsid w:val="004A22FF"/>
    <w:rsid w:val="004A2412"/>
    <w:rsid w:val="004A27DA"/>
    <w:rsid w:val="004A348A"/>
    <w:rsid w:val="004A457E"/>
    <w:rsid w:val="004A79A5"/>
    <w:rsid w:val="004B7A00"/>
    <w:rsid w:val="004C2507"/>
    <w:rsid w:val="004C41DB"/>
    <w:rsid w:val="004C6544"/>
    <w:rsid w:val="004D1057"/>
    <w:rsid w:val="004D3578"/>
    <w:rsid w:val="004D5166"/>
    <w:rsid w:val="004D6B99"/>
    <w:rsid w:val="004D75CE"/>
    <w:rsid w:val="004E213A"/>
    <w:rsid w:val="004E36CA"/>
    <w:rsid w:val="004F0988"/>
    <w:rsid w:val="004F3340"/>
    <w:rsid w:val="004F38B0"/>
    <w:rsid w:val="004F3AC7"/>
    <w:rsid w:val="004F3C95"/>
    <w:rsid w:val="0050272C"/>
    <w:rsid w:val="005028DB"/>
    <w:rsid w:val="0050422C"/>
    <w:rsid w:val="00512120"/>
    <w:rsid w:val="00514893"/>
    <w:rsid w:val="00526195"/>
    <w:rsid w:val="00530C6D"/>
    <w:rsid w:val="00533883"/>
    <w:rsid w:val="0053388B"/>
    <w:rsid w:val="00535773"/>
    <w:rsid w:val="005404C0"/>
    <w:rsid w:val="005404D3"/>
    <w:rsid w:val="005404F3"/>
    <w:rsid w:val="00542776"/>
    <w:rsid w:val="00543599"/>
    <w:rsid w:val="00543E6C"/>
    <w:rsid w:val="00544914"/>
    <w:rsid w:val="00547328"/>
    <w:rsid w:val="00550709"/>
    <w:rsid w:val="0055154E"/>
    <w:rsid w:val="0055527F"/>
    <w:rsid w:val="005567E9"/>
    <w:rsid w:val="00564EB3"/>
    <w:rsid w:val="00565087"/>
    <w:rsid w:val="005718E0"/>
    <w:rsid w:val="005721DD"/>
    <w:rsid w:val="00574A81"/>
    <w:rsid w:val="00575AF8"/>
    <w:rsid w:val="0059163C"/>
    <w:rsid w:val="00592F21"/>
    <w:rsid w:val="00594517"/>
    <w:rsid w:val="00596689"/>
    <w:rsid w:val="00597B11"/>
    <w:rsid w:val="005A1F8E"/>
    <w:rsid w:val="005A360D"/>
    <w:rsid w:val="005A4A4E"/>
    <w:rsid w:val="005B2710"/>
    <w:rsid w:val="005C10F7"/>
    <w:rsid w:val="005C31A1"/>
    <w:rsid w:val="005C6846"/>
    <w:rsid w:val="005D0511"/>
    <w:rsid w:val="005D2E01"/>
    <w:rsid w:val="005D7526"/>
    <w:rsid w:val="005E0AF7"/>
    <w:rsid w:val="005E4BB2"/>
    <w:rsid w:val="005E6340"/>
    <w:rsid w:val="005F2521"/>
    <w:rsid w:val="005F7E0B"/>
    <w:rsid w:val="00602AEA"/>
    <w:rsid w:val="006037F1"/>
    <w:rsid w:val="00614FDF"/>
    <w:rsid w:val="00616E95"/>
    <w:rsid w:val="0062375B"/>
    <w:rsid w:val="00625FF3"/>
    <w:rsid w:val="00632E63"/>
    <w:rsid w:val="0063543D"/>
    <w:rsid w:val="006434B7"/>
    <w:rsid w:val="00644012"/>
    <w:rsid w:val="0064418A"/>
    <w:rsid w:val="00644744"/>
    <w:rsid w:val="00644753"/>
    <w:rsid w:val="00646687"/>
    <w:rsid w:val="00647114"/>
    <w:rsid w:val="00647C02"/>
    <w:rsid w:val="0065039A"/>
    <w:rsid w:val="00652B57"/>
    <w:rsid w:val="00660D77"/>
    <w:rsid w:val="006704DA"/>
    <w:rsid w:val="00671315"/>
    <w:rsid w:val="00673FAD"/>
    <w:rsid w:val="006759E6"/>
    <w:rsid w:val="0068584F"/>
    <w:rsid w:val="00686C26"/>
    <w:rsid w:val="00692995"/>
    <w:rsid w:val="00695B28"/>
    <w:rsid w:val="00695F17"/>
    <w:rsid w:val="006A323F"/>
    <w:rsid w:val="006B1D7D"/>
    <w:rsid w:val="006B30D0"/>
    <w:rsid w:val="006C3D95"/>
    <w:rsid w:val="006C55BF"/>
    <w:rsid w:val="006D1F81"/>
    <w:rsid w:val="006D4CAF"/>
    <w:rsid w:val="006E01AE"/>
    <w:rsid w:val="006E2CD2"/>
    <w:rsid w:val="006E2F2B"/>
    <w:rsid w:val="006E5C86"/>
    <w:rsid w:val="00701116"/>
    <w:rsid w:val="00713C44"/>
    <w:rsid w:val="00715448"/>
    <w:rsid w:val="007261EB"/>
    <w:rsid w:val="0073007F"/>
    <w:rsid w:val="00734A5B"/>
    <w:rsid w:val="00734C5B"/>
    <w:rsid w:val="00736A58"/>
    <w:rsid w:val="0074026F"/>
    <w:rsid w:val="00740929"/>
    <w:rsid w:val="007429F6"/>
    <w:rsid w:val="00744A18"/>
    <w:rsid w:val="00744E76"/>
    <w:rsid w:val="00745DB4"/>
    <w:rsid w:val="00751169"/>
    <w:rsid w:val="00751C1D"/>
    <w:rsid w:val="007543F3"/>
    <w:rsid w:val="00754837"/>
    <w:rsid w:val="00764429"/>
    <w:rsid w:val="00766725"/>
    <w:rsid w:val="00770F8A"/>
    <w:rsid w:val="00774DA4"/>
    <w:rsid w:val="00781F0F"/>
    <w:rsid w:val="00782F2C"/>
    <w:rsid w:val="00783BFE"/>
    <w:rsid w:val="0078491E"/>
    <w:rsid w:val="00796367"/>
    <w:rsid w:val="00797246"/>
    <w:rsid w:val="00797F47"/>
    <w:rsid w:val="007A5A8D"/>
    <w:rsid w:val="007B3E8E"/>
    <w:rsid w:val="007B600E"/>
    <w:rsid w:val="007B758D"/>
    <w:rsid w:val="007C2EF4"/>
    <w:rsid w:val="007C6EF9"/>
    <w:rsid w:val="007D00C0"/>
    <w:rsid w:val="007D06B5"/>
    <w:rsid w:val="007D5690"/>
    <w:rsid w:val="007D6080"/>
    <w:rsid w:val="007D7592"/>
    <w:rsid w:val="007E2DBF"/>
    <w:rsid w:val="007F0F4A"/>
    <w:rsid w:val="007F759A"/>
    <w:rsid w:val="008028A4"/>
    <w:rsid w:val="0080327E"/>
    <w:rsid w:val="00816043"/>
    <w:rsid w:val="008221E7"/>
    <w:rsid w:val="00822FC2"/>
    <w:rsid w:val="00830747"/>
    <w:rsid w:val="0083093E"/>
    <w:rsid w:val="0084087C"/>
    <w:rsid w:val="0084215F"/>
    <w:rsid w:val="00842D49"/>
    <w:rsid w:val="0084598A"/>
    <w:rsid w:val="00853585"/>
    <w:rsid w:val="008545A4"/>
    <w:rsid w:val="00856D6F"/>
    <w:rsid w:val="008617F2"/>
    <w:rsid w:val="00863803"/>
    <w:rsid w:val="00864556"/>
    <w:rsid w:val="00865B95"/>
    <w:rsid w:val="00870604"/>
    <w:rsid w:val="00873950"/>
    <w:rsid w:val="0087621E"/>
    <w:rsid w:val="008768CA"/>
    <w:rsid w:val="008805D1"/>
    <w:rsid w:val="0088140E"/>
    <w:rsid w:val="00881622"/>
    <w:rsid w:val="008838CF"/>
    <w:rsid w:val="008871B1"/>
    <w:rsid w:val="008A330B"/>
    <w:rsid w:val="008B39D8"/>
    <w:rsid w:val="008B4D0D"/>
    <w:rsid w:val="008B5B23"/>
    <w:rsid w:val="008B74C7"/>
    <w:rsid w:val="008C384C"/>
    <w:rsid w:val="008C408B"/>
    <w:rsid w:val="008D4DF6"/>
    <w:rsid w:val="008E65E3"/>
    <w:rsid w:val="008E68B4"/>
    <w:rsid w:val="008F63DF"/>
    <w:rsid w:val="008F66FD"/>
    <w:rsid w:val="0090271F"/>
    <w:rsid w:val="00902E23"/>
    <w:rsid w:val="0090489C"/>
    <w:rsid w:val="009114D7"/>
    <w:rsid w:val="0091178F"/>
    <w:rsid w:val="00912EF6"/>
    <w:rsid w:val="0091348E"/>
    <w:rsid w:val="00917CCB"/>
    <w:rsid w:val="00920A1B"/>
    <w:rsid w:val="00922A26"/>
    <w:rsid w:val="009258C0"/>
    <w:rsid w:val="00941B3B"/>
    <w:rsid w:val="00942485"/>
    <w:rsid w:val="00942EC2"/>
    <w:rsid w:val="00944D49"/>
    <w:rsid w:val="00945108"/>
    <w:rsid w:val="00950A09"/>
    <w:rsid w:val="00952B3F"/>
    <w:rsid w:val="00954B77"/>
    <w:rsid w:val="009613C6"/>
    <w:rsid w:val="0096775F"/>
    <w:rsid w:val="00970890"/>
    <w:rsid w:val="00982790"/>
    <w:rsid w:val="00985BD1"/>
    <w:rsid w:val="00985DE9"/>
    <w:rsid w:val="00986062"/>
    <w:rsid w:val="00987CDE"/>
    <w:rsid w:val="00993902"/>
    <w:rsid w:val="009963E5"/>
    <w:rsid w:val="00996684"/>
    <w:rsid w:val="009971BF"/>
    <w:rsid w:val="009A6C99"/>
    <w:rsid w:val="009A76B4"/>
    <w:rsid w:val="009B06A2"/>
    <w:rsid w:val="009B071F"/>
    <w:rsid w:val="009B6429"/>
    <w:rsid w:val="009C5181"/>
    <w:rsid w:val="009D07BE"/>
    <w:rsid w:val="009D53C0"/>
    <w:rsid w:val="009E3A55"/>
    <w:rsid w:val="009E56A6"/>
    <w:rsid w:val="009E6FE1"/>
    <w:rsid w:val="009F084A"/>
    <w:rsid w:val="009F35E1"/>
    <w:rsid w:val="009F37B7"/>
    <w:rsid w:val="009F5550"/>
    <w:rsid w:val="009F6754"/>
    <w:rsid w:val="00A0019E"/>
    <w:rsid w:val="00A00280"/>
    <w:rsid w:val="00A00FFB"/>
    <w:rsid w:val="00A04F3F"/>
    <w:rsid w:val="00A10C7D"/>
    <w:rsid w:val="00A10F02"/>
    <w:rsid w:val="00A15408"/>
    <w:rsid w:val="00A164B4"/>
    <w:rsid w:val="00A1754D"/>
    <w:rsid w:val="00A24A80"/>
    <w:rsid w:val="00A25BD4"/>
    <w:rsid w:val="00A26956"/>
    <w:rsid w:val="00A26DE5"/>
    <w:rsid w:val="00A27486"/>
    <w:rsid w:val="00A362B0"/>
    <w:rsid w:val="00A42D4B"/>
    <w:rsid w:val="00A4548D"/>
    <w:rsid w:val="00A507A3"/>
    <w:rsid w:val="00A53724"/>
    <w:rsid w:val="00A56066"/>
    <w:rsid w:val="00A568F9"/>
    <w:rsid w:val="00A60C5E"/>
    <w:rsid w:val="00A629F5"/>
    <w:rsid w:val="00A6365C"/>
    <w:rsid w:val="00A64E92"/>
    <w:rsid w:val="00A66304"/>
    <w:rsid w:val="00A67755"/>
    <w:rsid w:val="00A73129"/>
    <w:rsid w:val="00A774A9"/>
    <w:rsid w:val="00A77ED4"/>
    <w:rsid w:val="00A82346"/>
    <w:rsid w:val="00A90524"/>
    <w:rsid w:val="00A92BA1"/>
    <w:rsid w:val="00A962F2"/>
    <w:rsid w:val="00A9670A"/>
    <w:rsid w:val="00A97B8C"/>
    <w:rsid w:val="00AA1AB7"/>
    <w:rsid w:val="00AA5C30"/>
    <w:rsid w:val="00AA76B7"/>
    <w:rsid w:val="00AA7A09"/>
    <w:rsid w:val="00AB33A8"/>
    <w:rsid w:val="00AB7A22"/>
    <w:rsid w:val="00AC5DF7"/>
    <w:rsid w:val="00AC6BC6"/>
    <w:rsid w:val="00AC756E"/>
    <w:rsid w:val="00AC7BB5"/>
    <w:rsid w:val="00AD08C1"/>
    <w:rsid w:val="00AD0F81"/>
    <w:rsid w:val="00AE4FEC"/>
    <w:rsid w:val="00AE65E2"/>
    <w:rsid w:val="00AE6D05"/>
    <w:rsid w:val="00AF2D02"/>
    <w:rsid w:val="00B15449"/>
    <w:rsid w:val="00B21DC4"/>
    <w:rsid w:val="00B24FD5"/>
    <w:rsid w:val="00B265A2"/>
    <w:rsid w:val="00B301C5"/>
    <w:rsid w:val="00B44538"/>
    <w:rsid w:val="00B540E5"/>
    <w:rsid w:val="00B5507F"/>
    <w:rsid w:val="00B7702F"/>
    <w:rsid w:val="00B84CF2"/>
    <w:rsid w:val="00B870C5"/>
    <w:rsid w:val="00B93086"/>
    <w:rsid w:val="00B94EBF"/>
    <w:rsid w:val="00B97556"/>
    <w:rsid w:val="00BA1469"/>
    <w:rsid w:val="00BA19ED"/>
    <w:rsid w:val="00BA411C"/>
    <w:rsid w:val="00BA48C6"/>
    <w:rsid w:val="00BA4B8D"/>
    <w:rsid w:val="00BB39C4"/>
    <w:rsid w:val="00BC0F7D"/>
    <w:rsid w:val="00BC3D3C"/>
    <w:rsid w:val="00BC7598"/>
    <w:rsid w:val="00BD7D31"/>
    <w:rsid w:val="00BE1890"/>
    <w:rsid w:val="00BE1AF8"/>
    <w:rsid w:val="00BE3255"/>
    <w:rsid w:val="00BF128E"/>
    <w:rsid w:val="00BF1B90"/>
    <w:rsid w:val="00BF344C"/>
    <w:rsid w:val="00BF5760"/>
    <w:rsid w:val="00BF6CF6"/>
    <w:rsid w:val="00C040C5"/>
    <w:rsid w:val="00C074DD"/>
    <w:rsid w:val="00C10535"/>
    <w:rsid w:val="00C1496A"/>
    <w:rsid w:val="00C16F0D"/>
    <w:rsid w:val="00C3280F"/>
    <w:rsid w:val="00C32EC3"/>
    <w:rsid w:val="00C33079"/>
    <w:rsid w:val="00C36E43"/>
    <w:rsid w:val="00C375B8"/>
    <w:rsid w:val="00C436EB"/>
    <w:rsid w:val="00C45231"/>
    <w:rsid w:val="00C50BFF"/>
    <w:rsid w:val="00C562AD"/>
    <w:rsid w:val="00C57335"/>
    <w:rsid w:val="00C60CD9"/>
    <w:rsid w:val="00C72833"/>
    <w:rsid w:val="00C7368A"/>
    <w:rsid w:val="00C75FAC"/>
    <w:rsid w:val="00C80DFA"/>
    <w:rsid w:val="00C80F1D"/>
    <w:rsid w:val="00C81C57"/>
    <w:rsid w:val="00C90BBD"/>
    <w:rsid w:val="00C91329"/>
    <w:rsid w:val="00C925C9"/>
    <w:rsid w:val="00C932A9"/>
    <w:rsid w:val="00C93F40"/>
    <w:rsid w:val="00C9660A"/>
    <w:rsid w:val="00CA3A5A"/>
    <w:rsid w:val="00CA3D0C"/>
    <w:rsid w:val="00CA4D4D"/>
    <w:rsid w:val="00CA4F8B"/>
    <w:rsid w:val="00CB0404"/>
    <w:rsid w:val="00CB2D48"/>
    <w:rsid w:val="00CB35C3"/>
    <w:rsid w:val="00CB45F4"/>
    <w:rsid w:val="00CB64C3"/>
    <w:rsid w:val="00CB6A30"/>
    <w:rsid w:val="00CC1CDE"/>
    <w:rsid w:val="00CD2B83"/>
    <w:rsid w:val="00CD3FF6"/>
    <w:rsid w:val="00CD47AE"/>
    <w:rsid w:val="00CD7564"/>
    <w:rsid w:val="00CE006F"/>
    <w:rsid w:val="00CE28D3"/>
    <w:rsid w:val="00CF1879"/>
    <w:rsid w:val="00CF2CBC"/>
    <w:rsid w:val="00CF620F"/>
    <w:rsid w:val="00D02B8E"/>
    <w:rsid w:val="00D130DE"/>
    <w:rsid w:val="00D158F6"/>
    <w:rsid w:val="00D16653"/>
    <w:rsid w:val="00D314A0"/>
    <w:rsid w:val="00D31BD1"/>
    <w:rsid w:val="00D357FA"/>
    <w:rsid w:val="00D408CE"/>
    <w:rsid w:val="00D478FC"/>
    <w:rsid w:val="00D53A0B"/>
    <w:rsid w:val="00D57972"/>
    <w:rsid w:val="00D60AF9"/>
    <w:rsid w:val="00D6457D"/>
    <w:rsid w:val="00D64E0A"/>
    <w:rsid w:val="00D675A9"/>
    <w:rsid w:val="00D738D6"/>
    <w:rsid w:val="00D755EB"/>
    <w:rsid w:val="00D76048"/>
    <w:rsid w:val="00D76F09"/>
    <w:rsid w:val="00D84FD6"/>
    <w:rsid w:val="00D87E00"/>
    <w:rsid w:val="00D9134D"/>
    <w:rsid w:val="00D920FD"/>
    <w:rsid w:val="00D957D5"/>
    <w:rsid w:val="00D96B8D"/>
    <w:rsid w:val="00DA043E"/>
    <w:rsid w:val="00DA0740"/>
    <w:rsid w:val="00DA42E0"/>
    <w:rsid w:val="00DA610F"/>
    <w:rsid w:val="00DA7A03"/>
    <w:rsid w:val="00DB1818"/>
    <w:rsid w:val="00DC2D69"/>
    <w:rsid w:val="00DC309B"/>
    <w:rsid w:val="00DC4DA2"/>
    <w:rsid w:val="00DD1EE6"/>
    <w:rsid w:val="00DD2715"/>
    <w:rsid w:val="00DD4C17"/>
    <w:rsid w:val="00DD74A5"/>
    <w:rsid w:val="00DF2B1F"/>
    <w:rsid w:val="00DF5F2D"/>
    <w:rsid w:val="00DF62CD"/>
    <w:rsid w:val="00E07E13"/>
    <w:rsid w:val="00E12709"/>
    <w:rsid w:val="00E16509"/>
    <w:rsid w:val="00E302DF"/>
    <w:rsid w:val="00E34EBA"/>
    <w:rsid w:val="00E35F31"/>
    <w:rsid w:val="00E44582"/>
    <w:rsid w:val="00E46A6C"/>
    <w:rsid w:val="00E51524"/>
    <w:rsid w:val="00E518C7"/>
    <w:rsid w:val="00E63B0A"/>
    <w:rsid w:val="00E64845"/>
    <w:rsid w:val="00E64B59"/>
    <w:rsid w:val="00E66B88"/>
    <w:rsid w:val="00E66F7F"/>
    <w:rsid w:val="00E708B5"/>
    <w:rsid w:val="00E714EE"/>
    <w:rsid w:val="00E71D33"/>
    <w:rsid w:val="00E7346E"/>
    <w:rsid w:val="00E77645"/>
    <w:rsid w:val="00E80735"/>
    <w:rsid w:val="00E92C53"/>
    <w:rsid w:val="00EA15B0"/>
    <w:rsid w:val="00EA26E8"/>
    <w:rsid w:val="00EA5EA7"/>
    <w:rsid w:val="00EA743A"/>
    <w:rsid w:val="00EB3B20"/>
    <w:rsid w:val="00EB745C"/>
    <w:rsid w:val="00EB7724"/>
    <w:rsid w:val="00EC138E"/>
    <w:rsid w:val="00EC4A25"/>
    <w:rsid w:val="00ED01FF"/>
    <w:rsid w:val="00EE3CFF"/>
    <w:rsid w:val="00EE58B6"/>
    <w:rsid w:val="00EF127F"/>
    <w:rsid w:val="00EF5419"/>
    <w:rsid w:val="00F025A2"/>
    <w:rsid w:val="00F04712"/>
    <w:rsid w:val="00F0526E"/>
    <w:rsid w:val="00F06214"/>
    <w:rsid w:val="00F0722C"/>
    <w:rsid w:val="00F12458"/>
    <w:rsid w:val="00F12DF0"/>
    <w:rsid w:val="00F13360"/>
    <w:rsid w:val="00F22EC7"/>
    <w:rsid w:val="00F2599B"/>
    <w:rsid w:val="00F325C8"/>
    <w:rsid w:val="00F351C1"/>
    <w:rsid w:val="00F429BE"/>
    <w:rsid w:val="00F478B2"/>
    <w:rsid w:val="00F47DFC"/>
    <w:rsid w:val="00F50E07"/>
    <w:rsid w:val="00F52CBD"/>
    <w:rsid w:val="00F540D1"/>
    <w:rsid w:val="00F63A51"/>
    <w:rsid w:val="00F64BE8"/>
    <w:rsid w:val="00F653B8"/>
    <w:rsid w:val="00F65EB3"/>
    <w:rsid w:val="00F71C6F"/>
    <w:rsid w:val="00F80652"/>
    <w:rsid w:val="00F81DB6"/>
    <w:rsid w:val="00F81ECE"/>
    <w:rsid w:val="00F85E06"/>
    <w:rsid w:val="00F9008D"/>
    <w:rsid w:val="00F908AC"/>
    <w:rsid w:val="00F97398"/>
    <w:rsid w:val="00FA1266"/>
    <w:rsid w:val="00FA1487"/>
    <w:rsid w:val="00FA1627"/>
    <w:rsid w:val="00FA79EA"/>
    <w:rsid w:val="00FA7A64"/>
    <w:rsid w:val="00FB0D38"/>
    <w:rsid w:val="00FB5B31"/>
    <w:rsid w:val="00FC1192"/>
    <w:rsid w:val="00FC4A88"/>
    <w:rsid w:val="00FC70A4"/>
    <w:rsid w:val="00FE0D0C"/>
    <w:rsid w:val="00FE75A6"/>
    <w:rsid w:val="00FF7C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9C11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120"/>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qFormat/>
    <w:rsid w:val="005121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512120"/>
    <w:pPr>
      <w:pBdr>
        <w:top w:val="none" w:sz="0" w:space="0" w:color="auto"/>
      </w:pBdr>
      <w:spacing w:before="180"/>
      <w:outlineLvl w:val="1"/>
    </w:pPr>
    <w:rPr>
      <w:sz w:val="32"/>
    </w:rPr>
  </w:style>
  <w:style w:type="paragraph" w:styleId="Heading3">
    <w:name w:val="heading 3"/>
    <w:basedOn w:val="Heading2"/>
    <w:next w:val="Normal"/>
    <w:qFormat/>
    <w:rsid w:val="00512120"/>
    <w:pPr>
      <w:spacing w:before="120"/>
      <w:outlineLvl w:val="2"/>
    </w:pPr>
    <w:rPr>
      <w:sz w:val="28"/>
    </w:rPr>
  </w:style>
  <w:style w:type="paragraph" w:styleId="Heading4">
    <w:name w:val="heading 4"/>
    <w:basedOn w:val="Heading3"/>
    <w:next w:val="Normal"/>
    <w:qFormat/>
    <w:rsid w:val="00512120"/>
    <w:pPr>
      <w:ind w:left="1418" w:hanging="1418"/>
      <w:outlineLvl w:val="3"/>
    </w:pPr>
    <w:rPr>
      <w:sz w:val="24"/>
    </w:rPr>
  </w:style>
  <w:style w:type="paragraph" w:styleId="Heading5">
    <w:name w:val="heading 5"/>
    <w:basedOn w:val="Heading4"/>
    <w:next w:val="Normal"/>
    <w:qFormat/>
    <w:rsid w:val="00512120"/>
    <w:pPr>
      <w:ind w:left="1701" w:hanging="1701"/>
      <w:outlineLvl w:val="4"/>
    </w:pPr>
    <w:rPr>
      <w:sz w:val="22"/>
    </w:rPr>
  </w:style>
  <w:style w:type="paragraph" w:styleId="Heading6">
    <w:name w:val="heading 6"/>
    <w:basedOn w:val="H6"/>
    <w:next w:val="Normal"/>
    <w:qFormat/>
    <w:rsid w:val="00512120"/>
    <w:pPr>
      <w:outlineLvl w:val="5"/>
    </w:pPr>
  </w:style>
  <w:style w:type="paragraph" w:styleId="Heading7">
    <w:name w:val="heading 7"/>
    <w:basedOn w:val="H6"/>
    <w:next w:val="Normal"/>
    <w:qFormat/>
    <w:rsid w:val="00512120"/>
    <w:pPr>
      <w:outlineLvl w:val="6"/>
    </w:pPr>
  </w:style>
  <w:style w:type="paragraph" w:styleId="Heading8">
    <w:name w:val="heading 8"/>
    <w:basedOn w:val="Heading1"/>
    <w:next w:val="Normal"/>
    <w:qFormat/>
    <w:rsid w:val="00512120"/>
    <w:pPr>
      <w:ind w:left="0" w:firstLine="0"/>
      <w:outlineLvl w:val="7"/>
    </w:pPr>
  </w:style>
  <w:style w:type="paragraph" w:styleId="Heading9">
    <w:name w:val="heading 9"/>
    <w:basedOn w:val="Heading8"/>
    <w:next w:val="Normal"/>
    <w:qFormat/>
    <w:rsid w:val="005121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12120"/>
    <w:pPr>
      <w:ind w:left="1985" w:hanging="1985"/>
      <w:outlineLvl w:val="9"/>
    </w:pPr>
    <w:rPr>
      <w:sz w:val="20"/>
    </w:rPr>
  </w:style>
  <w:style w:type="paragraph" w:styleId="TOC9">
    <w:name w:val="toc 9"/>
    <w:basedOn w:val="TOC8"/>
    <w:rsid w:val="00512120"/>
    <w:pPr>
      <w:ind w:left="1418" w:hanging="1418"/>
    </w:pPr>
  </w:style>
  <w:style w:type="paragraph" w:styleId="TOC8">
    <w:name w:val="toc 8"/>
    <w:basedOn w:val="TOC1"/>
    <w:uiPriority w:val="39"/>
    <w:rsid w:val="00512120"/>
    <w:pPr>
      <w:spacing w:before="180"/>
      <w:ind w:left="2693" w:hanging="2693"/>
    </w:pPr>
    <w:rPr>
      <w:b/>
    </w:rPr>
  </w:style>
  <w:style w:type="paragraph" w:styleId="TOC1">
    <w:name w:val="toc 1"/>
    <w:uiPriority w:val="39"/>
    <w:rsid w:val="0051212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customStyle="1" w:styleId="EQ">
    <w:name w:val="EQ"/>
    <w:basedOn w:val="Normal"/>
    <w:next w:val="Normal"/>
    <w:rsid w:val="00512120"/>
    <w:pPr>
      <w:keepLines/>
      <w:tabs>
        <w:tab w:val="center" w:pos="4536"/>
        <w:tab w:val="right" w:pos="9072"/>
      </w:tabs>
    </w:pPr>
  </w:style>
  <w:style w:type="character" w:customStyle="1" w:styleId="ZGSM">
    <w:name w:val="ZGSM"/>
    <w:rsid w:val="00512120"/>
  </w:style>
  <w:style w:type="paragraph" w:styleId="Header">
    <w:name w:val="header"/>
    <w:rsid w:val="00512120"/>
    <w:pPr>
      <w:widowControl w:val="0"/>
      <w:overflowPunct w:val="0"/>
      <w:autoSpaceDE w:val="0"/>
      <w:autoSpaceDN w:val="0"/>
      <w:adjustRightInd w:val="0"/>
      <w:textAlignment w:val="baseline"/>
    </w:pPr>
    <w:rPr>
      <w:rFonts w:ascii="Arial" w:eastAsia="Times New Roman" w:hAnsi="Arial"/>
      <w:b/>
      <w:sz w:val="18"/>
      <w:lang w:val="en-GB"/>
    </w:rPr>
  </w:style>
  <w:style w:type="paragraph" w:customStyle="1" w:styleId="ZD">
    <w:name w:val="ZD"/>
    <w:rsid w:val="0051212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rsid w:val="00512120"/>
    <w:pPr>
      <w:ind w:left="1701" w:hanging="1701"/>
    </w:pPr>
  </w:style>
  <w:style w:type="paragraph" w:styleId="TOC4">
    <w:name w:val="toc 4"/>
    <w:basedOn w:val="TOC3"/>
    <w:uiPriority w:val="39"/>
    <w:rsid w:val="00512120"/>
    <w:pPr>
      <w:ind w:left="1418" w:hanging="1418"/>
    </w:pPr>
  </w:style>
  <w:style w:type="paragraph" w:styleId="TOC3">
    <w:name w:val="toc 3"/>
    <w:basedOn w:val="TOC2"/>
    <w:uiPriority w:val="39"/>
    <w:rsid w:val="00512120"/>
    <w:pPr>
      <w:ind w:left="1134" w:hanging="1134"/>
    </w:pPr>
  </w:style>
  <w:style w:type="paragraph" w:styleId="TOC2">
    <w:name w:val="toc 2"/>
    <w:basedOn w:val="TOC1"/>
    <w:uiPriority w:val="39"/>
    <w:rsid w:val="00512120"/>
    <w:pPr>
      <w:spacing w:before="0"/>
      <w:ind w:left="851" w:hanging="851"/>
    </w:pPr>
    <w:rPr>
      <w:sz w:val="20"/>
    </w:rPr>
  </w:style>
  <w:style w:type="paragraph" w:styleId="Footer">
    <w:name w:val="footer"/>
    <w:basedOn w:val="Header"/>
    <w:rsid w:val="00512120"/>
    <w:pPr>
      <w:jc w:val="center"/>
    </w:pPr>
    <w:rPr>
      <w:i/>
    </w:rPr>
  </w:style>
  <w:style w:type="paragraph" w:customStyle="1" w:styleId="TT">
    <w:name w:val="TT"/>
    <w:basedOn w:val="Heading1"/>
    <w:next w:val="Normal"/>
    <w:rsid w:val="00512120"/>
    <w:pPr>
      <w:outlineLvl w:val="9"/>
    </w:pPr>
  </w:style>
  <w:style w:type="paragraph" w:customStyle="1" w:styleId="NF">
    <w:name w:val="NF"/>
    <w:basedOn w:val="NO"/>
    <w:rsid w:val="00512120"/>
    <w:pPr>
      <w:keepNext/>
      <w:spacing w:after="0"/>
    </w:pPr>
    <w:rPr>
      <w:rFonts w:ascii="Arial" w:hAnsi="Arial"/>
      <w:sz w:val="18"/>
    </w:rPr>
  </w:style>
  <w:style w:type="paragraph" w:customStyle="1" w:styleId="NO">
    <w:name w:val="NO"/>
    <w:basedOn w:val="Normal"/>
    <w:link w:val="NOChar"/>
    <w:rsid w:val="00512120"/>
    <w:pPr>
      <w:keepLines/>
      <w:ind w:left="1135" w:hanging="851"/>
    </w:pPr>
  </w:style>
  <w:style w:type="paragraph" w:customStyle="1" w:styleId="PL">
    <w:name w:val="PL"/>
    <w:rsid w:val="005121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paragraph" w:customStyle="1" w:styleId="TAR">
    <w:name w:val="TAR"/>
    <w:basedOn w:val="TAL"/>
    <w:rsid w:val="00512120"/>
    <w:pPr>
      <w:jc w:val="right"/>
    </w:pPr>
  </w:style>
  <w:style w:type="paragraph" w:customStyle="1" w:styleId="TAL">
    <w:name w:val="TAL"/>
    <w:basedOn w:val="Normal"/>
    <w:link w:val="TALChar"/>
    <w:qFormat/>
    <w:rsid w:val="00512120"/>
    <w:pPr>
      <w:keepNext/>
      <w:keepLines/>
      <w:spacing w:after="0"/>
    </w:pPr>
    <w:rPr>
      <w:rFonts w:ascii="Arial" w:hAnsi="Arial"/>
      <w:sz w:val="18"/>
    </w:rPr>
  </w:style>
  <w:style w:type="paragraph" w:customStyle="1" w:styleId="TAH">
    <w:name w:val="TAH"/>
    <w:basedOn w:val="TAC"/>
    <w:link w:val="TAHCar"/>
    <w:qFormat/>
    <w:rsid w:val="00512120"/>
    <w:rPr>
      <w:b/>
    </w:rPr>
  </w:style>
  <w:style w:type="paragraph" w:customStyle="1" w:styleId="TAC">
    <w:name w:val="TAC"/>
    <w:basedOn w:val="TAL"/>
    <w:link w:val="TACChar"/>
    <w:qFormat/>
    <w:rsid w:val="00512120"/>
    <w:pPr>
      <w:jc w:val="center"/>
    </w:pPr>
  </w:style>
  <w:style w:type="paragraph" w:customStyle="1" w:styleId="LD">
    <w:name w:val="LD"/>
    <w:rsid w:val="00512120"/>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ar"/>
    <w:qFormat/>
    <w:rsid w:val="00512120"/>
    <w:pPr>
      <w:keepLines/>
      <w:ind w:left="1702" w:hanging="1418"/>
    </w:pPr>
  </w:style>
  <w:style w:type="paragraph" w:customStyle="1" w:styleId="FP">
    <w:name w:val="FP"/>
    <w:basedOn w:val="Normal"/>
    <w:rsid w:val="00512120"/>
    <w:pPr>
      <w:spacing w:after="0"/>
    </w:pPr>
  </w:style>
  <w:style w:type="paragraph" w:customStyle="1" w:styleId="NW">
    <w:name w:val="NW"/>
    <w:basedOn w:val="NO"/>
    <w:rsid w:val="00512120"/>
    <w:pPr>
      <w:spacing w:after="0"/>
    </w:pPr>
  </w:style>
  <w:style w:type="paragraph" w:customStyle="1" w:styleId="EW">
    <w:name w:val="EW"/>
    <w:basedOn w:val="EX"/>
    <w:link w:val="EWChar"/>
    <w:rsid w:val="00512120"/>
    <w:pPr>
      <w:spacing w:after="0"/>
    </w:pPr>
  </w:style>
  <w:style w:type="paragraph" w:customStyle="1" w:styleId="B10">
    <w:name w:val="B1"/>
    <w:basedOn w:val="List"/>
    <w:link w:val="B1Char"/>
    <w:rsid w:val="00512120"/>
  </w:style>
  <w:style w:type="paragraph" w:styleId="TOC6">
    <w:name w:val="toc 6"/>
    <w:basedOn w:val="TOC5"/>
    <w:next w:val="Normal"/>
    <w:semiHidden/>
    <w:rsid w:val="00512120"/>
    <w:pPr>
      <w:ind w:left="1985" w:hanging="1985"/>
    </w:pPr>
  </w:style>
  <w:style w:type="paragraph" w:styleId="TOC7">
    <w:name w:val="toc 7"/>
    <w:basedOn w:val="TOC6"/>
    <w:next w:val="Normal"/>
    <w:semiHidden/>
    <w:rsid w:val="00512120"/>
    <w:pPr>
      <w:ind w:left="2268" w:hanging="2268"/>
    </w:pPr>
  </w:style>
  <w:style w:type="paragraph" w:customStyle="1" w:styleId="EditorsNote">
    <w:name w:val="Editor's Note"/>
    <w:basedOn w:val="NO"/>
    <w:link w:val="EditorsNoteChar1"/>
    <w:rsid w:val="00512120"/>
    <w:rPr>
      <w:color w:val="FF0000"/>
    </w:rPr>
  </w:style>
  <w:style w:type="paragraph" w:customStyle="1" w:styleId="TH">
    <w:name w:val="TH"/>
    <w:basedOn w:val="Normal"/>
    <w:link w:val="THChar"/>
    <w:qFormat/>
    <w:rsid w:val="00512120"/>
    <w:pPr>
      <w:keepNext/>
      <w:keepLines/>
      <w:spacing w:before="60"/>
      <w:jc w:val="center"/>
    </w:pPr>
    <w:rPr>
      <w:rFonts w:ascii="Arial" w:hAnsi="Arial"/>
      <w:b/>
    </w:rPr>
  </w:style>
  <w:style w:type="paragraph" w:customStyle="1" w:styleId="ZA">
    <w:name w:val="ZA"/>
    <w:rsid w:val="005121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121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51212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5121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rsid w:val="00512120"/>
    <w:pPr>
      <w:ind w:left="851" w:hanging="851"/>
    </w:pPr>
  </w:style>
  <w:style w:type="paragraph" w:customStyle="1" w:styleId="ZH">
    <w:name w:val="ZH"/>
    <w:rsid w:val="0051212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512120"/>
    <w:pPr>
      <w:keepNext w:val="0"/>
      <w:spacing w:before="0" w:after="240"/>
    </w:pPr>
  </w:style>
  <w:style w:type="paragraph" w:customStyle="1" w:styleId="ZG">
    <w:name w:val="ZG"/>
    <w:rsid w:val="0051212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rsid w:val="00512120"/>
  </w:style>
  <w:style w:type="paragraph" w:customStyle="1" w:styleId="B3">
    <w:name w:val="B3"/>
    <w:basedOn w:val="List3"/>
    <w:rsid w:val="00512120"/>
  </w:style>
  <w:style w:type="paragraph" w:customStyle="1" w:styleId="B4">
    <w:name w:val="B4"/>
    <w:basedOn w:val="List4"/>
    <w:rsid w:val="00512120"/>
  </w:style>
  <w:style w:type="paragraph" w:customStyle="1" w:styleId="B5">
    <w:name w:val="B5"/>
    <w:basedOn w:val="List5"/>
    <w:rsid w:val="00512120"/>
  </w:style>
  <w:style w:type="paragraph" w:customStyle="1" w:styleId="ZTD">
    <w:name w:val="ZTD"/>
    <w:basedOn w:val="ZB"/>
    <w:rsid w:val="00512120"/>
    <w:pPr>
      <w:framePr w:hRule="auto" w:wrap="notBeside" w:y="852"/>
    </w:pPr>
    <w:rPr>
      <w:i w:val="0"/>
      <w:sz w:val="40"/>
    </w:rPr>
  </w:style>
  <w:style w:type="paragraph" w:customStyle="1" w:styleId="ZV">
    <w:name w:val="ZV"/>
    <w:basedOn w:val="ZU"/>
    <w:rsid w:val="005121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rsid w:val="007B3E8E"/>
    <w:rPr>
      <w:rFonts w:ascii="Arial" w:eastAsia="Times New Roman" w:hAnsi="Arial"/>
      <w:sz w:val="18"/>
      <w:lang w:val="en-GB"/>
    </w:rPr>
  </w:style>
  <w:style w:type="character" w:customStyle="1" w:styleId="EditorsNoteChar1">
    <w:name w:val="Editor's Note Char1"/>
    <w:link w:val="EditorsNote"/>
    <w:rsid w:val="002A0850"/>
    <w:rPr>
      <w:rFonts w:eastAsia="Times New Roman"/>
      <w:color w:val="FF0000"/>
      <w:lang w:val="en-GB"/>
    </w:rPr>
  </w:style>
  <w:style w:type="character" w:customStyle="1" w:styleId="THChar">
    <w:name w:val="TH Char"/>
    <w:link w:val="TH"/>
    <w:qFormat/>
    <w:rsid w:val="007C6EF9"/>
    <w:rPr>
      <w:rFonts w:ascii="Arial" w:eastAsia="Times New Roman" w:hAnsi="Arial"/>
      <w:b/>
      <w:lang w:val="en-GB"/>
    </w:rPr>
  </w:style>
  <w:style w:type="character" w:customStyle="1" w:styleId="TFChar">
    <w:name w:val="TF Char"/>
    <w:link w:val="TF"/>
    <w:rsid w:val="007C6EF9"/>
    <w:rPr>
      <w:rFonts w:ascii="Arial" w:eastAsia="Times New Roman" w:hAnsi="Arial"/>
      <w:b/>
      <w:lang w:val="en-GB"/>
    </w:rPr>
  </w:style>
  <w:style w:type="character" w:customStyle="1" w:styleId="B2Char">
    <w:name w:val="B2 Char"/>
    <w:link w:val="B2"/>
    <w:rsid w:val="007C6EF9"/>
    <w:rPr>
      <w:rFonts w:eastAsia="Times New Roman"/>
      <w:lang w:val="en-GB"/>
    </w:rPr>
  </w:style>
  <w:style w:type="character" w:customStyle="1" w:styleId="EditorsNoteChar">
    <w:name w:val="Editor's Note Char"/>
    <w:rsid w:val="007C6EF9"/>
    <w:rPr>
      <w:rFonts w:ascii="Times New Roman" w:hAnsi="Times New Roman"/>
      <w:color w:val="FF0000"/>
      <w:lang w:eastAsia="en-US"/>
    </w:rPr>
  </w:style>
  <w:style w:type="character" w:customStyle="1" w:styleId="B1Char">
    <w:name w:val="B1 Char"/>
    <w:link w:val="B10"/>
    <w:locked/>
    <w:rsid w:val="00B44538"/>
    <w:rPr>
      <w:rFonts w:eastAsia="Times New Roman"/>
      <w:lang w:val="en-GB"/>
    </w:rPr>
  </w:style>
  <w:style w:type="character" w:customStyle="1" w:styleId="TALChar1">
    <w:name w:val="TAL Char1"/>
    <w:rsid w:val="00EF127F"/>
    <w:rPr>
      <w:rFonts w:ascii="Arial" w:hAnsi="Arial"/>
      <w:sz w:val="18"/>
      <w:lang w:val="en-GB" w:eastAsia="en-US"/>
    </w:rPr>
  </w:style>
  <w:style w:type="character" w:customStyle="1" w:styleId="TAHCar">
    <w:name w:val="TAH Car"/>
    <w:link w:val="TAH"/>
    <w:locked/>
    <w:rsid w:val="00D84FD6"/>
    <w:rPr>
      <w:rFonts w:ascii="Arial" w:eastAsia="Times New Roman" w:hAnsi="Arial"/>
      <w:b/>
      <w:sz w:val="18"/>
      <w:lang w:val="en-GB"/>
    </w:rPr>
  </w:style>
  <w:style w:type="character" w:customStyle="1" w:styleId="EWChar">
    <w:name w:val="EW Char"/>
    <w:link w:val="EW"/>
    <w:locked/>
    <w:rsid w:val="00FF7C04"/>
    <w:rPr>
      <w:rFonts w:eastAsia="Times New Roman"/>
      <w:lang w:val="en-GB"/>
    </w:rPr>
  </w:style>
  <w:style w:type="character" w:customStyle="1" w:styleId="EXCar">
    <w:name w:val="EX Car"/>
    <w:link w:val="EX"/>
    <w:qFormat/>
    <w:locked/>
    <w:rsid w:val="003A189D"/>
    <w:rPr>
      <w:rFonts w:eastAsia="Times New Roman"/>
      <w:lang w:val="en-GB"/>
    </w:rPr>
  </w:style>
  <w:style w:type="paragraph" w:styleId="Revision">
    <w:name w:val="Revision"/>
    <w:hidden/>
    <w:uiPriority w:val="99"/>
    <w:semiHidden/>
    <w:rsid w:val="00E07E13"/>
    <w:rPr>
      <w:lang w:val="en-GB"/>
    </w:rPr>
  </w:style>
  <w:style w:type="paragraph" w:styleId="NoSpacing">
    <w:name w:val="No Spacing"/>
    <w:uiPriority w:val="1"/>
    <w:qFormat/>
    <w:rsid w:val="00E51524"/>
    <w:rPr>
      <w:lang w:val="en-GB"/>
    </w:rPr>
  </w:style>
  <w:style w:type="character" w:customStyle="1" w:styleId="NOChar">
    <w:name w:val="NO Char"/>
    <w:link w:val="NO"/>
    <w:rsid w:val="00130202"/>
    <w:rPr>
      <w:rFonts w:eastAsia="Times New Roman"/>
      <w:lang w:val="en-GB"/>
    </w:rPr>
  </w:style>
  <w:style w:type="character" w:customStyle="1" w:styleId="TACChar">
    <w:name w:val="TAC Char"/>
    <w:link w:val="TAC"/>
    <w:qFormat/>
    <w:locked/>
    <w:rsid w:val="00397432"/>
    <w:rPr>
      <w:rFonts w:ascii="Arial" w:eastAsia="Times New Roman" w:hAnsi="Arial"/>
      <w:sz w:val="18"/>
      <w:lang w:val="en-GB"/>
    </w:rPr>
  </w:style>
  <w:style w:type="paragraph" w:customStyle="1" w:styleId="TAH100">
    <w:name w:val="样式 TAH + 左侧:  1.00 厘米"/>
    <w:basedOn w:val="TAH"/>
    <w:rsid w:val="00397432"/>
    <w:pPr>
      <w:ind w:left="200"/>
    </w:pPr>
    <w:rPr>
      <w:rFonts w:eastAsia="SimSun" w:cs="SimSun"/>
      <w:bCs/>
    </w:rPr>
  </w:style>
  <w:style w:type="paragraph" w:customStyle="1" w:styleId="TAL100">
    <w:name w:val="样式 TAL + 左侧:  1.00 厘米"/>
    <w:basedOn w:val="Normal"/>
    <w:rsid w:val="00920A1B"/>
    <w:pPr>
      <w:spacing w:after="0"/>
    </w:pPr>
    <w:rPr>
      <w:rFonts w:ascii="Arial" w:eastAsia="SimSun" w:hAnsi="Arial" w:cs="SimSun"/>
      <w:sz w:val="18"/>
    </w:rPr>
  </w:style>
  <w:style w:type="paragraph" w:styleId="List">
    <w:name w:val="List"/>
    <w:basedOn w:val="Normal"/>
    <w:rsid w:val="00512120"/>
    <w:pPr>
      <w:ind w:left="568" w:hanging="284"/>
    </w:pPr>
  </w:style>
  <w:style w:type="paragraph" w:styleId="List2">
    <w:name w:val="List 2"/>
    <w:basedOn w:val="List"/>
    <w:rsid w:val="00512120"/>
    <w:pPr>
      <w:ind w:left="851"/>
    </w:pPr>
  </w:style>
  <w:style w:type="paragraph" w:styleId="List3">
    <w:name w:val="List 3"/>
    <w:basedOn w:val="List2"/>
    <w:rsid w:val="00512120"/>
    <w:pPr>
      <w:ind w:left="1135"/>
    </w:pPr>
  </w:style>
  <w:style w:type="paragraph" w:styleId="List4">
    <w:name w:val="List 4"/>
    <w:basedOn w:val="List3"/>
    <w:rsid w:val="00512120"/>
    <w:pPr>
      <w:ind w:left="1418"/>
    </w:pPr>
  </w:style>
  <w:style w:type="paragraph" w:styleId="List5">
    <w:name w:val="List 5"/>
    <w:basedOn w:val="List4"/>
    <w:rsid w:val="00512120"/>
    <w:pPr>
      <w:ind w:left="1702"/>
    </w:pPr>
  </w:style>
  <w:style w:type="character" w:styleId="FootnoteReference">
    <w:name w:val="footnote reference"/>
    <w:basedOn w:val="DefaultParagraphFont"/>
    <w:rsid w:val="00512120"/>
    <w:rPr>
      <w:b/>
      <w:position w:val="6"/>
      <w:sz w:val="16"/>
    </w:rPr>
  </w:style>
  <w:style w:type="paragraph" w:styleId="FootnoteText">
    <w:name w:val="footnote text"/>
    <w:basedOn w:val="Normal"/>
    <w:link w:val="FootnoteTextChar"/>
    <w:rsid w:val="00512120"/>
    <w:pPr>
      <w:keepLines/>
      <w:ind w:left="454" w:hanging="454"/>
    </w:pPr>
    <w:rPr>
      <w:sz w:val="16"/>
    </w:rPr>
  </w:style>
  <w:style w:type="character" w:customStyle="1" w:styleId="FootnoteTextChar">
    <w:name w:val="Footnote Text Char"/>
    <w:basedOn w:val="DefaultParagraphFont"/>
    <w:link w:val="FootnoteText"/>
    <w:rsid w:val="00512120"/>
    <w:rPr>
      <w:rFonts w:eastAsia="Times New Roman"/>
      <w:sz w:val="16"/>
      <w:lang w:val="en-GB"/>
    </w:rPr>
  </w:style>
  <w:style w:type="paragraph" w:styleId="Index1">
    <w:name w:val="index 1"/>
    <w:basedOn w:val="Normal"/>
    <w:rsid w:val="00512120"/>
    <w:pPr>
      <w:keepLines/>
    </w:pPr>
  </w:style>
  <w:style w:type="paragraph" w:styleId="Index2">
    <w:name w:val="index 2"/>
    <w:basedOn w:val="Index1"/>
    <w:rsid w:val="00512120"/>
    <w:pPr>
      <w:ind w:left="284"/>
    </w:pPr>
  </w:style>
  <w:style w:type="paragraph" w:styleId="ListBullet">
    <w:name w:val="List Bullet"/>
    <w:basedOn w:val="List"/>
    <w:rsid w:val="00512120"/>
  </w:style>
  <w:style w:type="paragraph" w:styleId="ListBullet2">
    <w:name w:val="List Bullet 2"/>
    <w:basedOn w:val="ListBullet"/>
    <w:rsid w:val="00512120"/>
    <w:pPr>
      <w:ind w:left="851"/>
    </w:pPr>
  </w:style>
  <w:style w:type="paragraph" w:styleId="ListBullet3">
    <w:name w:val="List Bullet 3"/>
    <w:basedOn w:val="ListBullet2"/>
    <w:rsid w:val="00512120"/>
    <w:pPr>
      <w:ind w:left="1135"/>
    </w:pPr>
  </w:style>
  <w:style w:type="paragraph" w:styleId="ListBullet4">
    <w:name w:val="List Bullet 4"/>
    <w:basedOn w:val="ListBullet3"/>
    <w:rsid w:val="00512120"/>
    <w:pPr>
      <w:ind w:left="1418"/>
    </w:pPr>
  </w:style>
  <w:style w:type="paragraph" w:styleId="ListBullet5">
    <w:name w:val="List Bullet 5"/>
    <w:basedOn w:val="ListBullet4"/>
    <w:rsid w:val="00512120"/>
    <w:pPr>
      <w:ind w:left="1702"/>
    </w:pPr>
  </w:style>
  <w:style w:type="paragraph" w:styleId="ListNumber">
    <w:name w:val="List Number"/>
    <w:basedOn w:val="List"/>
    <w:rsid w:val="00512120"/>
  </w:style>
  <w:style w:type="paragraph" w:styleId="ListNumber2">
    <w:name w:val="List Number 2"/>
    <w:basedOn w:val="ListNumber"/>
    <w:rsid w:val="00512120"/>
    <w:pPr>
      <w:ind w:left="851"/>
    </w:pPr>
  </w:style>
  <w:style w:type="paragraph" w:customStyle="1" w:styleId="FL">
    <w:name w:val="FL"/>
    <w:basedOn w:val="Normal"/>
    <w:rsid w:val="00512120"/>
    <w:pPr>
      <w:keepNext/>
      <w:keepLines/>
      <w:spacing w:before="60"/>
      <w:jc w:val="center"/>
    </w:pPr>
    <w:rPr>
      <w:rFonts w:ascii="Arial" w:hAnsi="Arial"/>
      <w:b/>
    </w:rPr>
  </w:style>
  <w:style w:type="character" w:styleId="CommentReference">
    <w:name w:val="annotation reference"/>
    <w:basedOn w:val="DefaultParagraphFont"/>
    <w:rsid w:val="00007BF1"/>
    <w:rPr>
      <w:sz w:val="16"/>
      <w:szCs w:val="16"/>
    </w:rPr>
  </w:style>
  <w:style w:type="paragraph" w:styleId="CommentText">
    <w:name w:val="annotation text"/>
    <w:basedOn w:val="Normal"/>
    <w:link w:val="CommentTextChar"/>
    <w:rsid w:val="00007BF1"/>
  </w:style>
  <w:style w:type="character" w:customStyle="1" w:styleId="CommentTextChar">
    <w:name w:val="Comment Text Char"/>
    <w:basedOn w:val="DefaultParagraphFont"/>
    <w:link w:val="CommentText"/>
    <w:rsid w:val="00007BF1"/>
    <w:rPr>
      <w:rFonts w:eastAsia="Times New Roman"/>
      <w:lang w:val="en-GB"/>
    </w:rPr>
  </w:style>
  <w:style w:type="paragraph" w:styleId="CommentSubject">
    <w:name w:val="annotation subject"/>
    <w:basedOn w:val="CommentText"/>
    <w:next w:val="CommentText"/>
    <w:link w:val="CommentSubjectChar"/>
    <w:semiHidden/>
    <w:unhideWhenUsed/>
    <w:rsid w:val="00007BF1"/>
    <w:rPr>
      <w:b/>
      <w:bCs/>
    </w:rPr>
  </w:style>
  <w:style w:type="character" w:customStyle="1" w:styleId="CommentSubjectChar">
    <w:name w:val="Comment Subject Char"/>
    <w:basedOn w:val="CommentTextChar"/>
    <w:link w:val="CommentSubject"/>
    <w:semiHidden/>
    <w:rsid w:val="00007BF1"/>
    <w:rPr>
      <w:rFonts w:eastAsia="Times New Roman"/>
      <w:b/>
      <w:bCs/>
      <w:lang w:val="en-GB"/>
    </w:rPr>
  </w:style>
  <w:style w:type="paragraph" w:customStyle="1" w:styleId="B1">
    <w:name w:val="B1+"/>
    <w:basedOn w:val="B10"/>
    <w:link w:val="B1Car"/>
    <w:rsid w:val="00007BF1"/>
    <w:pPr>
      <w:numPr>
        <w:numId w:val="13"/>
      </w:numPr>
    </w:pPr>
  </w:style>
  <w:style w:type="character" w:customStyle="1" w:styleId="B1Car">
    <w:name w:val="B1+ Car"/>
    <w:link w:val="B1"/>
    <w:rsid w:val="00007BF1"/>
    <w:rPr>
      <w:rFonts w:eastAsia="Times New Roman"/>
      <w:lang w:val="en-GB"/>
    </w:rPr>
  </w:style>
  <w:style w:type="paragraph" w:styleId="Bibliography">
    <w:name w:val="Bibliography"/>
    <w:basedOn w:val="Normal"/>
    <w:next w:val="Normal"/>
    <w:uiPriority w:val="37"/>
    <w:semiHidden/>
    <w:unhideWhenUsed/>
    <w:rsid w:val="002753C0"/>
  </w:style>
  <w:style w:type="paragraph" w:styleId="BlockText">
    <w:name w:val="Block Text"/>
    <w:basedOn w:val="Normal"/>
    <w:rsid w:val="002753C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753C0"/>
    <w:pPr>
      <w:spacing w:after="120"/>
    </w:pPr>
  </w:style>
  <w:style w:type="character" w:customStyle="1" w:styleId="BodyTextChar">
    <w:name w:val="Body Text Char"/>
    <w:basedOn w:val="DefaultParagraphFont"/>
    <w:link w:val="BodyText"/>
    <w:rsid w:val="002753C0"/>
    <w:rPr>
      <w:rFonts w:eastAsia="Times New Roman"/>
      <w:lang w:val="en-GB"/>
    </w:rPr>
  </w:style>
  <w:style w:type="paragraph" w:styleId="BodyText2">
    <w:name w:val="Body Text 2"/>
    <w:basedOn w:val="Normal"/>
    <w:link w:val="BodyText2Char"/>
    <w:rsid w:val="002753C0"/>
    <w:pPr>
      <w:spacing w:after="120" w:line="480" w:lineRule="auto"/>
    </w:pPr>
  </w:style>
  <w:style w:type="character" w:customStyle="1" w:styleId="BodyText2Char">
    <w:name w:val="Body Text 2 Char"/>
    <w:basedOn w:val="DefaultParagraphFont"/>
    <w:link w:val="BodyText2"/>
    <w:rsid w:val="002753C0"/>
    <w:rPr>
      <w:rFonts w:eastAsia="Times New Roman"/>
      <w:lang w:val="en-GB"/>
    </w:rPr>
  </w:style>
  <w:style w:type="paragraph" w:styleId="BodyText3">
    <w:name w:val="Body Text 3"/>
    <w:basedOn w:val="Normal"/>
    <w:link w:val="BodyText3Char"/>
    <w:rsid w:val="002753C0"/>
    <w:pPr>
      <w:spacing w:after="120"/>
    </w:pPr>
    <w:rPr>
      <w:sz w:val="16"/>
      <w:szCs w:val="16"/>
    </w:rPr>
  </w:style>
  <w:style w:type="character" w:customStyle="1" w:styleId="BodyText3Char">
    <w:name w:val="Body Text 3 Char"/>
    <w:basedOn w:val="DefaultParagraphFont"/>
    <w:link w:val="BodyText3"/>
    <w:rsid w:val="002753C0"/>
    <w:rPr>
      <w:rFonts w:eastAsia="Times New Roman"/>
      <w:sz w:val="16"/>
      <w:szCs w:val="16"/>
      <w:lang w:val="en-GB"/>
    </w:rPr>
  </w:style>
  <w:style w:type="paragraph" w:styleId="BodyTextFirstIndent">
    <w:name w:val="Body Text First Indent"/>
    <w:basedOn w:val="BodyText"/>
    <w:link w:val="BodyTextFirstIndentChar"/>
    <w:rsid w:val="002753C0"/>
    <w:pPr>
      <w:spacing w:after="180"/>
      <w:ind w:firstLine="360"/>
    </w:pPr>
  </w:style>
  <w:style w:type="character" w:customStyle="1" w:styleId="BodyTextFirstIndentChar">
    <w:name w:val="Body Text First Indent Char"/>
    <w:basedOn w:val="BodyTextChar"/>
    <w:link w:val="BodyTextFirstIndent"/>
    <w:rsid w:val="002753C0"/>
    <w:rPr>
      <w:rFonts w:eastAsia="Times New Roman"/>
      <w:lang w:val="en-GB"/>
    </w:rPr>
  </w:style>
  <w:style w:type="paragraph" w:styleId="BodyTextIndent">
    <w:name w:val="Body Text Indent"/>
    <w:basedOn w:val="Normal"/>
    <w:link w:val="BodyTextIndentChar"/>
    <w:rsid w:val="002753C0"/>
    <w:pPr>
      <w:spacing w:after="120"/>
      <w:ind w:left="283"/>
    </w:pPr>
  </w:style>
  <w:style w:type="character" w:customStyle="1" w:styleId="BodyTextIndentChar">
    <w:name w:val="Body Text Indent Char"/>
    <w:basedOn w:val="DefaultParagraphFont"/>
    <w:link w:val="BodyTextIndent"/>
    <w:rsid w:val="002753C0"/>
    <w:rPr>
      <w:rFonts w:eastAsia="Times New Roman"/>
      <w:lang w:val="en-GB"/>
    </w:rPr>
  </w:style>
  <w:style w:type="paragraph" w:styleId="BodyTextFirstIndent2">
    <w:name w:val="Body Text First Indent 2"/>
    <w:basedOn w:val="BodyTextIndent"/>
    <w:link w:val="BodyTextFirstIndent2Char"/>
    <w:rsid w:val="002753C0"/>
    <w:pPr>
      <w:spacing w:after="180"/>
      <w:ind w:left="360" w:firstLine="360"/>
    </w:pPr>
  </w:style>
  <w:style w:type="character" w:customStyle="1" w:styleId="BodyTextFirstIndent2Char">
    <w:name w:val="Body Text First Indent 2 Char"/>
    <w:basedOn w:val="BodyTextIndentChar"/>
    <w:link w:val="BodyTextFirstIndent2"/>
    <w:rsid w:val="002753C0"/>
    <w:rPr>
      <w:rFonts w:eastAsia="Times New Roman"/>
      <w:lang w:val="en-GB"/>
    </w:rPr>
  </w:style>
  <w:style w:type="paragraph" w:styleId="BodyTextIndent2">
    <w:name w:val="Body Text Indent 2"/>
    <w:basedOn w:val="Normal"/>
    <w:link w:val="BodyTextIndent2Char"/>
    <w:rsid w:val="002753C0"/>
    <w:pPr>
      <w:spacing w:after="120" w:line="480" w:lineRule="auto"/>
      <w:ind w:left="283"/>
    </w:pPr>
  </w:style>
  <w:style w:type="character" w:customStyle="1" w:styleId="BodyTextIndent2Char">
    <w:name w:val="Body Text Indent 2 Char"/>
    <w:basedOn w:val="DefaultParagraphFont"/>
    <w:link w:val="BodyTextIndent2"/>
    <w:rsid w:val="002753C0"/>
    <w:rPr>
      <w:rFonts w:eastAsia="Times New Roman"/>
      <w:lang w:val="en-GB"/>
    </w:rPr>
  </w:style>
  <w:style w:type="paragraph" w:styleId="BodyTextIndent3">
    <w:name w:val="Body Text Indent 3"/>
    <w:basedOn w:val="Normal"/>
    <w:link w:val="BodyTextIndent3Char"/>
    <w:rsid w:val="002753C0"/>
    <w:pPr>
      <w:spacing w:after="120"/>
      <w:ind w:left="283"/>
    </w:pPr>
    <w:rPr>
      <w:sz w:val="16"/>
      <w:szCs w:val="16"/>
    </w:rPr>
  </w:style>
  <w:style w:type="character" w:customStyle="1" w:styleId="BodyTextIndent3Char">
    <w:name w:val="Body Text Indent 3 Char"/>
    <w:basedOn w:val="DefaultParagraphFont"/>
    <w:link w:val="BodyTextIndent3"/>
    <w:rsid w:val="002753C0"/>
    <w:rPr>
      <w:rFonts w:eastAsia="Times New Roman"/>
      <w:sz w:val="16"/>
      <w:szCs w:val="16"/>
      <w:lang w:val="en-GB"/>
    </w:rPr>
  </w:style>
  <w:style w:type="paragraph" w:styleId="Caption">
    <w:name w:val="caption"/>
    <w:basedOn w:val="Normal"/>
    <w:next w:val="Normal"/>
    <w:semiHidden/>
    <w:unhideWhenUsed/>
    <w:qFormat/>
    <w:rsid w:val="002753C0"/>
    <w:pPr>
      <w:spacing w:after="200"/>
    </w:pPr>
    <w:rPr>
      <w:i/>
      <w:iCs/>
      <w:color w:val="44546A" w:themeColor="text2"/>
      <w:sz w:val="18"/>
      <w:szCs w:val="18"/>
    </w:rPr>
  </w:style>
  <w:style w:type="paragraph" w:styleId="Closing">
    <w:name w:val="Closing"/>
    <w:basedOn w:val="Normal"/>
    <w:link w:val="ClosingChar"/>
    <w:rsid w:val="002753C0"/>
    <w:pPr>
      <w:spacing w:after="0"/>
      <w:ind w:left="4252"/>
    </w:pPr>
  </w:style>
  <w:style w:type="character" w:customStyle="1" w:styleId="ClosingChar">
    <w:name w:val="Closing Char"/>
    <w:basedOn w:val="DefaultParagraphFont"/>
    <w:link w:val="Closing"/>
    <w:rsid w:val="002753C0"/>
    <w:rPr>
      <w:rFonts w:eastAsia="Times New Roman"/>
      <w:lang w:val="en-GB"/>
    </w:rPr>
  </w:style>
  <w:style w:type="paragraph" w:styleId="Date">
    <w:name w:val="Date"/>
    <w:basedOn w:val="Normal"/>
    <w:next w:val="Normal"/>
    <w:link w:val="DateChar"/>
    <w:rsid w:val="002753C0"/>
  </w:style>
  <w:style w:type="character" w:customStyle="1" w:styleId="DateChar">
    <w:name w:val="Date Char"/>
    <w:basedOn w:val="DefaultParagraphFont"/>
    <w:link w:val="Date"/>
    <w:rsid w:val="002753C0"/>
    <w:rPr>
      <w:rFonts w:eastAsia="Times New Roman"/>
      <w:lang w:val="en-GB"/>
    </w:rPr>
  </w:style>
  <w:style w:type="paragraph" w:styleId="DocumentMap">
    <w:name w:val="Document Map"/>
    <w:basedOn w:val="Normal"/>
    <w:link w:val="DocumentMapChar"/>
    <w:rsid w:val="002753C0"/>
    <w:pPr>
      <w:spacing w:after="0"/>
    </w:pPr>
    <w:rPr>
      <w:rFonts w:ascii="Segoe UI" w:hAnsi="Segoe UI" w:cs="Segoe UI"/>
      <w:sz w:val="16"/>
      <w:szCs w:val="16"/>
    </w:rPr>
  </w:style>
  <w:style w:type="character" w:customStyle="1" w:styleId="DocumentMapChar">
    <w:name w:val="Document Map Char"/>
    <w:basedOn w:val="DefaultParagraphFont"/>
    <w:link w:val="DocumentMap"/>
    <w:rsid w:val="002753C0"/>
    <w:rPr>
      <w:rFonts w:ascii="Segoe UI" w:eastAsia="Times New Roman" w:hAnsi="Segoe UI" w:cs="Segoe UI"/>
      <w:sz w:val="16"/>
      <w:szCs w:val="16"/>
      <w:lang w:val="en-GB"/>
    </w:rPr>
  </w:style>
  <w:style w:type="paragraph" w:styleId="E-mailSignature">
    <w:name w:val="E-mail Signature"/>
    <w:basedOn w:val="Normal"/>
    <w:link w:val="E-mailSignatureChar"/>
    <w:rsid w:val="002753C0"/>
    <w:pPr>
      <w:spacing w:after="0"/>
    </w:pPr>
  </w:style>
  <w:style w:type="character" w:customStyle="1" w:styleId="E-mailSignatureChar">
    <w:name w:val="E-mail Signature Char"/>
    <w:basedOn w:val="DefaultParagraphFont"/>
    <w:link w:val="E-mailSignature"/>
    <w:rsid w:val="002753C0"/>
    <w:rPr>
      <w:rFonts w:eastAsia="Times New Roman"/>
      <w:lang w:val="en-GB"/>
    </w:rPr>
  </w:style>
  <w:style w:type="paragraph" w:styleId="EndnoteText">
    <w:name w:val="endnote text"/>
    <w:basedOn w:val="Normal"/>
    <w:link w:val="EndnoteTextChar"/>
    <w:rsid w:val="002753C0"/>
    <w:pPr>
      <w:spacing w:after="0"/>
    </w:pPr>
  </w:style>
  <w:style w:type="character" w:customStyle="1" w:styleId="EndnoteTextChar">
    <w:name w:val="Endnote Text Char"/>
    <w:basedOn w:val="DefaultParagraphFont"/>
    <w:link w:val="EndnoteText"/>
    <w:rsid w:val="002753C0"/>
    <w:rPr>
      <w:rFonts w:eastAsia="Times New Roman"/>
      <w:lang w:val="en-GB"/>
    </w:rPr>
  </w:style>
  <w:style w:type="paragraph" w:styleId="EnvelopeAddress">
    <w:name w:val="envelope address"/>
    <w:basedOn w:val="Normal"/>
    <w:rsid w:val="002753C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753C0"/>
    <w:pPr>
      <w:spacing w:after="0"/>
    </w:pPr>
    <w:rPr>
      <w:rFonts w:asciiTheme="majorHAnsi" w:eastAsiaTheme="majorEastAsia" w:hAnsiTheme="majorHAnsi" w:cstheme="majorBidi"/>
    </w:rPr>
  </w:style>
  <w:style w:type="paragraph" w:styleId="HTMLAddress">
    <w:name w:val="HTML Address"/>
    <w:basedOn w:val="Normal"/>
    <w:link w:val="HTMLAddressChar"/>
    <w:rsid w:val="002753C0"/>
    <w:pPr>
      <w:spacing w:after="0"/>
    </w:pPr>
    <w:rPr>
      <w:i/>
      <w:iCs/>
    </w:rPr>
  </w:style>
  <w:style w:type="character" w:customStyle="1" w:styleId="HTMLAddressChar">
    <w:name w:val="HTML Address Char"/>
    <w:basedOn w:val="DefaultParagraphFont"/>
    <w:link w:val="HTMLAddress"/>
    <w:rsid w:val="002753C0"/>
    <w:rPr>
      <w:rFonts w:eastAsia="Times New Roman"/>
      <w:i/>
      <w:iCs/>
      <w:lang w:val="en-GB"/>
    </w:rPr>
  </w:style>
  <w:style w:type="paragraph" w:styleId="HTMLPreformatted">
    <w:name w:val="HTML Preformatted"/>
    <w:basedOn w:val="Normal"/>
    <w:link w:val="HTMLPreformattedChar"/>
    <w:rsid w:val="002753C0"/>
    <w:pPr>
      <w:spacing w:after="0"/>
    </w:pPr>
    <w:rPr>
      <w:rFonts w:ascii="Consolas" w:hAnsi="Consolas"/>
    </w:rPr>
  </w:style>
  <w:style w:type="character" w:customStyle="1" w:styleId="HTMLPreformattedChar">
    <w:name w:val="HTML Preformatted Char"/>
    <w:basedOn w:val="DefaultParagraphFont"/>
    <w:link w:val="HTMLPreformatted"/>
    <w:rsid w:val="002753C0"/>
    <w:rPr>
      <w:rFonts w:ascii="Consolas" w:eastAsia="Times New Roman" w:hAnsi="Consolas"/>
      <w:lang w:val="en-GB"/>
    </w:rPr>
  </w:style>
  <w:style w:type="paragraph" w:styleId="Index3">
    <w:name w:val="index 3"/>
    <w:basedOn w:val="Normal"/>
    <w:next w:val="Normal"/>
    <w:rsid w:val="002753C0"/>
    <w:pPr>
      <w:spacing w:after="0"/>
      <w:ind w:left="600" w:hanging="200"/>
    </w:pPr>
  </w:style>
  <w:style w:type="paragraph" w:styleId="Index4">
    <w:name w:val="index 4"/>
    <w:basedOn w:val="Normal"/>
    <w:next w:val="Normal"/>
    <w:rsid w:val="002753C0"/>
    <w:pPr>
      <w:spacing w:after="0"/>
      <w:ind w:left="800" w:hanging="200"/>
    </w:pPr>
  </w:style>
  <w:style w:type="paragraph" w:styleId="Index5">
    <w:name w:val="index 5"/>
    <w:basedOn w:val="Normal"/>
    <w:next w:val="Normal"/>
    <w:rsid w:val="002753C0"/>
    <w:pPr>
      <w:spacing w:after="0"/>
      <w:ind w:left="1000" w:hanging="200"/>
    </w:pPr>
  </w:style>
  <w:style w:type="paragraph" w:styleId="Index6">
    <w:name w:val="index 6"/>
    <w:basedOn w:val="Normal"/>
    <w:next w:val="Normal"/>
    <w:rsid w:val="002753C0"/>
    <w:pPr>
      <w:spacing w:after="0"/>
      <w:ind w:left="1200" w:hanging="200"/>
    </w:pPr>
  </w:style>
  <w:style w:type="paragraph" w:styleId="Index7">
    <w:name w:val="index 7"/>
    <w:basedOn w:val="Normal"/>
    <w:next w:val="Normal"/>
    <w:rsid w:val="002753C0"/>
    <w:pPr>
      <w:spacing w:after="0"/>
      <w:ind w:left="1400" w:hanging="200"/>
    </w:pPr>
  </w:style>
  <w:style w:type="paragraph" w:styleId="Index8">
    <w:name w:val="index 8"/>
    <w:basedOn w:val="Normal"/>
    <w:next w:val="Normal"/>
    <w:rsid w:val="002753C0"/>
    <w:pPr>
      <w:spacing w:after="0"/>
      <w:ind w:left="1600" w:hanging="200"/>
    </w:pPr>
  </w:style>
  <w:style w:type="paragraph" w:styleId="Index9">
    <w:name w:val="index 9"/>
    <w:basedOn w:val="Normal"/>
    <w:next w:val="Normal"/>
    <w:rsid w:val="002753C0"/>
    <w:pPr>
      <w:spacing w:after="0"/>
      <w:ind w:left="1800" w:hanging="200"/>
    </w:pPr>
  </w:style>
  <w:style w:type="paragraph" w:styleId="IndexHeading">
    <w:name w:val="index heading"/>
    <w:basedOn w:val="Normal"/>
    <w:next w:val="Index1"/>
    <w:rsid w:val="002753C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753C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753C0"/>
    <w:rPr>
      <w:rFonts w:eastAsia="Times New Roman"/>
      <w:i/>
      <w:iCs/>
      <w:color w:val="4472C4" w:themeColor="accent1"/>
      <w:lang w:val="en-GB"/>
    </w:rPr>
  </w:style>
  <w:style w:type="paragraph" w:styleId="ListContinue">
    <w:name w:val="List Continue"/>
    <w:basedOn w:val="Normal"/>
    <w:rsid w:val="002753C0"/>
    <w:pPr>
      <w:spacing w:after="120"/>
      <w:ind w:left="283"/>
      <w:contextualSpacing/>
    </w:pPr>
  </w:style>
  <w:style w:type="paragraph" w:styleId="ListContinue2">
    <w:name w:val="List Continue 2"/>
    <w:basedOn w:val="Normal"/>
    <w:rsid w:val="002753C0"/>
    <w:pPr>
      <w:spacing w:after="120"/>
      <w:ind w:left="566"/>
      <w:contextualSpacing/>
    </w:pPr>
  </w:style>
  <w:style w:type="paragraph" w:styleId="ListContinue3">
    <w:name w:val="List Continue 3"/>
    <w:basedOn w:val="Normal"/>
    <w:rsid w:val="002753C0"/>
    <w:pPr>
      <w:spacing w:after="120"/>
      <w:ind w:left="849"/>
      <w:contextualSpacing/>
    </w:pPr>
  </w:style>
  <w:style w:type="paragraph" w:styleId="ListContinue4">
    <w:name w:val="List Continue 4"/>
    <w:basedOn w:val="Normal"/>
    <w:rsid w:val="002753C0"/>
    <w:pPr>
      <w:spacing w:after="120"/>
      <w:ind w:left="1132"/>
      <w:contextualSpacing/>
    </w:pPr>
  </w:style>
  <w:style w:type="paragraph" w:styleId="ListContinue5">
    <w:name w:val="List Continue 5"/>
    <w:basedOn w:val="Normal"/>
    <w:rsid w:val="002753C0"/>
    <w:pPr>
      <w:spacing w:after="120"/>
      <w:ind w:left="1415"/>
      <w:contextualSpacing/>
    </w:pPr>
  </w:style>
  <w:style w:type="paragraph" w:styleId="ListNumber3">
    <w:name w:val="List Number 3"/>
    <w:basedOn w:val="Normal"/>
    <w:rsid w:val="002753C0"/>
    <w:pPr>
      <w:numPr>
        <w:numId w:val="15"/>
      </w:numPr>
      <w:contextualSpacing/>
    </w:pPr>
  </w:style>
  <w:style w:type="paragraph" w:styleId="ListNumber4">
    <w:name w:val="List Number 4"/>
    <w:basedOn w:val="Normal"/>
    <w:rsid w:val="002753C0"/>
    <w:pPr>
      <w:numPr>
        <w:numId w:val="16"/>
      </w:numPr>
      <w:contextualSpacing/>
    </w:pPr>
  </w:style>
  <w:style w:type="paragraph" w:styleId="ListNumber5">
    <w:name w:val="List Number 5"/>
    <w:basedOn w:val="Normal"/>
    <w:rsid w:val="002753C0"/>
    <w:pPr>
      <w:numPr>
        <w:numId w:val="17"/>
      </w:numPr>
      <w:contextualSpacing/>
    </w:pPr>
  </w:style>
  <w:style w:type="paragraph" w:styleId="ListParagraph">
    <w:name w:val="List Paragraph"/>
    <w:basedOn w:val="Normal"/>
    <w:uiPriority w:val="34"/>
    <w:qFormat/>
    <w:rsid w:val="002753C0"/>
    <w:pPr>
      <w:ind w:left="720"/>
      <w:contextualSpacing/>
    </w:pPr>
  </w:style>
  <w:style w:type="paragraph" w:styleId="MacroText">
    <w:name w:val="macro"/>
    <w:link w:val="MacroTextChar"/>
    <w:rsid w:val="002753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MacroTextChar">
    <w:name w:val="Macro Text Char"/>
    <w:basedOn w:val="DefaultParagraphFont"/>
    <w:link w:val="MacroText"/>
    <w:rsid w:val="002753C0"/>
    <w:rPr>
      <w:rFonts w:ascii="Consolas" w:eastAsia="Times New Roman" w:hAnsi="Consolas"/>
      <w:lang w:val="en-GB"/>
    </w:rPr>
  </w:style>
  <w:style w:type="paragraph" w:styleId="MessageHeader">
    <w:name w:val="Message Header"/>
    <w:basedOn w:val="Normal"/>
    <w:link w:val="MessageHeaderChar"/>
    <w:rsid w:val="002753C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753C0"/>
    <w:rPr>
      <w:rFonts w:asciiTheme="majorHAnsi" w:eastAsiaTheme="majorEastAsia" w:hAnsiTheme="majorHAnsi" w:cstheme="majorBidi"/>
      <w:sz w:val="24"/>
      <w:szCs w:val="24"/>
      <w:shd w:val="pct20" w:color="auto" w:fill="auto"/>
      <w:lang w:val="en-GB"/>
    </w:rPr>
  </w:style>
  <w:style w:type="paragraph" w:styleId="NormalWeb">
    <w:name w:val="Normal (Web)"/>
    <w:basedOn w:val="Normal"/>
    <w:rsid w:val="002753C0"/>
    <w:rPr>
      <w:sz w:val="24"/>
      <w:szCs w:val="24"/>
    </w:rPr>
  </w:style>
  <w:style w:type="paragraph" w:styleId="NormalIndent">
    <w:name w:val="Normal Indent"/>
    <w:basedOn w:val="Normal"/>
    <w:rsid w:val="002753C0"/>
    <w:pPr>
      <w:ind w:left="720"/>
    </w:pPr>
  </w:style>
  <w:style w:type="paragraph" w:styleId="NoteHeading">
    <w:name w:val="Note Heading"/>
    <w:basedOn w:val="Normal"/>
    <w:next w:val="Normal"/>
    <w:link w:val="NoteHeadingChar"/>
    <w:rsid w:val="002753C0"/>
    <w:pPr>
      <w:spacing w:after="0"/>
    </w:pPr>
  </w:style>
  <w:style w:type="character" w:customStyle="1" w:styleId="NoteHeadingChar">
    <w:name w:val="Note Heading Char"/>
    <w:basedOn w:val="DefaultParagraphFont"/>
    <w:link w:val="NoteHeading"/>
    <w:rsid w:val="002753C0"/>
    <w:rPr>
      <w:rFonts w:eastAsia="Times New Roman"/>
      <w:lang w:val="en-GB"/>
    </w:rPr>
  </w:style>
  <w:style w:type="paragraph" w:styleId="PlainText">
    <w:name w:val="Plain Text"/>
    <w:basedOn w:val="Normal"/>
    <w:link w:val="PlainTextChar"/>
    <w:rsid w:val="002753C0"/>
    <w:pPr>
      <w:spacing w:after="0"/>
    </w:pPr>
    <w:rPr>
      <w:rFonts w:ascii="Consolas" w:hAnsi="Consolas"/>
      <w:sz w:val="21"/>
      <w:szCs w:val="21"/>
    </w:rPr>
  </w:style>
  <w:style w:type="character" w:customStyle="1" w:styleId="PlainTextChar">
    <w:name w:val="Plain Text Char"/>
    <w:basedOn w:val="DefaultParagraphFont"/>
    <w:link w:val="PlainText"/>
    <w:rsid w:val="002753C0"/>
    <w:rPr>
      <w:rFonts w:ascii="Consolas" w:eastAsia="Times New Roman" w:hAnsi="Consolas"/>
      <w:sz w:val="21"/>
      <w:szCs w:val="21"/>
      <w:lang w:val="en-GB"/>
    </w:rPr>
  </w:style>
  <w:style w:type="paragraph" w:styleId="Quote">
    <w:name w:val="Quote"/>
    <w:basedOn w:val="Normal"/>
    <w:next w:val="Normal"/>
    <w:link w:val="QuoteChar"/>
    <w:uiPriority w:val="29"/>
    <w:qFormat/>
    <w:rsid w:val="002753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753C0"/>
    <w:rPr>
      <w:rFonts w:eastAsia="Times New Roman"/>
      <w:i/>
      <w:iCs/>
      <w:color w:val="404040" w:themeColor="text1" w:themeTint="BF"/>
      <w:lang w:val="en-GB"/>
    </w:rPr>
  </w:style>
  <w:style w:type="paragraph" w:styleId="Salutation">
    <w:name w:val="Salutation"/>
    <w:basedOn w:val="Normal"/>
    <w:next w:val="Normal"/>
    <w:link w:val="SalutationChar"/>
    <w:rsid w:val="002753C0"/>
  </w:style>
  <w:style w:type="character" w:customStyle="1" w:styleId="SalutationChar">
    <w:name w:val="Salutation Char"/>
    <w:basedOn w:val="DefaultParagraphFont"/>
    <w:link w:val="Salutation"/>
    <w:rsid w:val="002753C0"/>
    <w:rPr>
      <w:rFonts w:eastAsia="Times New Roman"/>
      <w:lang w:val="en-GB"/>
    </w:rPr>
  </w:style>
  <w:style w:type="paragraph" w:styleId="Signature">
    <w:name w:val="Signature"/>
    <w:basedOn w:val="Normal"/>
    <w:link w:val="SignatureChar"/>
    <w:rsid w:val="002753C0"/>
    <w:pPr>
      <w:spacing w:after="0"/>
      <w:ind w:left="4252"/>
    </w:pPr>
  </w:style>
  <w:style w:type="character" w:customStyle="1" w:styleId="SignatureChar">
    <w:name w:val="Signature Char"/>
    <w:basedOn w:val="DefaultParagraphFont"/>
    <w:link w:val="Signature"/>
    <w:rsid w:val="002753C0"/>
    <w:rPr>
      <w:rFonts w:eastAsia="Times New Roman"/>
      <w:lang w:val="en-GB"/>
    </w:rPr>
  </w:style>
  <w:style w:type="paragraph" w:styleId="Subtitle">
    <w:name w:val="Subtitle"/>
    <w:basedOn w:val="Normal"/>
    <w:next w:val="Normal"/>
    <w:link w:val="SubtitleChar"/>
    <w:qFormat/>
    <w:rsid w:val="002753C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753C0"/>
    <w:rPr>
      <w:rFonts w:asciiTheme="minorHAnsi"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2753C0"/>
    <w:pPr>
      <w:spacing w:after="0"/>
      <w:ind w:left="200" w:hanging="200"/>
    </w:pPr>
  </w:style>
  <w:style w:type="paragraph" w:styleId="TableofFigures">
    <w:name w:val="table of figures"/>
    <w:basedOn w:val="Normal"/>
    <w:next w:val="Normal"/>
    <w:rsid w:val="002753C0"/>
    <w:pPr>
      <w:spacing w:after="0"/>
    </w:pPr>
  </w:style>
  <w:style w:type="paragraph" w:styleId="Title">
    <w:name w:val="Title"/>
    <w:basedOn w:val="Normal"/>
    <w:next w:val="Normal"/>
    <w:link w:val="TitleChar"/>
    <w:qFormat/>
    <w:rsid w:val="002753C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753C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2753C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753C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NChar">
    <w:name w:val="TAN Char"/>
    <w:link w:val="TAN"/>
    <w:rsid w:val="00C9660A"/>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25060">
      <w:bodyDiv w:val="1"/>
      <w:marLeft w:val="0"/>
      <w:marRight w:val="0"/>
      <w:marTop w:val="0"/>
      <w:marBottom w:val="0"/>
      <w:divBdr>
        <w:top w:val="none" w:sz="0" w:space="0" w:color="auto"/>
        <w:left w:val="none" w:sz="0" w:space="0" w:color="auto"/>
        <w:bottom w:val="none" w:sz="0" w:space="0" w:color="auto"/>
        <w:right w:val="none" w:sz="0" w:space="0" w:color="auto"/>
      </w:divBdr>
    </w:div>
    <w:div w:id="496581792">
      <w:bodyDiv w:val="1"/>
      <w:marLeft w:val="0"/>
      <w:marRight w:val="0"/>
      <w:marTop w:val="0"/>
      <w:marBottom w:val="0"/>
      <w:divBdr>
        <w:top w:val="none" w:sz="0" w:space="0" w:color="auto"/>
        <w:left w:val="none" w:sz="0" w:space="0" w:color="auto"/>
        <w:bottom w:val="none" w:sz="0" w:space="0" w:color="auto"/>
        <w:right w:val="none" w:sz="0" w:space="0" w:color="auto"/>
      </w:divBdr>
    </w:div>
    <w:div w:id="533737474">
      <w:bodyDiv w:val="1"/>
      <w:marLeft w:val="0"/>
      <w:marRight w:val="0"/>
      <w:marTop w:val="0"/>
      <w:marBottom w:val="0"/>
      <w:divBdr>
        <w:top w:val="none" w:sz="0" w:space="0" w:color="auto"/>
        <w:left w:val="none" w:sz="0" w:space="0" w:color="auto"/>
        <w:bottom w:val="none" w:sz="0" w:space="0" w:color="auto"/>
        <w:right w:val="none" w:sz="0" w:space="0" w:color="auto"/>
      </w:divBdr>
    </w:div>
    <w:div w:id="819927769">
      <w:bodyDiv w:val="1"/>
      <w:marLeft w:val="0"/>
      <w:marRight w:val="0"/>
      <w:marTop w:val="0"/>
      <w:marBottom w:val="0"/>
      <w:divBdr>
        <w:top w:val="none" w:sz="0" w:space="0" w:color="auto"/>
        <w:left w:val="none" w:sz="0" w:space="0" w:color="auto"/>
        <w:bottom w:val="none" w:sz="0" w:space="0" w:color="auto"/>
        <w:right w:val="none" w:sz="0" w:space="0" w:color="auto"/>
      </w:divBdr>
    </w:div>
    <w:div w:id="1037924734">
      <w:bodyDiv w:val="1"/>
      <w:marLeft w:val="0"/>
      <w:marRight w:val="0"/>
      <w:marTop w:val="0"/>
      <w:marBottom w:val="0"/>
      <w:divBdr>
        <w:top w:val="none" w:sz="0" w:space="0" w:color="auto"/>
        <w:left w:val="none" w:sz="0" w:space="0" w:color="auto"/>
        <w:bottom w:val="none" w:sz="0" w:space="0" w:color="auto"/>
        <w:right w:val="none" w:sz="0" w:space="0" w:color="auto"/>
      </w:divBdr>
    </w:div>
    <w:div w:id="1054086813">
      <w:bodyDiv w:val="1"/>
      <w:marLeft w:val="0"/>
      <w:marRight w:val="0"/>
      <w:marTop w:val="0"/>
      <w:marBottom w:val="0"/>
      <w:divBdr>
        <w:top w:val="none" w:sz="0" w:space="0" w:color="auto"/>
        <w:left w:val="none" w:sz="0" w:space="0" w:color="auto"/>
        <w:bottom w:val="none" w:sz="0" w:space="0" w:color="auto"/>
        <w:right w:val="none" w:sz="0" w:space="0" w:color="auto"/>
      </w:divBdr>
    </w:div>
    <w:div w:id="1191382598">
      <w:bodyDiv w:val="1"/>
      <w:marLeft w:val="0"/>
      <w:marRight w:val="0"/>
      <w:marTop w:val="0"/>
      <w:marBottom w:val="0"/>
      <w:divBdr>
        <w:top w:val="none" w:sz="0" w:space="0" w:color="auto"/>
        <w:left w:val="none" w:sz="0" w:space="0" w:color="auto"/>
        <w:bottom w:val="none" w:sz="0" w:space="0" w:color="auto"/>
        <w:right w:val="none" w:sz="0" w:space="0" w:color="auto"/>
      </w:divBdr>
    </w:div>
    <w:div w:id="1570379632">
      <w:bodyDiv w:val="1"/>
      <w:marLeft w:val="0"/>
      <w:marRight w:val="0"/>
      <w:marTop w:val="0"/>
      <w:marBottom w:val="0"/>
      <w:divBdr>
        <w:top w:val="none" w:sz="0" w:space="0" w:color="auto"/>
        <w:left w:val="none" w:sz="0" w:space="0" w:color="auto"/>
        <w:bottom w:val="none" w:sz="0" w:space="0" w:color="auto"/>
        <w:right w:val="none" w:sz="0" w:space="0" w:color="auto"/>
      </w:divBdr>
    </w:div>
    <w:div w:id="1855024743">
      <w:bodyDiv w:val="1"/>
      <w:marLeft w:val="0"/>
      <w:marRight w:val="0"/>
      <w:marTop w:val="0"/>
      <w:marBottom w:val="0"/>
      <w:divBdr>
        <w:top w:val="none" w:sz="0" w:space="0" w:color="auto"/>
        <w:left w:val="none" w:sz="0" w:space="0" w:color="auto"/>
        <w:bottom w:val="none" w:sz="0" w:space="0" w:color="auto"/>
        <w:right w:val="none" w:sz="0" w:space="0" w:color="auto"/>
      </w:divBdr>
    </w:div>
    <w:div w:id="1862621260">
      <w:bodyDiv w:val="1"/>
      <w:marLeft w:val="0"/>
      <w:marRight w:val="0"/>
      <w:marTop w:val="0"/>
      <w:marBottom w:val="0"/>
      <w:divBdr>
        <w:top w:val="none" w:sz="0" w:space="0" w:color="auto"/>
        <w:left w:val="none" w:sz="0" w:space="0" w:color="auto"/>
        <w:bottom w:val="none" w:sz="0" w:space="0" w:color="auto"/>
        <w:right w:val="none" w:sz="0" w:space="0" w:color="auto"/>
      </w:divBdr>
    </w:div>
    <w:div w:id="212048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Word_97_-_2003_Document.doc"/><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oleObject" Target="embeddings/Microsoft_Visio_2003-2010_Drawing1.vsd"/><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1F60E-6DE0-461C-A1CF-B7C7BA9A9D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A2F842-07D9-4F32-A54D-D12F2D9782E6}">
  <ds:schemaRefs>
    <ds:schemaRef ds:uri="http://schemas.openxmlformats.org/officeDocument/2006/bibliography"/>
  </ds:schemaRefs>
</ds:datastoreItem>
</file>

<file path=customXml/itemProps3.xml><?xml version="1.0" encoding="utf-8"?>
<ds:datastoreItem xmlns:ds="http://schemas.openxmlformats.org/officeDocument/2006/customXml" ds:itemID="{197468DD-0A71-4128-B3B3-BDA0D01D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E1DE4F-2BAA-4909-A188-624D2199A9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23</Pages>
  <Words>6250</Words>
  <Characters>35627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41794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28.201</dc:title>
  <dc:subject>Charging management; Network slice performance and analytics charging in the 5G System (5GS); Stage 2 (Release 18)</dc:subject>
  <dc:creator>MCC Support</dc:creator>
  <cp:keywords/>
  <dc:description/>
  <cp:lastModifiedBy>r2</cp:lastModifiedBy>
  <cp:revision>20</cp:revision>
  <cp:lastPrinted>2019-02-25T14:05:00Z</cp:lastPrinted>
  <dcterms:created xsi:type="dcterms:W3CDTF">2024-07-12T09:24:00Z</dcterms:created>
  <dcterms:modified xsi:type="dcterms:W3CDTF">2025-07-03T14:39:00Z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(3)iTov4OdLQDRabp0lvRhQ1qMoKINxu8rOJUSGLjjRigF1vydKe5JMwkd2punFrCZqTDyN3W4S
9dws9PENB3WPhwEcLJJEt/dRk6M/iXd508pXLlCHd+KoMgGysvbm45r6V0UgBpB3KFpsgk8G
hzDFPQ8/QNzETEDWuS02/ltg5tE+pYZzWhQ7UCZDGFGQJiZeeKSjqSxgqJHLaVLh9JaP/iCN
SQzn07LRO/LjYoBxbc</vt:lpwstr>
  </property>
  <property fmtid="{D5CDD505-2E9C-101B-9397-08002B2CF9AE}" pid="3" name="_2015_ms_pID_7253431">
    <vt:lpwstr>6iWXscESDd0imYbmtkGBJj9M08SY4K99QKpM2SjjntGjWR872pnAxY
FzPvMKqdLm3OFnXiizDx5xa32lE6SE+8ERv8pYlTodbnNnJPnt9VbI3L+UDndZP1jeBLpZqT
2nyrJtJi+xFOCjb/lfy5ZycAxqV8UvElHT4t1Pb8PKEl6S0eUL71T0y2tXVg5e2uWWDQhWxl
b6Rz+fSoMPsmqP5jLFQNYLqvwvE6R/4P7+O5</vt:lpwstr>
  </property>
  <property fmtid="{D5CDD505-2E9C-101B-9397-08002B2CF9AE}" pid="4" name="_2015_ms_pID_7253432">
    <vt:lpwstr>IA==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1583482096</vt:lpwstr>
  </property>
  <property fmtid="{D5CDD505-2E9C-101B-9397-08002B2CF9AE}" pid="9" name="ContentTypeId">
    <vt:lpwstr>0x01010010F128E7C3E10A448BF9746936F3CA33</vt:lpwstr>
  </property>
</Properties>
</file>