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27B8" w14:paraId="6420D5CF" w14:textId="77777777" w:rsidTr="005E4BB2">
        <w:tc>
          <w:tcPr>
            <w:tcW w:w="10423" w:type="dxa"/>
            <w:gridSpan w:val="2"/>
            <w:shd w:val="clear" w:color="auto" w:fill="auto"/>
          </w:tcPr>
          <w:p w14:paraId="3FDEDF14" w14:textId="51E0491E" w:rsidR="004F0988" w:rsidRPr="008227B8" w:rsidRDefault="004F0988" w:rsidP="00133525">
            <w:pPr>
              <w:pStyle w:val="ZA"/>
              <w:framePr w:w="0" w:hRule="auto" w:wrap="auto" w:vAnchor="margin" w:hAnchor="text" w:yAlign="inline"/>
              <w:rPr>
                <w:noProof w:val="0"/>
              </w:rPr>
            </w:pPr>
            <w:bookmarkStart w:id="0" w:name="page1"/>
            <w:r w:rsidRPr="008227B8">
              <w:rPr>
                <w:noProof w:val="0"/>
                <w:sz w:val="64"/>
              </w:rPr>
              <w:t xml:space="preserve">3GPP </w:t>
            </w:r>
            <w:bookmarkStart w:id="1" w:name="specType1"/>
            <w:r w:rsidRPr="008227B8">
              <w:rPr>
                <w:noProof w:val="0"/>
                <w:sz w:val="64"/>
              </w:rPr>
              <w:t>TS</w:t>
            </w:r>
            <w:bookmarkEnd w:id="1"/>
            <w:r w:rsidRPr="008227B8">
              <w:rPr>
                <w:noProof w:val="0"/>
                <w:sz w:val="64"/>
              </w:rPr>
              <w:t xml:space="preserve"> </w:t>
            </w:r>
            <w:bookmarkStart w:id="2" w:name="specNumber"/>
            <w:r w:rsidR="00631C8C" w:rsidRPr="008227B8">
              <w:rPr>
                <w:noProof w:val="0"/>
                <w:sz w:val="64"/>
              </w:rPr>
              <w:t>28</w:t>
            </w:r>
            <w:r w:rsidRPr="008227B8">
              <w:rPr>
                <w:noProof w:val="0"/>
                <w:sz w:val="64"/>
              </w:rPr>
              <w:t>.</w:t>
            </w:r>
            <w:bookmarkEnd w:id="2"/>
            <w:r w:rsidR="00631C8C" w:rsidRPr="008227B8">
              <w:rPr>
                <w:noProof w:val="0"/>
                <w:sz w:val="64"/>
              </w:rPr>
              <w:t>111</w:t>
            </w:r>
            <w:r w:rsidRPr="008227B8">
              <w:rPr>
                <w:noProof w:val="0"/>
                <w:sz w:val="64"/>
              </w:rPr>
              <w:t xml:space="preserve"> </w:t>
            </w:r>
            <w:r w:rsidR="00724218">
              <w:rPr>
                <w:noProof w:val="0"/>
              </w:rPr>
              <w:t>18</w:t>
            </w:r>
            <w:r w:rsidR="001D4C5C">
              <w:rPr>
                <w:noProof w:val="0"/>
              </w:rPr>
              <w:t>.</w:t>
            </w:r>
            <w:del w:id="3" w:author="MCC" w:date="2025-07-03T12:42:00Z">
              <w:r w:rsidR="000D07BF" w:rsidDel="00626FE2">
                <w:rPr>
                  <w:noProof w:val="0"/>
                </w:rPr>
                <w:delText>4</w:delText>
              </w:r>
            </w:del>
            <w:ins w:id="4" w:author="MCC" w:date="2025-07-03T12:42:00Z">
              <w:r w:rsidR="00626FE2">
                <w:rPr>
                  <w:rFonts w:hint="eastAsia"/>
                  <w:noProof w:val="0"/>
                  <w:lang w:eastAsia="zh-CN"/>
                </w:rPr>
                <w:t>5</w:t>
              </w:r>
            </w:ins>
            <w:r w:rsidR="00631C8C" w:rsidRPr="008227B8">
              <w:rPr>
                <w:noProof w:val="0"/>
              </w:rPr>
              <w:t>.0</w:t>
            </w:r>
            <w:r w:rsidRPr="008227B8">
              <w:rPr>
                <w:noProof w:val="0"/>
              </w:rPr>
              <w:t xml:space="preserve"> </w:t>
            </w:r>
            <w:r w:rsidRPr="008227B8">
              <w:rPr>
                <w:noProof w:val="0"/>
                <w:sz w:val="32"/>
              </w:rPr>
              <w:t>(</w:t>
            </w:r>
            <w:bookmarkStart w:id="5" w:name="issueDate"/>
            <w:r w:rsidR="000D07BF" w:rsidRPr="008227B8">
              <w:rPr>
                <w:noProof w:val="0"/>
                <w:sz w:val="32"/>
                <w:shd w:val="clear" w:color="auto" w:fill="FFFFFF" w:themeFill="background1"/>
              </w:rPr>
              <w:t>202</w:t>
            </w:r>
            <w:r w:rsidR="000D07BF">
              <w:rPr>
                <w:noProof w:val="0"/>
                <w:sz w:val="32"/>
                <w:shd w:val="clear" w:color="auto" w:fill="FFFFFF" w:themeFill="background1"/>
              </w:rPr>
              <w:t>5</w:t>
            </w:r>
            <w:r w:rsidR="00631C8C" w:rsidRPr="008227B8">
              <w:rPr>
                <w:noProof w:val="0"/>
                <w:sz w:val="32"/>
                <w:shd w:val="clear" w:color="auto" w:fill="FFFFFF" w:themeFill="background1"/>
              </w:rPr>
              <w:t>-</w:t>
            </w:r>
            <w:bookmarkEnd w:id="5"/>
            <w:del w:id="6" w:author="MCC" w:date="2025-07-03T12:42:00Z">
              <w:r w:rsidR="000D07BF" w:rsidDel="00626FE2">
                <w:rPr>
                  <w:noProof w:val="0"/>
                  <w:sz w:val="32"/>
                  <w:shd w:val="clear" w:color="auto" w:fill="FFFFFF" w:themeFill="background1"/>
                </w:rPr>
                <w:delText>03</w:delText>
              </w:r>
            </w:del>
            <w:ins w:id="7" w:author="MCC" w:date="2025-07-03T12:42:00Z">
              <w:r w:rsidR="00626FE2">
                <w:rPr>
                  <w:noProof w:val="0"/>
                  <w:sz w:val="32"/>
                  <w:shd w:val="clear" w:color="auto" w:fill="FFFFFF" w:themeFill="background1"/>
                </w:rPr>
                <w:t>0</w:t>
              </w:r>
              <w:r w:rsidR="00626FE2">
                <w:rPr>
                  <w:rFonts w:hint="eastAsia"/>
                  <w:noProof w:val="0"/>
                  <w:sz w:val="32"/>
                  <w:shd w:val="clear" w:color="auto" w:fill="FFFFFF" w:themeFill="background1"/>
                  <w:lang w:eastAsia="zh-CN"/>
                </w:rPr>
                <w:t>6</w:t>
              </w:r>
            </w:ins>
            <w:r w:rsidRPr="008227B8">
              <w:rPr>
                <w:noProof w:val="0"/>
                <w:sz w:val="32"/>
              </w:rPr>
              <w:t>)</w:t>
            </w:r>
          </w:p>
        </w:tc>
      </w:tr>
      <w:tr w:rsidR="004F0988" w:rsidRPr="008227B8" w14:paraId="0FFD4F19" w14:textId="77777777" w:rsidTr="005E4BB2">
        <w:trPr>
          <w:trHeight w:hRule="exact" w:val="1134"/>
        </w:trPr>
        <w:tc>
          <w:tcPr>
            <w:tcW w:w="10423" w:type="dxa"/>
            <w:gridSpan w:val="2"/>
            <w:shd w:val="clear" w:color="auto" w:fill="auto"/>
          </w:tcPr>
          <w:p w14:paraId="5AB75458" w14:textId="2CB7B6F7" w:rsidR="004F0988" w:rsidRPr="008227B8" w:rsidRDefault="004F0988" w:rsidP="00133525">
            <w:pPr>
              <w:pStyle w:val="ZB"/>
              <w:framePr w:w="0" w:hRule="auto" w:wrap="auto" w:vAnchor="margin" w:hAnchor="text" w:yAlign="inline"/>
              <w:rPr>
                <w:noProof w:val="0"/>
              </w:rPr>
            </w:pPr>
            <w:r w:rsidRPr="008227B8">
              <w:rPr>
                <w:noProof w:val="0"/>
              </w:rPr>
              <w:t xml:space="preserve">Technical </w:t>
            </w:r>
            <w:bookmarkStart w:id="8" w:name="spectype2"/>
            <w:r w:rsidRPr="008227B8">
              <w:rPr>
                <w:noProof w:val="0"/>
              </w:rPr>
              <w:t>Specification</w:t>
            </w:r>
            <w:bookmarkEnd w:id="8"/>
          </w:p>
          <w:p w14:paraId="462B8E42" w14:textId="1C5E074C" w:rsidR="00BA4B8D" w:rsidRPr="008227B8" w:rsidRDefault="00F13360" w:rsidP="00BA4B8D">
            <w:r w:rsidRPr="008227B8">
              <w:t xml:space="preserve"> </w:t>
            </w:r>
            <w:r w:rsidR="00BA4B8D" w:rsidRPr="008227B8">
              <w:br/>
            </w:r>
            <w:r w:rsidR="00BA4B8D" w:rsidRPr="008227B8">
              <w:br/>
            </w:r>
          </w:p>
        </w:tc>
      </w:tr>
      <w:tr w:rsidR="004F0988" w:rsidRPr="008227B8" w14:paraId="717C4EBE" w14:textId="77777777" w:rsidTr="005E4BB2">
        <w:trPr>
          <w:trHeight w:hRule="exact" w:val="3686"/>
        </w:trPr>
        <w:tc>
          <w:tcPr>
            <w:tcW w:w="10423" w:type="dxa"/>
            <w:gridSpan w:val="2"/>
            <w:shd w:val="clear" w:color="auto" w:fill="auto"/>
          </w:tcPr>
          <w:p w14:paraId="03D032C0" w14:textId="77777777" w:rsidR="004F0988" w:rsidRPr="008227B8" w:rsidRDefault="004F0988" w:rsidP="00133525">
            <w:pPr>
              <w:pStyle w:val="ZT"/>
              <w:framePr w:wrap="auto" w:hAnchor="text" w:yAlign="inline"/>
            </w:pPr>
            <w:r w:rsidRPr="008227B8">
              <w:t>3rd Generation Partnership Project;</w:t>
            </w:r>
          </w:p>
          <w:p w14:paraId="653799DC" w14:textId="696DB53C" w:rsidR="004F0988" w:rsidRPr="008227B8" w:rsidRDefault="004F0988" w:rsidP="00133525">
            <w:pPr>
              <w:pStyle w:val="ZT"/>
              <w:framePr w:wrap="auto" w:hAnchor="text" w:yAlign="inline"/>
            </w:pPr>
            <w:r w:rsidRPr="008227B8">
              <w:t xml:space="preserve">Technical Specification Group </w:t>
            </w:r>
            <w:bookmarkStart w:id="9" w:name="specTitle"/>
            <w:r w:rsidR="00631C8C" w:rsidRPr="008227B8">
              <w:t>Services and System Aspects</w:t>
            </w:r>
            <w:r w:rsidRPr="008227B8">
              <w:t>;</w:t>
            </w:r>
          </w:p>
          <w:p w14:paraId="211669E9" w14:textId="43BB7619" w:rsidR="004F0988" w:rsidRPr="008227B8" w:rsidRDefault="00631C8C" w:rsidP="00133525">
            <w:pPr>
              <w:pStyle w:val="ZT"/>
              <w:framePr w:wrap="auto" w:hAnchor="text" w:yAlign="inline"/>
            </w:pPr>
            <w:r w:rsidRPr="008227B8">
              <w:rPr>
                <w:rFonts w:cs="Arial"/>
                <w:color w:val="000000"/>
              </w:rPr>
              <w:t>Management and orchestration</w:t>
            </w:r>
            <w:r w:rsidR="004F0988" w:rsidRPr="008227B8">
              <w:t>;</w:t>
            </w:r>
          </w:p>
          <w:p w14:paraId="73E9D314" w14:textId="0461E201" w:rsidR="00062023" w:rsidRPr="008227B8" w:rsidRDefault="00631C8C" w:rsidP="00133525">
            <w:pPr>
              <w:pStyle w:val="ZT"/>
              <w:framePr w:wrap="auto" w:hAnchor="text" w:yAlign="inline"/>
            </w:pPr>
            <w:r w:rsidRPr="008227B8">
              <w:t>Fault Management (FM)</w:t>
            </w:r>
          </w:p>
          <w:bookmarkEnd w:id="9"/>
          <w:p w14:paraId="04CAC1E0" w14:textId="31A59934" w:rsidR="004F0988" w:rsidRPr="008227B8" w:rsidRDefault="004F0988" w:rsidP="00133525">
            <w:pPr>
              <w:pStyle w:val="ZT"/>
              <w:framePr w:wrap="auto" w:hAnchor="text" w:yAlign="inline"/>
              <w:rPr>
                <w:i/>
                <w:sz w:val="28"/>
              </w:rPr>
            </w:pPr>
            <w:r w:rsidRPr="008227B8">
              <w:t>(</w:t>
            </w:r>
            <w:r w:rsidRPr="008227B8">
              <w:rPr>
                <w:rStyle w:val="ZGSM"/>
              </w:rPr>
              <w:t xml:space="preserve">Release </w:t>
            </w:r>
            <w:bookmarkStart w:id="10" w:name="specRelease"/>
            <w:r w:rsidRPr="008227B8">
              <w:rPr>
                <w:rStyle w:val="ZGSM"/>
              </w:rPr>
              <w:t>1</w:t>
            </w:r>
            <w:r w:rsidR="00D82E6F" w:rsidRPr="008227B8">
              <w:rPr>
                <w:rStyle w:val="ZGSM"/>
              </w:rPr>
              <w:t>8</w:t>
            </w:r>
            <w:bookmarkEnd w:id="10"/>
            <w:r w:rsidRPr="008227B8">
              <w:t>)</w:t>
            </w:r>
          </w:p>
        </w:tc>
      </w:tr>
      <w:tr w:rsidR="00BF128E" w:rsidRPr="008227B8" w14:paraId="303DD8FF" w14:textId="77777777" w:rsidTr="005E4BB2">
        <w:tc>
          <w:tcPr>
            <w:tcW w:w="10423" w:type="dxa"/>
            <w:gridSpan w:val="2"/>
            <w:shd w:val="clear" w:color="auto" w:fill="auto"/>
          </w:tcPr>
          <w:p w14:paraId="48E5BAD8" w14:textId="77777777" w:rsidR="00BF128E" w:rsidRPr="008227B8" w:rsidRDefault="00BF128E" w:rsidP="00133525">
            <w:pPr>
              <w:pStyle w:val="ZU"/>
              <w:framePr w:w="0" w:wrap="auto" w:vAnchor="margin" w:hAnchor="text" w:yAlign="inline"/>
              <w:tabs>
                <w:tab w:val="right" w:pos="10206"/>
              </w:tabs>
              <w:jc w:val="left"/>
              <w:rPr>
                <w:noProof w:val="0"/>
                <w:color w:val="0000FF"/>
              </w:rPr>
            </w:pPr>
            <w:r w:rsidRPr="008227B8">
              <w:rPr>
                <w:noProof w:val="0"/>
                <w:color w:val="0000FF"/>
              </w:rPr>
              <w:tab/>
            </w:r>
          </w:p>
        </w:tc>
      </w:tr>
      <w:tr w:rsidR="00D82E6F" w:rsidRPr="008227B8" w14:paraId="135703F2" w14:textId="77777777" w:rsidTr="005E4BB2">
        <w:trPr>
          <w:trHeight w:hRule="exact" w:val="1531"/>
        </w:trPr>
        <w:tc>
          <w:tcPr>
            <w:tcW w:w="4883" w:type="dxa"/>
            <w:shd w:val="clear" w:color="auto" w:fill="auto"/>
          </w:tcPr>
          <w:p w14:paraId="4743C82D" w14:textId="3D79D13B" w:rsidR="00D82E6F" w:rsidRPr="008227B8" w:rsidRDefault="00E404E8" w:rsidP="00D82E6F">
            <w:pPr>
              <w:rPr>
                <w:i/>
              </w:rPr>
            </w:pPr>
            <w:r w:rsidRPr="008227B8">
              <w:rPr>
                <w:i/>
                <w:noProof/>
              </w:rPr>
              <w:drawing>
                <wp:inline distT="0" distB="0" distL="0" distR="0" wp14:anchorId="6E429F5D" wp14:editId="42A134F7">
                  <wp:extent cx="1289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7400"/>
                          </a:xfrm>
                          <a:prstGeom prst="rect">
                            <a:avLst/>
                          </a:prstGeom>
                          <a:noFill/>
                          <a:ln>
                            <a:noFill/>
                          </a:ln>
                        </pic:spPr>
                      </pic:pic>
                    </a:graphicData>
                  </a:graphic>
                </wp:inline>
              </w:drawing>
            </w:r>
          </w:p>
        </w:tc>
        <w:tc>
          <w:tcPr>
            <w:tcW w:w="5540" w:type="dxa"/>
            <w:shd w:val="clear" w:color="auto" w:fill="auto"/>
          </w:tcPr>
          <w:p w14:paraId="0E63523F" w14:textId="5A27247E" w:rsidR="00D82E6F" w:rsidRPr="008227B8" w:rsidRDefault="00E404E8" w:rsidP="00D82E6F">
            <w:pPr>
              <w:jc w:val="right"/>
            </w:pPr>
            <w:r w:rsidRPr="008227B8">
              <w:rPr>
                <w:noProof/>
              </w:rPr>
              <w:drawing>
                <wp:inline distT="0" distB="0" distL="0" distR="0" wp14:anchorId="6B8977E6" wp14:editId="11B14EC2">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8227B8" w14:paraId="48DEBCEB" w14:textId="77777777" w:rsidTr="005E4BB2">
        <w:trPr>
          <w:trHeight w:hRule="exact" w:val="5783"/>
        </w:trPr>
        <w:tc>
          <w:tcPr>
            <w:tcW w:w="10423" w:type="dxa"/>
            <w:gridSpan w:val="2"/>
            <w:shd w:val="clear" w:color="auto" w:fill="auto"/>
          </w:tcPr>
          <w:p w14:paraId="56990EEF" w14:textId="05A3A552" w:rsidR="00D82E6F" w:rsidRPr="008227B8" w:rsidRDefault="00D82E6F" w:rsidP="00D82E6F">
            <w:pPr>
              <w:rPr>
                <w:b/>
              </w:rPr>
            </w:pPr>
          </w:p>
        </w:tc>
      </w:tr>
      <w:tr w:rsidR="00D82E6F" w:rsidRPr="008227B8" w14:paraId="4C89EF09" w14:textId="77777777" w:rsidTr="005E4BB2">
        <w:trPr>
          <w:cantSplit/>
          <w:trHeight w:hRule="exact" w:val="964"/>
        </w:trPr>
        <w:tc>
          <w:tcPr>
            <w:tcW w:w="10423" w:type="dxa"/>
            <w:gridSpan w:val="2"/>
            <w:shd w:val="clear" w:color="auto" w:fill="auto"/>
          </w:tcPr>
          <w:p w14:paraId="240251E6" w14:textId="7D5BBC50" w:rsidR="00D82E6F" w:rsidRPr="008227B8" w:rsidRDefault="00D82E6F" w:rsidP="00D82E6F">
            <w:pPr>
              <w:rPr>
                <w:sz w:val="16"/>
              </w:rPr>
            </w:pPr>
            <w:bookmarkStart w:id="11" w:name="warningNotice"/>
            <w:r w:rsidRPr="008227B8">
              <w:rPr>
                <w:sz w:val="16"/>
              </w:rPr>
              <w:t>The present document has been developed within the 3rd Generation Partnership Project (3GPP</w:t>
            </w:r>
            <w:r w:rsidRPr="008227B8">
              <w:rPr>
                <w:sz w:val="16"/>
                <w:vertAlign w:val="superscript"/>
              </w:rPr>
              <w:t xml:space="preserve"> TM</w:t>
            </w:r>
            <w:r w:rsidRPr="008227B8">
              <w:rPr>
                <w:sz w:val="16"/>
              </w:rPr>
              <w:t>) and may be further elaborated for the purposes of 3GPP.</w:t>
            </w:r>
            <w:r w:rsidRPr="008227B8">
              <w:rPr>
                <w:sz w:val="16"/>
              </w:rPr>
              <w:br/>
              <w:t>The present document has not been subject to any approval process by the 3GPP</w:t>
            </w:r>
            <w:r w:rsidRPr="008227B8">
              <w:rPr>
                <w:sz w:val="16"/>
                <w:vertAlign w:val="superscript"/>
              </w:rPr>
              <w:t xml:space="preserve"> </w:t>
            </w:r>
            <w:r w:rsidRPr="008227B8">
              <w:rPr>
                <w:sz w:val="16"/>
              </w:rPr>
              <w:t>Organizational Partners and shall not be implemented.</w:t>
            </w:r>
            <w:r w:rsidRPr="008227B8">
              <w:rPr>
                <w:sz w:val="16"/>
              </w:rPr>
              <w:br/>
              <w:t>This Specification is provided for future development work within 3GPP</w:t>
            </w:r>
            <w:r w:rsidRPr="008227B8">
              <w:rPr>
                <w:sz w:val="16"/>
                <w:vertAlign w:val="superscript"/>
              </w:rPr>
              <w:t xml:space="preserve"> </w:t>
            </w:r>
            <w:r w:rsidRPr="008227B8">
              <w:rPr>
                <w:sz w:val="16"/>
              </w:rPr>
              <w:t>only. The Organizational Partners accept no liability for any use of this Specification.</w:t>
            </w:r>
            <w:r w:rsidRPr="008227B8">
              <w:rPr>
                <w:sz w:val="16"/>
              </w:rPr>
              <w:br/>
              <w:t>Specifications and Reports for implementation of the 3GPP</w:t>
            </w:r>
            <w:r w:rsidRPr="008227B8">
              <w:rPr>
                <w:sz w:val="16"/>
                <w:vertAlign w:val="superscript"/>
              </w:rPr>
              <w:t xml:space="preserve"> TM</w:t>
            </w:r>
            <w:r w:rsidRPr="008227B8">
              <w:rPr>
                <w:sz w:val="16"/>
              </w:rPr>
              <w:t xml:space="preserve"> system should be obtained via the 3GPP Organizational Partners' Publications Offices.</w:t>
            </w:r>
            <w:bookmarkEnd w:id="11"/>
          </w:p>
          <w:p w14:paraId="080CA5D2" w14:textId="77777777" w:rsidR="00D82E6F" w:rsidRPr="008227B8" w:rsidRDefault="00D82E6F" w:rsidP="00D82E6F">
            <w:pPr>
              <w:pStyle w:val="ZV"/>
              <w:framePr w:w="0" w:wrap="auto" w:vAnchor="margin" w:hAnchor="text" w:yAlign="inline"/>
              <w:rPr>
                <w:noProof w:val="0"/>
              </w:rPr>
            </w:pPr>
          </w:p>
          <w:p w14:paraId="684224C8" w14:textId="77777777" w:rsidR="00D82E6F" w:rsidRPr="008227B8" w:rsidRDefault="00D82E6F" w:rsidP="00D82E6F">
            <w:pPr>
              <w:rPr>
                <w:sz w:val="16"/>
              </w:rPr>
            </w:pPr>
          </w:p>
        </w:tc>
      </w:tr>
      <w:bookmarkEnd w:id="0"/>
    </w:tbl>
    <w:p w14:paraId="62A41910" w14:textId="77777777" w:rsidR="00080512" w:rsidRPr="008227B8" w:rsidRDefault="00080512">
      <w:pPr>
        <w:sectPr w:rsidR="00080512" w:rsidRPr="008227B8"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27B8" w14:paraId="779AAB31" w14:textId="77777777" w:rsidTr="00133525">
        <w:trPr>
          <w:trHeight w:hRule="exact" w:val="5670"/>
        </w:trPr>
        <w:tc>
          <w:tcPr>
            <w:tcW w:w="10423" w:type="dxa"/>
            <w:shd w:val="clear" w:color="auto" w:fill="auto"/>
          </w:tcPr>
          <w:p w14:paraId="4C627120" w14:textId="77777777" w:rsidR="00E16509" w:rsidRPr="008227B8" w:rsidRDefault="00E16509" w:rsidP="00E16509">
            <w:bookmarkStart w:id="12" w:name="page2"/>
          </w:p>
        </w:tc>
      </w:tr>
      <w:tr w:rsidR="00E16509" w:rsidRPr="008227B8" w14:paraId="7A3B3A7F" w14:textId="77777777" w:rsidTr="00C074DD">
        <w:trPr>
          <w:trHeight w:hRule="exact" w:val="5387"/>
        </w:trPr>
        <w:tc>
          <w:tcPr>
            <w:tcW w:w="10423" w:type="dxa"/>
            <w:shd w:val="clear" w:color="auto" w:fill="auto"/>
          </w:tcPr>
          <w:p w14:paraId="03A67D73" w14:textId="77777777" w:rsidR="00E16509" w:rsidRPr="008227B8" w:rsidRDefault="00E16509" w:rsidP="00133525">
            <w:pPr>
              <w:pStyle w:val="FP"/>
              <w:spacing w:after="240"/>
              <w:ind w:left="2835" w:right="2835"/>
              <w:jc w:val="center"/>
              <w:rPr>
                <w:rFonts w:ascii="Arial" w:hAnsi="Arial"/>
                <w:b/>
                <w:i/>
              </w:rPr>
            </w:pPr>
            <w:bookmarkStart w:id="13" w:name="coords3gpp"/>
            <w:r w:rsidRPr="008227B8">
              <w:rPr>
                <w:rFonts w:ascii="Arial" w:hAnsi="Arial"/>
                <w:b/>
                <w:i/>
              </w:rPr>
              <w:t>3GPP</w:t>
            </w:r>
          </w:p>
          <w:p w14:paraId="252767FD" w14:textId="77777777" w:rsidR="00E16509" w:rsidRPr="008227B8" w:rsidRDefault="00E16509" w:rsidP="00133525">
            <w:pPr>
              <w:pStyle w:val="FP"/>
              <w:pBdr>
                <w:bottom w:val="single" w:sz="6" w:space="1" w:color="auto"/>
              </w:pBdr>
              <w:ind w:left="2835" w:right="2835"/>
              <w:jc w:val="center"/>
            </w:pPr>
            <w:r w:rsidRPr="008227B8">
              <w:t>Postal address</w:t>
            </w:r>
          </w:p>
          <w:p w14:paraId="73CD2C20" w14:textId="77777777" w:rsidR="00E16509" w:rsidRPr="008227B8" w:rsidRDefault="00E16509" w:rsidP="00133525">
            <w:pPr>
              <w:pStyle w:val="FP"/>
              <w:ind w:left="2835" w:right="2835"/>
              <w:jc w:val="center"/>
              <w:rPr>
                <w:rFonts w:ascii="Arial" w:hAnsi="Arial"/>
                <w:sz w:val="18"/>
              </w:rPr>
            </w:pPr>
          </w:p>
          <w:p w14:paraId="2122B1F3" w14:textId="77777777" w:rsidR="00E16509" w:rsidRPr="008227B8" w:rsidRDefault="00E16509" w:rsidP="00133525">
            <w:pPr>
              <w:pStyle w:val="FP"/>
              <w:pBdr>
                <w:bottom w:val="single" w:sz="6" w:space="1" w:color="auto"/>
              </w:pBdr>
              <w:spacing w:before="240"/>
              <w:ind w:left="2835" w:right="2835"/>
              <w:jc w:val="center"/>
            </w:pPr>
            <w:r w:rsidRPr="008227B8">
              <w:t>3GPP support office address</w:t>
            </w:r>
          </w:p>
          <w:p w14:paraId="4B118786" w14:textId="77777777" w:rsidR="00E16509" w:rsidRPr="000D07BF" w:rsidRDefault="00E16509" w:rsidP="00133525">
            <w:pPr>
              <w:pStyle w:val="FP"/>
              <w:ind w:left="2835" w:right="2835"/>
              <w:jc w:val="center"/>
              <w:rPr>
                <w:rFonts w:ascii="Arial" w:hAnsi="Arial"/>
                <w:sz w:val="18"/>
                <w:lang w:val="fr-FR"/>
              </w:rPr>
            </w:pPr>
            <w:r w:rsidRPr="000D07BF">
              <w:rPr>
                <w:rFonts w:ascii="Arial" w:hAnsi="Arial"/>
                <w:sz w:val="18"/>
                <w:lang w:val="fr-FR"/>
              </w:rPr>
              <w:t>650 Route des Lucioles - Sophia Antipolis</w:t>
            </w:r>
          </w:p>
          <w:p w14:paraId="7A890E1F" w14:textId="77777777" w:rsidR="00E16509" w:rsidRPr="000D07BF" w:rsidRDefault="00E16509" w:rsidP="00133525">
            <w:pPr>
              <w:pStyle w:val="FP"/>
              <w:ind w:left="2835" w:right="2835"/>
              <w:jc w:val="center"/>
              <w:rPr>
                <w:rFonts w:ascii="Arial" w:hAnsi="Arial"/>
                <w:sz w:val="18"/>
                <w:lang w:val="fr-FR"/>
              </w:rPr>
            </w:pPr>
            <w:r w:rsidRPr="000D07BF">
              <w:rPr>
                <w:rFonts w:ascii="Arial" w:hAnsi="Arial"/>
                <w:sz w:val="18"/>
                <w:lang w:val="fr-FR"/>
              </w:rPr>
              <w:t>Valbonne - FRANCE</w:t>
            </w:r>
          </w:p>
          <w:p w14:paraId="76EFB16C" w14:textId="77777777" w:rsidR="00E16509" w:rsidRPr="008227B8" w:rsidRDefault="00E16509" w:rsidP="00133525">
            <w:pPr>
              <w:pStyle w:val="FP"/>
              <w:spacing w:after="20"/>
              <w:ind w:left="2835" w:right="2835"/>
              <w:jc w:val="center"/>
              <w:rPr>
                <w:rFonts w:ascii="Arial" w:hAnsi="Arial"/>
                <w:sz w:val="18"/>
              </w:rPr>
            </w:pPr>
            <w:r w:rsidRPr="008227B8">
              <w:rPr>
                <w:rFonts w:ascii="Arial" w:hAnsi="Arial"/>
                <w:sz w:val="18"/>
              </w:rPr>
              <w:t>Tel.: +33 4 92 94 42 00 Fax: +33 4 93 65 47 16</w:t>
            </w:r>
          </w:p>
          <w:p w14:paraId="6476674E" w14:textId="77777777" w:rsidR="00E16509" w:rsidRPr="008227B8" w:rsidRDefault="00E16509" w:rsidP="00133525">
            <w:pPr>
              <w:pStyle w:val="FP"/>
              <w:pBdr>
                <w:bottom w:val="single" w:sz="6" w:space="1" w:color="auto"/>
              </w:pBdr>
              <w:spacing w:before="240"/>
              <w:ind w:left="2835" w:right="2835"/>
              <w:jc w:val="center"/>
            </w:pPr>
            <w:r w:rsidRPr="008227B8">
              <w:t>Internet</w:t>
            </w:r>
          </w:p>
          <w:p w14:paraId="2D660AE8" w14:textId="77777777" w:rsidR="00E16509" w:rsidRPr="008227B8" w:rsidRDefault="00E16509" w:rsidP="00133525">
            <w:pPr>
              <w:pStyle w:val="FP"/>
              <w:ind w:left="2835" w:right="2835"/>
              <w:jc w:val="center"/>
              <w:rPr>
                <w:rFonts w:ascii="Arial" w:hAnsi="Arial"/>
                <w:sz w:val="18"/>
              </w:rPr>
            </w:pPr>
            <w:r w:rsidRPr="008227B8">
              <w:rPr>
                <w:rFonts w:ascii="Arial" w:hAnsi="Arial"/>
                <w:sz w:val="18"/>
              </w:rPr>
              <w:t>http://www.3gpp.org</w:t>
            </w:r>
            <w:bookmarkEnd w:id="13"/>
          </w:p>
          <w:p w14:paraId="3EBD2B84" w14:textId="77777777" w:rsidR="00E16509" w:rsidRPr="008227B8" w:rsidRDefault="00E16509" w:rsidP="00133525"/>
        </w:tc>
      </w:tr>
      <w:tr w:rsidR="00E16509" w:rsidRPr="008227B8" w14:paraId="1D69F471" w14:textId="77777777" w:rsidTr="00C074DD">
        <w:tc>
          <w:tcPr>
            <w:tcW w:w="10423" w:type="dxa"/>
            <w:shd w:val="clear" w:color="auto" w:fill="auto"/>
            <w:vAlign w:val="bottom"/>
          </w:tcPr>
          <w:p w14:paraId="4D400848" w14:textId="77777777" w:rsidR="00E16509" w:rsidRPr="008227B8" w:rsidRDefault="00E16509" w:rsidP="00133525">
            <w:pPr>
              <w:pStyle w:val="FP"/>
              <w:pBdr>
                <w:bottom w:val="single" w:sz="6" w:space="1" w:color="auto"/>
              </w:pBdr>
              <w:spacing w:after="240"/>
              <w:jc w:val="center"/>
              <w:rPr>
                <w:rFonts w:ascii="Arial" w:hAnsi="Arial"/>
                <w:b/>
                <w:i/>
              </w:rPr>
            </w:pPr>
            <w:bookmarkStart w:id="14" w:name="copyrightNotification"/>
            <w:r w:rsidRPr="008227B8">
              <w:rPr>
                <w:rFonts w:ascii="Arial" w:hAnsi="Arial"/>
                <w:b/>
                <w:i/>
              </w:rPr>
              <w:t>Copyright Notification</w:t>
            </w:r>
          </w:p>
          <w:p w14:paraId="2C8A8C99" w14:textId="77777777" w:rsidR="00E16509" w:rsidRPr="008227B8" w:rsidRDefault="00E16509" w:rsidP="00133525">
            <w:pPr>
              <w:pStyle w:val="FP"/>
              <w:jc w:val="center"/>
            </w:pPr>
            <w:r w:rsidRPr="008227B8">
              <w:t>No part may be reproduced except as authorized by written permission.</w:t>
            </w:r>
            <w:r w:rsidRPr="008227B8">
              <w:br/>
              <w:t>The copyright and the foregoing restriction extend to reproduction in all media.</w:t>
            </w:r>
          </w:p>
          <w:p w14:paraId="5A408646" w14:textId="77777777" w:rsidR="00E16509" w:rsidRPr="008227B8" w:rsidRDefault="00E16509" w:rsidP="00133525">
            <w:pPr>
              <w:pStyle w:val="FP"/>
              <w:jc w:val="center"/>
            </w:pPr>
          </w:p>
          <w:p w14:paraId="786C0A36" w14:textId="01282ABC" w:rsidR="00E16509" w:rsidRPr="008227B8" w:rsidRDefault="00E16509" w:rsidP="00133525">
            <w:pPr>
              <w:pStyle w:val="FP"/>
              <w:jc w:val="center"/>
              <w:rPr>
                <w:sz w:val="18"/>
              </w:rPr>
            </w:pPr>
            <w:r w:rsidRPr="008227B8">
              <w:rPr>
                <w:sz w:val="18"/>
              </w:rPr>
              <w:t xml:space="preserve">© </w:t>
            </w:r>
            <w:r w:rsidR="000D07BF" w:rsidRPr="008227B8">
              <w:rPr>
                <w:sz w:val="18"/>
              </w:rPr>
              <w:t>202</w:t>
            </w:r>
            <w:r w:rsidR="000D07BF">
              <w:rPr>
                <w:sz w:val="18"/>
              </w:rPr>
              <w:t>5</w:t>
            </w:r>
            <w:r w:rsidRPr="008227B8">
              <w:rPr>
                <w:sz w:val="18"/>
              </w:rPr>
              <w:t>, 3GPP Organizational Partners (ARIB, ATIS, CCSA, ETSI, TSDSI, TTA, TTC).</w:t>
            </w:r>
            <w:bookmarkStart w:id="15" w:name="copyrightaddon"/>
            <w:bookmarkEnd w:id="15"/>
          </w:p>
          <w:p w14:paraId="63D0B133" w14:textId="77777777" w:rsidR="00E16509" w:rsidRPr="008227B8" w:rsidRDefault="00E16509" w:rsidP="00133525">
            <w:pPr>
              <w:pStyle w:val="FP"/>
              <w:jc w:val="center"/>
              <w:rPr>
                <w:sz w:val="18"/>
              </w:rPr>
            </w:pPr>
            <w:r w:rsidRPr="008227B8">
              <w:rPr>
                <w:sz w:val="18"/>
              </w:rPr>
              <w:t>All rights reserved.</w:t>
            </w:r>
          </w:p>
          <w:p w14:paraId="582AEDD5" w14:textId="77777777" w:rsidR="00E16509" w:rsidRPr="008227B8" w:rsidRDefault="00E16509" w:rsidP="00E16509">
            <w:pPr>
              <w:pStyle w:val="FP"/>
              <w:rPr>
                <w:sz w:val="18"/>
              </w:rPr>
            </w:pPr>
          </w:p>
          <w:p w14:paraId="01F2EB56" w14:textId="77777777" w:rsidR="00E16509" w:rsidRPr="008227B8" w:rsidRDefault="00E16509" w:rsidP="00E16509">
            <w:pPr>
              <w:pStyle w:val="FP"/>
              <w:rPr>
                <w:sz w:val="18"/>
              </w:rPr>
            </w:pPr>
            <w:r w:rsidRPr="008227B8">
              <w:rPr>
                <w:sz w:val="18"/>
              </w:rPr>
              <w:t>UMTS™ is a Trade Mark of ETSI registered for the benefit of its members</w:t>
            </w:r>
          </w:p>
          <w:p w14:paraId="5F3AE562" w14:textId="77777777" w:rsidR="00E16509" w:rsidRPr="008227B8" w:rsidRDefault="00E16509" w:rsidP="00E16509">
            <w:pPr>
              <w:pStyle w:val="FP"/>
              <w:rPr>
                <w:sz w:val="18"/>
              </w:rPr>
            </w:pPr>
            <w:r w:rsidRPr="008227B8">
              <w:rPr>
                <w:sz w:val="18"/>
              </w:rPr>
              <w:t>3GPP™ is a Trade Mark of ETSI registered for the benefit of its Members and of the 3GPP Organizational Partners</w:t>
            </w:r>
            <w:r w:rsidRPr="008227B8">
              <w:rPr>
                <w:sz w:val="18"/>
              </w:rPr>
              <w:br/>
              <w:t>LTE™ is a Trade Mark of ETSI registered for the benefit of its Members and of the 3GPP Organizational Partners</w:t>
            </w:r>
          </w:p>
          <w:p w14:paraId="717EC1B5" w14:textId="77777777" w:rsidR="00E16509" w:rsidRPr="008227B8" w:rsidRDefault="00E16509" w:rsidP="00E16509">
            <w:pPr>
              <w:pStyle w:val="FP"/>
              <w:rPr>
                <w:sz w:val="18"/>
              </w:rPr>
            </w:pPr>
            <w:r w:rsidRPr="008227B8">
              <w:rPr>
                <w:sz w:val="18"/>
              </w:rPr>
              <w:t>GSM® and the GSM logo are registered and owned by the GSM Association</w:t>
            </w:r>
            <w:bookmarkEnd w:id="14"/>
          </w:p>
          <w:p w14:paraId="26DA3D2F" w14:textId="77777777" w:rsidR="00E16509" w:rsidRPr="008227B8" w:rsidRDefault="00E16509" w:rsidP="00133525"/>
        </w:tc>
      </w:tr>
      <w:bookmarkEnd w:id="12"/>
    </w:tbl>
    <w:p w14:paraId="04D347A8" w14:textId="77777777" w:rsidR="00080512" w:rsidRPr="008227B8" w:rsidRDefault="00080512">
      <w:pPr>
        <w:pStyle w:val="TT"/>
      </w:pPr>
      <w:r w:rsidRPr="008227B8">
        <w:br w:type="page"/>
      </w:r>
      <w:bookmarkStart w:id="16" w:name="tableOfContents"/>
      <w:bookmarkEnd w:id="16"/>
      <w:r w:rsidRPr="008227B8">
        <w:lastRenderedPageBreak/>
        <w:t>Contents</w:t>
      </w:r>
    </w:p>
    <w:p w14:paraId="1A4A7DE9" w14:textId="7FAE7A2D" w:rsidR="00B140BC" w:rsidRDefault="00184F9F">
      <w:pPr>
        <w:pStyle w:val="TOC1"/>
        <w:rPr>
          <w:rFonts w:asciiTheme="minorHAnsi"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B140BC">
        <w:rPr>
          <w:noProof/>
        </w:rPr>
        <w:t>Foreword</w:t>
      </w:r>
      <w:r w:rsidR="00B140BC">
        <w:rPr>
          <w:noProof/>
        </w:rPr>
        <w:tab/>
      </w:r>
      <w:r w:rsidR="00B140BC">
        <w:rPr>
          <w:noProof/>
        </w:rPr>
        <w:fldChar w:fldCharType="begin" w:fldLock="1"/>
      </w:r>
      <w:r w:rsidR="00B140BC">
        <w:rPr>
          <w:noProof/>
        </w:rPr>
        <w:instrText xml:space="preserve"> PAGEREF _Toc193445534 \h </w:instrText>
      </w:r>
      <w:r w:rsidR="00B140BC">
        <w:rPr>
          <w:noProof/>
        </w:rPr>
      </w:r>
      <w:r w:rsidR="00B140BC">
        <w:rPr>
          <w:noProof/>
        </w:rPr>
        <w:fldChar w:fldCharType="separate"/>
      </w:r>
      <w:r w:rsidR="00B140BC">
        <w:rPr>
          <w:noProof/>
        </w:rPr>
        <w:t>5</w:t>
      </w:r>
      <w:r w:rsidR="00B140BC">
        <w:rPr>
          <w:noProof/>
        </w:rPr>
        <w:fldChar w:fldCharType="end"/>
      </w:r>
    </w:p>
    <w:p w14:paraId="36CD0822" w14:textId="79C82D9E" w:rsidR="00B140BC" w:rsidRDefault="00B140BC">
      <w:pPr>
        <w:pStyle w:val="TOC1"/>
        <w:rPr>
          <w:rFonts w:asciiTheme="minorHAnsi"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_Toc193445535 \h </w:instrText>
      </w:r>
      <w:r>
        <w:rPr>
          <w:noProof/>
        </w:rPr>
      </w:r>
      <w:r>
        <w:rPr>
          <w:noProof/>
        </w:rPr>
        <w:fldChar w:fldCharType="separate"/>
      </w:r>
      <w:r>
        <w:rPr>
          <w:noProof/>
        </w:rPr>
        <w:t>7</w:t>
      </w:r>
      <w:r>
        <w:rPr>
          <w:noProof/>
        </w:rPr>
        <w:fldChar w:fldCharType="end"/>
      </w:r>
    </w:p>
    <w:p w14:paraId="72BDD02F" w14:textId="6F9172E7" w:rsidR="00B140BC" w:rsidRDefault="00B140BC">
      <w:pPr>
        <w:pStyle w:val="TOC1"/>
        <w:rPr>
          <w:rFonts w:asciiTheme="minorHAnsi"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_Toc193445536 \h </w:instrText>
      </w:r>
      <w:r>
        <w:rPr>
          <w:noProof/>
        </w:rPr>
      </w:r>
      <w:r>
        <w:rPr>
          <w:noProof/>
        </w:rPr>
        <w:fldChar w:fldCharType="separate"/>
      </w:r>
      <w:r>
        <w:rPr>
          <w:noProof/>
        </w:rPr>
        <w:t>7</w:t>
      </w:r>
      <w:r>
        <w:rPr>
          <w:noProof/>
        </w:rPr>
        <w:fldChar w:fldCharType="end"/>
      </w:r>
    </w:p>
    <w:p w14:paraId="76E89CB2" w14:textId="640D554E" w:rsidR="00B140BC" w:rsidRDefault="00B140BC">
      <w:pPr>
        <w:pStyle w:val="TOC1"/>
        <w:rPr>
          <w:rFonts w:asciiTheme="minorHAnsi"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_Toc193445537 \h </w:instrText>
      </w:r>
      <w:r>
        <w:rPr>
          <w:noProof/>
        </w:rPr>
      </w:r>
      <w:r>
        <w:rPr>
          <w:noProof/>
        </w:rPr>
        <w:fldChar w:fldCharType="separate"/>
      </w:r>
      <w:r>
        <w:rPr>
          <w:noProof/>
        </w:rPr>
        <w:t>8</w:t>
      </w:r>
      <w:r>
        <w:rPr>
          <w:noProof/>
        </w:rPr>
        <w:fldChar w:fldCharType="end"/>
      </w:r>
    </w:p>
    <w:p w14:paraId="54D06228" w14:textId="33DB496C" w:rsidR="00B140BC" w:rsidRDefault="00B140BC">
      <w:pPr>
        <w:pStyle w:val="TOC2"/>
        <w:rPr>
          <w:rFonts w:asciiTheme="minorHAnsi"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_Toc193445538 \h </w:instrText>
      </w:r>
      <w:r>
        <w:rPr>
          <w:noProof/>
        </w:rPr>
      </w:r>
      <w:r>
        <w:rPr>
          <w:noProof/>
        </w:rPr>
        <w:fldChar w:fldCharType="separate"/>
      </w:r>
      <w:r>
        <w:rPr>
          <w:noProof/>
        </w:rPr>
        <w:t>8</w:t>
      </w:r>
      <w:r>
        <w:rPr>
          <w:noProof/>
        </w:rPr>
        <w:fldChar w:fldCharType="end"/>
      </w:r>
    </w:p>
    <w:p w14:paraId="59527E5C" w14:textId="620AFCCA" w:rsidR="00B140BC" w:rsidRDefault="00B140BC">
      <w:pPr>
        <w:pStyle w:val="TOC2"/>
        <w:rPr>
          <w:rFonts w:asciiTheme="minorHAnsi"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_Toc193445539 \h </w:instrText>
      </w:r>
      <w:r>
        <w:rPr>
          <w:noProof/>
        </w:rPr>
      </w:r>
      <w:r>
        <w:rPr>
          <w:noProof/>
        </w:rPr>
        <w:fldChar w:fldCharType="separate"/>
      </w:r>
      <w:r>
        <w:rPr>
          <w:noProof/>
        </w:rPr>
        <w:t>8</w:t>
      </w:r>
      <w:r>
        <w:rPr>
          <w:noProof/>
        </w:rPr>
        <w:fldChar w:fldCharType="end"/>
      </w:r>
    </w:p>
    <w:p w14:paraId="4CC6637E" w14:textId="536EB805" w:rsidR="00B140BC" w:rsidRDefault="00B140BC">
      <w:pPr>
        <w:pStyle w:val="TOC2"/>
        <w:rPr>
          <w:rFonts w:asciiTheme="minorHAnsi"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_Toc193445540 \h </w:instrText>
      </w:r>
      <w:r>
        <w:rPr>
          <w:noProof/>
        </w:rPr>
      </w:r>
      <w:r>
        <w:rPr>
          <w:noProof/>
        </w:rPr>
        <w:fldChar w:fldCharType="separate"/>
      </w:r>
      <w:r>
        <w:rPr>
          <w:noProof/>
        </w:rPr>
        <w:t>8</w:t>
      </w:r>
      <w:r>
        <w:rPr>
          <w:noProof/>
        </w:rPr>
        <w:fldChar w:fldCharType="end"/>
      </w:r>
    </w:p>
    <w:p w14:paraId="71E3AAF8" w14:textId="7E81C877" w:rsidR="00B140BC" w:rsidRDefault="00B140BC">
      <w:pPr>
        <w:pStyle w:val="TOC1"/>
        <w:rPr>
          <w:rFonts w:asciiTheme="minorHAnsi" w:hAnsiTheme="minorHAnsi" w:cstheme="minorBidi"/>
          <w:noProof/>
          <w:kern w:val="2"/>
          <w:sz w:val="24"/>
          <w:szCs w:val="24"/>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_Toc193445541 \h </w:instrText>
      </w:r>
      <w:r>
        <w:rPr>
          <w:noProof/>
        </w:rPr>
      </w:r>
      <w:r>
        <w:rPr>
          <w:noProof/>
        </w:rPr>
        <w:fldChar w:fldCharType="separate"/>
      </w:r>
      <w:r>
        <w:rPr>
          <w:noProof/>
        </w:rPr>
        <w:t>9</w:t>
      </w:r>
      <w:r>
        <w:rPr>
          <w:noProof/>
        </w:rPr>
        <w:fldChar w:fldCharType="end"/>
      </w:r>
    </w:p>
    <w:p w14:paraId="4622CFE6" w14:textId="045EFA2E" w:rsidR="00B140BC" w:rsidRPr="00687862" w:rsidRDefault="00B140BC">
      <w:pPr>
        <w:pStyle w:val="TOC1"/>
        <w:rPr>
          <w:rFonts w:asciiTheme="minorHAnsi" w:hAnsiTheme="minorHAnsi" w:cstheme="minorBidi"/>
          <w:noProof/>
          <w:kern w:val="2"/>
          <w:sz w:val="24"/>
          <w:szCs w:val="24"/>
          <w:lang w:val="fr-FR" w:eastAsia="en-GB"/>
          <w14:ligatures w14:val="standardContextual"/>
        </w:rPr>
      </w:pPr>
      <w:r w:rsidRPr="00687862">
        <w:rPr>
          <w:noProof/>
          <w:lang w:val="fr-FR"/>
        </w:rPr>
        <w:t>5</w:t>
      </w:r>
      <w:r w:rsidRPr="00687862">
        <w:rPr>
          <w:noProof/>
          <w:lang w:val="fr-FR"/>
        </w:rPr>
        <w:tab/>
        <w:t>Requirements</w:t>
      </w:r>
      <w:r w:rsidRPr="00687862">
        <w:rPr>
          <w:noProof/>
          <w:lang w:val="fr-FR"/>
        </w:rPr>
        <w:tab/>
      </w:r>
      <w:r>
        <w:rPr>
          <w:noProof/>
        </w:rPr>
        <w:fldChar w:fldCharType="begin" w:fldLock="1"/>
      </w:r>
      <w:r w:rsidRPr="00687862">
        <w:rPr>
          <w:noProof/>
          <w:lang w:val="fr-FR"/>
        </w:rPr>
        <w:instrText xml:space="preserve"> PAGEREF _Toc193445542 \h </w:instrText>
      </w:r>
      <w:r>
        <w:rPr>
          <w:noProof/>
        </w:rPr>
      </w:r>
      <w:r>
        <w:rPr>
          <w:noProof/>
        </w:rPr>
        <w:fldChar w:fldCharType="separate"/>
      </w:r>
      <w:r w:rsidRPr="00687862">
        <w:rPr>
          <w:noProof/>
          <w:lang w:val="fr-FR"/>
        </w:rPr>
        <w:t>9</w:t>
      </w:r>
      <w:r>
        <w:rPr>
          <w:noProof/>
        </w:rPr>
        <w:fldChar w:fldCharType="end"/>
      </w:r>
    </w:p>
    <w:p w14:paraId="408E824C" w14:textId="0457DEEF" w:rsidR="00B140BC" w:rsidRPr="00687862" w:rsidRDefault="00B140BC">
      <w:pPr>
        <w:pStyle w:val="TOC1"/>
        <w:rPr>
          <w:rFonts w:asciiTheme="minorHAnsi" w:hAnsiTheme="minorHAnsi" w:cstheme="minorBidi"/>
          <w:noProof/>
          <w:kern w:val="2"/>
          <w:sz w:val="24"/>
          <w:szCs w:val="24"/>
          <w:lang w:val="fr-FR" w:eastAsia="en-GB"/>
          <w14:ligatures w14:val="standardContextual"/>
        </w:rPr>
      </w:pPr>
      <w:r w:rsidRPr="00687862">
        <w:rPr>
          <w:noProof/>
          <w:lang w:val="fr-FR"/>
        </w:rPr>
        <w:t>6</w:t>
      </w:r>
      <w:r w:rsidRPr="00687862">
        <w:rPr>
          <w:noProof/>
          <w:lang w:val="fr-FR"/>
        </w:rPr>
        <w:tab/>
        <w:t>Solution description</w:t>
      </w:r>
      <w:r w:rsidRPr="00687862">
        <w:rPr>
          <w:noProof/>
          <w:lang w:val="fr-FR"/>
        </w:rPr>
        <w:tab/>
      </w:r>
      <w:r>
        <w:rPr>
          <w:noProof/>
        </w:rPr>
        <w:fldChar w:fldCharType="begin" w:fldLock="1"/>
      </w:r>
      <w:r w:rsidRPr="00687862">
        <w:rPr>
          <w:noProof/>
          <w:lang w:val="fr-FR"/>
        </w:rPr>
        <w:instrText xml:space="preserve"> PAGEREF _Toc193445543 \h </w:instrText>
      </w:r>
      <w:r>
        <w:rPr>
          <w:noProof/>
        </w:rPr>
      </w:r>
      <w:r>
        <w:rPr>
          <w:noProof/>
        </w:rPr>
        <w:fldChar w:fldCharType="separate"/>
      </w:r>
      <w:r w:rsidRPr="00687862">
        <w:rPr>
          <w:noProof/>
          <w:lang w:val="fr-FR"/>
        </w:rPr>
        <w:t>10</w:t>
      </w:r>
      <w:r>
        <w:rPr>
          <w:noProof/>
        </w:rPr>
        <w:fldChar w:fldCharType="end"/>
      </w:r>
    </w:p>
    <w:p w14:paraId="36296BFC" w14:textId="5874050D" w:rsidR="00B140BC" w:rsidRPr="00687862" w:rsidRDefault="00B140BC">
      <w:pPr>
        <w:pStyle w:val="TOC2"/>
        <w:rPr>
          <w:rFonts w:asciiTheme="minorHAnsi" w:hAnsiTheme="minorHAnsi" w:cstheme="minorBidi"/>
          <w:noProof/>
          <w:kern w:val="2"/>
          <w:sz w:val="24"/>
          <w:szCs w:val="24"/>
          <w:lang w:val="fr-FR" w:eastAsia="en-GB"/>
          <w14:ligatures w14:val="standardContextual"/>
        </w:rPr>
      </w:pPr>
      <w:r w:rsidRPr="00687862">
        <w:rPr>
          <w:noProof/>
          <w:lang w:val="fr-FR"/>
        </w:rPr>
        <w:t>6.1</w:t>
      </w:r>
      <w:r w:rsidRPr="00687862">
        <w:rPr>
          <w:noProof/>
          <w:lang w:val="fr-FR"/>
        </w:rPr>
        <w:tab/>
        <w:t>Solution components</w:t>
      </w:r>
      <w:r w:rsidRPr="00687862">
        <w:rPr>
          <w:noProof/>
          <w:lang w:val="fr-FR"/>
        </w:rPr>
        <w:tab/>
      </w:r>
      <w:r>
        <w:rPr>
          <w:noProof/>
        </w:rPr>
        <w:fldChar w:fldCharType="begin" w:fldLock="1"/>
      </w:r>
      <w:r w:rsidRPr="00687862">
        <w:rPr>
          <w:noProof/>
          <w:lang w:val="fr-FR"/>
        </w:rPr>
        <w:instrText xml:space="preserve"> PAGEREF _Toc193445544 \h </w:instrText>
      </w:r>
      <w:r>
        <w:rPr>
          <w:noProof/>
        </w:rPr>
      </w:r>
      <w:r>
        <w:rPr>
          <w:noProof/>
        </w:rPr>
        <w:fldChar w:fldCharType="separate"/>
      </w:r>
      <w:r w:rsidRPr="00687862">
        <w:rPr>
          <w:noProof/>
          <w:lang w:val="fr-FR"/>
        </w:rPr>
        <w:t>10</w:t>
      </w:r>
      <w:r>
        <w:rPr>
          <w:noProof/>
        </w:rPr>
        <w:fldChar w:fldCharType="end"/>
      </w:r>
    </w:p>
    <w:p w14:paraId="6E207C3C" w14:textId="46B5818F" w:rsidR="00B140BC" w:rsidRDefault="00B140BC">
      <w:pPr>
        <w:pStyle w:val="TOC2"/>
        <w:rPr>
          <w:rFonts w:asciiTheme="minorHAnsi" w:hAnsiTheme="minorHAnsi" w:cstheme="minorBidi"/>
          <w:noProof/>
          <w:kern w:val="2"/>
          <w:sz w:val="24"/>
          <w:szCs w:val="24"/>
          <w:lang w:eastAsia="en-GB"/>
          <w14:ligatures w14:val="standardContextual"/>
        </w:rPr>
      </w:pPr>
      <w:r>
        <w:rPr>
          <w:noProof/>
        </w:rPr>
        <w:t>6.2</w:t>
      </w:r>
      <w:r>
        <w:rPr>
          <w:noProof/>
        </w:rPr>
        <w:tab/>
        <w:t>Model driven approach</w:t>
      </w:r>
      <w:r>
        <w:rPr>
          <w:noProof/>
        </w:rPr>
        <w:tab/>
      </w:r>
      <w:r>
        <w:rPr>
          <w:noProof/>
        </w:rPr>
        <w:fldChar w:fldCharType="begin" w:fldLock="1"/>
      </w:r>
      <w:r>
        <w:rPr>
          <w:noProof/>
        </w:rPr>
        <w:instrText xml:space="preserve"> PAGEREF _Toc193445545 \h </w:instrText>
      </w:r>
      <w:r>
        <w:rPr>
          <w:noProof/>
        </w:rPr>
      </w:r>
      <w:r>
        <w:rPr>
          <w:noProof/>
        </w:rPr>
        <w:fldChar w:fldCharType="separate"/>
      </w:r>
      <w:r>
        <w:rPr>
          <w:noProof/>
        </w:rPr>
        <w:t>11</w:t>
      </w:r>
      <w:r>
        <w:rPr>
          <w:noProof/>
        </w:rPr>
        <w:fldChar w:fldCharType="end"/>
      </w:r>
    </w:p>
    <w:p w14:paraId="6F4AF3E5" w14:textId="6A20FEE0" w:rsidR="00B140BC" w:rsidRDefault="00B140BC">
      <w:pPr>
        <w:pStyle w:val="TOC2"/>
        <w:rPr>
          <w:rFonts w:asciiTheme="minorHAnsi" w:hAnsiTheme="minorHAnsi" w:cstheme="minorBidi"/>
          <w:noProof/>
          <w:kern w:val="2"/>
          <w:sz w:val="24"/>
          <w:szCs w:val="24"/>
          <w:lang w:eastAsia="en-GB"/>
          <w14:ligatures w14:val="standardContextual"/>
        </w:rPr>
      </w:pPr>
      <w:r>
        <w:rPr>
          <w:noProof/>
        </w:rPr>
        <w:t>6.3</w:t>
      </w:r>
      <w:r>
        <w:rPr>
          <w:noProof/>
        </w:rPr>
        <w:tab/>
        <w:t>Alarm records</w:t>
      </w:r>
      <w:r>
        <w:rPr>
          <w:noProof/>
        </w:rPr>
        <w:tab/>
      </w:r>
      <w:r>
        <w:rPr>
          <w:noProof/>
        </w:rPr>
        <w:fldChar w:fldCharType="begin" w:fldLock="1"/>
      </w:r>
      <w:r>
        <w:rPr>
          <w:noProof/>
        </w:rPr>
        <w:instrText xml:space="preserve"> PAGEREF _Toc193445546 \h </w:instrText>
      </w:r>
      <w:r>
        <w:rPr>
          <w:noProof/>
        </w:rPr>
      </w:r>
      <w:r>
        <w:rPr>
          <w:noProof/>
        </w:rPr>
        <w:fldChar w:fldCharType="separate"/>
      </w:r>
      <w:r>
        <w:rPr>
          <w:noProof/>
        </w:rPr>
        <w:t>11</w:t>
      </w:r>
      <w:r>
        <w:rPr>
          <w:noProof/>
        </w:rPr>
        <w:fldChar w:fldCharType="end"/>
      </w:r>
    </w:p>
    <w:p w14:paraId="297B79D3" w14:textId="514BE20F" w:rsidR="00B140BC" w:rsidRDefault="00B140BC">
      <w:pPr>
        <w:pStyle w:val="TOC2"/>
        <w:rPr>
          <w:rFonts w:asciiTheme="minorHAnsi" w:hAnsiTheme="minorHAnsi" w:cstheme="minorBidi"/>
          <w:noProof/>
          <w:kern w:val="2"/>
          <w:sz w:val="24"/>
          <w:szCs w:val="24"/>
          <w:lang w:eastAsia="en-GB"/>
          <w14:ligatures w14:val="standardContextual"/>
        </w:rPr>
      </w:pPr>
      <w:r>
        <w:rPr>
          <w:noProof/>
        </w:rPr>
        <w:t>6.4</w:t>
      </w:r>
      <w:r>
        <w:rPr>
          <w:noProof/>
        </w:rPr>
        <w:tab/>
        <w:t>Alarm identification</w:t>
      </w:r>
      <w:r>
        <w:rPr>
          <w:noProof/>
        </w:rPr>
        <w:tab/>
      </w:r>
      <w:r>
        <w:rPr>
          <w:noProof/>
        </w:rPr>
        <w:fldChar w:fldCharType="begin" w:fldLock="1"/>
      </w:r>
      <w:r>
        <w:rPr>
          <w:noProof/>
        </w:rPr>
        <w:instrText xml:space="preserve"> PAGEREF _Toc193445547 \h </w:instrText>
      </w:r>
      <w:r>
        <w:rPr>
          <w:noProof/>
        </w:rPr>
      </w:r>
      <w:r>
        <w:rPr>
          <w:noProof/>
        </w:rPr>
        <w:fldChar w:fldCharType="separate"/>
      </w:r>
      <w:r>
        <w:rPr>
          <w:noProof/>
        </w:rPr>
        <w:t>12</w:t>
      </w:r>
      <w:r>
        <w:rPr>
          <w:noProof/>
        </w:rPr>
        <w:fldChar w:fldCharType="end"/>
      </w:r>
    </w:p>
    <w:p w14:paraId="00FD6135" w14:textId="3D6924DA" w:rsidR="00B140BC" w:rsidRDefault="00B140BC">
      <w:pPr>
        <w:pStyle w:val="TOC2"/>
        <w:rPr>
          <w:rFonts w:asciiTheme="minorHAnsi" w:hAnsiTheme="minorHAnsi" w:cstheme="minorBidi"/>
          <w:noProof/>
          <w:kern w:val="2"/>
          <w:sz w:val="24"/>
          <w:szCs w:val="24"/>
          <w:lang w:eastAsia="en-GB"/>
          <w14:ligatures w14:val="standardContextual"/>
        </w:rPr>
      </w:pPr>
      <w:r>
        <w:rPr>
          <w:noProof/>
        </w:rPr>
        <w:t>6.5</w:t>
      </w:r>
      <w:r>
        <w:rPr>
          <w:noProof/>
        </w:rPr>
        <w:tab/>
        <w:t>Alarm lists</w:t>
      </w:r>
      <w:r>
        <w:rPr>
          <w:noProof/>
        </w:rPr>
        <w:tab/>
      </w:r>
      <w:r>
        <w:rPr>
          <w:noProof/>
        </w:rPr>
        <w:fldChar w:fldCharType="begin" w:fldLock="1"/>
      </w:r>
      <w:r>
        <w:rPr>
          <w:noProof/>
        </w:rPr>
        <w:instrText xml:space="preserve"> PAGEREF _Toc193445548 \h </w:instrText>
      </w:r>
      <w:r>
        <w:rPr>
          <w:noProof/>
        </w:rPr>
      </w:r>
      <w:r>
        <w:rPr>
          <w:noProof/>
        </w:rPr>
        <w:fldChar w:fldCharType="separate"/>
      </w:r>
      <w:r>
        <w:rPr>
          <w:noProof/>
        </w:rPr>
        <w:t>12</w:t>
      </w:r>
      <w:r>
        <w:rPr>
          <w:noProof/>
        </w:rPr>
        <w:fldChar w:fldCharType="end"/>
      </w:r>
    </w:p>
    <w:p w14:paraId="1386E1A8" w14:textId="3A0BB143" w:rsidR="00B140BC" w:rsidRDefault="00B140BC">
      <w:pPr>
        <w:pStyle w:val="TOC2"/>
        <w:rPr>
          <w:rFonts w:asciiTheme="minorHAnsi" w:hAnsiTheme="minorHAnsi" w:cstheme="minorBidi"/>
          <w:noProof/>
          <w:kern w:val="2"/>
          <w:sz w:val="24"/>
          <w:szCs w:val="24"/>
          <w:lang w:eastAsia="en-GB"/>
          <w14:ligatures w14:val="standardContextual"/>
        </w:rPr>
      </w:pPr>
      <w:r>
        <w:rPr>
          <w:noProof/>
        </w:rPr>
        <w:t>6.6</w:t>
      </w:r>
      <w:r>
        <w:rPr>
          <w:noProof/>
        </w:rPr>
        <w:tab/>
        <w:t>Retrieving alarm records by MnS consumers</w:t>
      </w:r>
      <w:r>
        <w:rPr>
          <w:noProof/>
        </w:rPr>
        <w:tab/>
      </w:r>
      <w:r>
        <w:rPr>
          <w:noProof/>
        </w:rPr>
        <w:fldChar w:fldCharType="begin" w:fldLock="1"/>
      </w:r>
      <w:r>
        <w:rPr>
          <w:noProof/>
        </w:rPr>
        <w:instrText xml:space="preserve"> PAGEREF _Toc193445549 \h </w:instrText>
      </w:r>
      <w:r>
        <w:rPr>
          <w:noProof/>
        </w:rPr>
      </w:r>
      <w:r>
        <w:rPr>
          <w:noProof/>
        </w:rPr>
        <w:fldChar w:fldCharType="separate"/>
      </w:r>
      <w:r>
        <w:rPr>
          <w:noProof/>
        </w:rPr>
        <w:t>12</w:t>
      </w:r>
      <w:r>
        <w:rPr>
          <w:noProof/>
        </w:rPr>
        <w:fldChar w:fldCharType="end"/>
      </w:r>
    </w:p>
    <w:p w14:paraId="388BB4BD" w14:textId="007D1B84" w:rsidR="00B140BC" w:rsidRDefault="00B140BC">
      <w:pPr>
        <w:pStyle w:val="TOC2"/>
        <w:rPr>
          <w:rFonts w:asciiTheme="minorHAnsi" w:hAnsiTheme="minorHAnsi" w:cstheme="minorBidi"/>
          <w:noProof/>
          <w:kern w:val="2"/>
          <w:sz w:val="24"/>
          <w:szCs w:val="24"/>
          <w:lang w:eastAsia="en-GB"/>
          <w14:ligatures w14:val="standardContextual"/>
        </w:rPr>
      </w:pPr>
      <w:r w:rsidRPr="009F340B">
        <w:rPr>
          <w:rFonts w:eastAsia="SimSun"/>
          <w:noProof/>
          <w:lang w:eastAsia="zh-CN"/>
        </w:rPr>
        <w:t>6.7</w:t>
      </w:r>
      <w:r w:rsidRPr="009F340B">
        <w:rPr>
          <w:rFonts w:eastAsia="SimSun"/>
          <w:noProof/>
          <w:lang w:eastAsia="zh-CN"/>
        </w:rPr>
        <w:tab/>
        <w:t>Acknowledging alarms</w:t>
      </w:r>
      <w:r>
        <w:rPr>
          <w:noProof/>
        </w:rPr>
        <w:t xml:space="preserve"> by MnS consumers</w:t>
      </w:r>
      <w:r>
        <w:rPr>
          <w:noProof/>
        </w:rPr>
        <w:tab/>
      </w:r>
      <w:r>
        <w:rPr>
          <w:noProof/>
        </w:rPr>
        <w:fldChar w:fldCharType="begin" w:fldLock="1"/>
      </w:r>
      <w:r>
        <w:rPr>
          <w:noProof/>
        </w:rPr>
        <w:instrText xml:space="preserve"> PAGEREF _Toc193445550 \h </w:instrText>
      </w:r>
      <w:r>
        <w:rPr>
          <w:noProof/>
        </w:rPr>
      </w:r>
      <w:r>
        <w:rPr>
          <w:noProof/>
        </w:rPr>
        <w:fldChar w:fldCharType="separate"/>
      </w:r>
      <w:r>
        <w:rPr>
          <w:noProof/>
        </w:rPr>
        <w:t>12</w:t>
      </w:r>
      <w:r>
        <w:rPr>
          <w:noProof/>
        </w:rPr>
        <w:fldChar w:fldCharType="end"/>
      </w:r>
    </w:p>
    <w:p w14:paraId="62A1794F" w14:textId="4364C231" w:rsidR="00B140BC" w:rsidRDefault="00B140BC">
      <w:pPr>
        <w:pStyle w:val="TOC2"/>
        <w:rPr>
          <w:rFonts w:asciiTheme="minorHAnsi" w:hAnsiTheme="minorHAnsi" w:cstheme="minorBidi"/>
          <w:noProof/>
          <w:kern w:val="2"/>
          <w:sz w:val="24"/>
          <w:szCs w:val="24"/>
          <w:lang w:eastAsia="en-GB"/>
          <w14:ligatures w14:val="standardContextual"/>
        </w:rPr>
      </w:pPr>
      <w:r>
        <w:rPr>
          <w:noProof/>
        </w:rPr>
        <w:t>6.8</w:t>
      </w:r>
      <w:r>
        <w:rPr>
          <w:noProof/>
        </w:rPr>
        <w:tab/>
        <w:t>Clearing alarms by MnS consumers</w:t>
      </w:r>
      <w:r>
        <w:rPr>
          <w:noProof/>
        </w:rPr>
        <w:tab/>
      </w:r>
      <w:r>
        <w:rPr>
          <w:noProof/>
        </w:rPr>
        <w:fldChar w:fldCharType="begin" w:fldLock="1"/>
      </w:r>
      <w:r>
        <w:rPr>
          <w:noProof/>
        </w:rPr>
        <w:instrText xml:space="preserve"> PAGEREF _Toc193445551 \h </w:instrText>
      </w:r>
      <w:r>
        <w:rPr>
          <w:noProof/>
        </w:rPr>
      </w:r>
      <w:r>
        <w:rPr>
          <w:noProof/>
        </w:rPr>
        <w:fldChar w:fldCharType="separate"/>
      </w:r>
      <w:r>
        <w:rPr>
          <w:noProof/>
        </w:rPr>
        <w:t>13</w:t>
      </w:r>
      <w:r>
        <w:rPr>
          <w:noProof/>
        </w:rPr>
        <w:fldChar w:fldCharType="end"/>
      </w:r>
    </w:p>
    <w:p w14:paraId="67B7A829" w14:textId="5ACA96B6" w:rsidR="00B140BC" w:rsidRDefault="00B140BC">
      <w:pPr>
        <w:pStyle w:val="TOC2"/>
        <w:rPr>
          <w:rFonts w:asciiTheme="minorHAnsi" w:hAnsiTheme="minorHAnsi" w:cstheme="minorBidi"/>
          <w:noProof/>
          <w:kern w:val="2"/>
          <w:sz w:val="24"/>
          <w:szCs w:val="24"/>
          <w:lang w:eastAsia="en-GB"/>
          <w14:ligatures w14:val="standardContextual"/>
        </w:rPr>
      </w:pPr>
      <w:r>
        <w:rPr>
          <w:noProof/>
        </w:rPr>
        <w:t>6.9</w:t>
      </w:r>
      <w:r>
        <w:rPr>
          <w:noProof/>
        </w:rPr>
        <w:tab/>
        <w:t>Commenting alarms by MnS consumers</w:t>
      </w:r>
      <w:r>
        <w:rPr>
          <w:noProof/>
        </w:rPr>
        <w:tab/>
      </w:r>
      <w:r>
        <w:rPr>
          <w:noProof/>
        </w:rPr>
        <w:fldChar w:fldCharType="begin" w:fldLock="1"/>
      </w:r>
      <w:r>
        <w:rPr>
          <w:noProof/>
        </w:rPr>
        <w:instrText xml:space="preserve"> PAGEREF _Toc193445552 \h </w:instrText>
      </w:r>
      <w:r>
        <w:rPr>
          <w:noProof/>
        </w:rPr>
      </w:r>
      <w:r>
        <w:rPr>
          <w:noProof/>
        </w:rPr>
        <w:fldChar w:fldCharType="separate"/>
      </w:r>
      <w:r>
        <w:rPr>
          <w:noProof/>
        </w:rPr>
        <w:t>13</w:t>
      </w:r>
      <w:r>
        <w:rPr>
          <w:noProof/>
        </w:rPr>
        <w:fldChar w:fldCharType="end"/>
      </w:r>
    </w:p>
    <w:p w14:paraId="0BBB0C48" w14:textId="2B45B45E" w:rsidR="00B140BC" w:rsidRDefault="00B140BC">
      <w:pPr>
        <w:pStyle w:val="TOC2"/>
        <w:rPr>
          <w:rFonts w:asciiTheme="minorHAnsi" w:hAnsiTheme="minorHAnsi" w:cstheme="minorBidi"/>
          <w:noProof/>
          <w:kern w:val="2"/>
          <w:sz w:val="24"/>
          <w:szCs w:val="24"/>
          <w:lang w:eastAsia="en-GB"/>
          <w14:ligatures w14:val="standardContextual"/>
        </w:rPr>
      </w:pPr>
      <w:r>
        <w:rPr>
          <w:noProof/>
        </w:rPr>
        <w:t>6.10</w:t>
      </w:r>
      <w:r>
        <w:rPr>
          <w:noProof/>
        </w:rPr>
        <w:tab/>
        <w:t>Alarm correlation</w:t>
      </w:r>
      <w:r>
        <w:rPr>
          <w:noProof/>
        </w:rPr>
        <w:tab/>
      </w:r>
      <w:r>
        <w:rPr>
          <w:noProof/>
        </w:rPr>
        <w:fldChar w:fldCharType="begin" w:fldLock="1"/>
      </w:r>
      <w:r>
        <w:rPr>
          <w:noProof/>
        </w:rPr>
        <w:instrText xml:space="preserve"> PAGEREF _Toc193445553 \h </w:instrText>
      </w:r>
      <w:r>
        <w:rPr>
          <w:noProof/>
        </w:rPr>
      </w:r>
      <w:r>
        <w:rPr>
          <w:noProof/>
        </w:rPr>
        <w:fldChar w:fldCharType="separate"/>
      </w:r>
      <w:r>
        <w:rPr>
          <w:noProof/>
        </w:rPr>
        <w:t>13</w:t>
      </w:r>
      <w:r>
        <w:rPr>
          <w:noProof/>
        </w:rPr>
        <w:fldChar w:fldCharType="end"/>
      </w:r>
    </w:p>
    <w:p w14:paraId="21D2E267" w14:textId="427BA819" w:rsidR="00B140BC" w:rsidRDefault="00B140BC">
      <w:pPr>
        <w:pStyle w:val="TOC2"/>
        <w:rPr>
          <w:rFonts w:asciiTheme="minorHAnsi" w:hAnsiTheme="minorHAnsi" w:cstheme="minorBidi"/>
          <w:noProof/>
          <w:kern w:val="2"/>
          <w:sz w:val="24"/>
          <w:szCs w:val="24"/>
          <w:lang w:eastAsia="en-GB"/>
          <w14:ligatures w14:val="standardContextual"/>
        </w:rPr>
      </w:pPr>
      <w:r>
        <w:rPr>
          <w:noProof/>
        </w:rPr>
        <w:t>6.11</w:t>
      </w:r>
      <w:r>
        <w:rPr>
          <w:noProof/>
        </w:rPr>
        <w:tab/>
        <w:t>Reliability of alarm lists</w:t>
      </w:r>
      <w:r>
        <w:rPr>
          <w:noProof/>
        </w:rPr>
        <w:tab/>
      </w:r>
      <w:r>
        <w:rPr>
          <w:noProof/>
        </w:rPr>
        <w:fldChar w:fldCharType="begin" w:fldLock="1"/>
      </w:r>
      <w:r>
        <w:rPr>
          <w:noProof/>
        </w:rPr>
        <w:instrText xml:space="preserve"> PAGEREF _Toc193445554 \h </w:instrText>
      </w:r>
      <w:r>
        <w:rPr>
          <w:noProof/>
        </w:rPr>
      </w:r>
      <w:r>
        <w:rPr>
          <w:noProof/>
        </w:rPr>
        <w:fldChar w:fldCharType="separate"/>
      </w:r>
      <w:r>
        <w:rPr>
          <w:noProof/>
        </w:rPr>
        <w:t>13</w:t>
      </w:r>
      <w:r>
        <w:rPr>
          <w:noProof/>
        </w:rPr>
        <w:fldChar w:fldCharType="end"/>
      </w:r>
    </w:p>
    <w:p w14:paraId="32443E65" w14:textId="25BFE803" w:rsidR="00B140BC" w:rsidRDefault="00B140BC">
      <w:pPr>
        <w:pStyle w:val="TOC2"/>
        <w:rPr>
          <w:rFonts w:asciiTheme="minorHAnsi" w:hAnsiTheme="minorHAnsi" w:cstheme="minorBidi"/>
          <w:noProof/>
          <w:kern w:val="2"/>
          <w:sz w:val="24"/>
          <w:szCs w:val="24"/>
          <w:lang w:eastAsia="en-GB"/>
          <w14:ligatures w14:val="standardContextual"/>
        </w:rPr>
      </w:pPr>
      <w:r>
        <w:rPr>
          <w:noProof/>
        </w:rPr>
        <w:t>6.12</w:t>
      </w:r>
      <w:r>
        <w:rPr>
          <w:noProof/>
        </w:rPr>
        <w:tab/>
        <w:t>Alarm notifications</w:t>
      </w:r>
      <w:r>
        <w:rPr>
          <w:noProof/>
        </w:rPr>
        <w:tab/>
      </w:r>
      <w:r>
        <w:rPr>
          <w:noProof/>
        </w:rPr>
        <w:fldChar w:fldCharType="begin" w:fldLock="1"/>
      </w:r>
      <w:r>
        <w:rPr>
          <w:noProof/>
        </w:rPr>
        <w:instrText xml:space="preserve"> PAGEREF _Toc193445555 \h </w:instrText>
      </w:r>
      <w:r>
        <w:rPr>
          <w:noProof/>
        </w:rPr>
      </w:r>
      <w:r>
        <w:rPr>
          <w:noProof/>
        </w:rPr>
        <w:fldChar w:fldCharType="separate"/>
      </w:r>
      <w:r>
        <w:rPr>
          <w:noProof/>
        </w:rPr>
        <w:t>14</w:t>
      </w:r>
      <w:r>
        <w:rPr>
          <w:noProof/>
        </w:rPr>
        <w:fldChar w:fldCharType="end"/>
      </w:r>
    </w:p>
    <w:p w14:paraId="7F1A6C46" w14:textId="430EB9E9" w:rsidR="00B140BC" w:rsidRDefault="00B140BC">
      <w:pPr>
        <w:pStyle w:val="TOC2"/>
        <w:rPr>
          <w:rFonts w:asciiTheme="minorHAnsi" w:hAnsiTheme="minorHAnsi" w:cstheme="minorBidi"/>
          <w:noProof/>
          <w:kern w:val="2"/>
          <w:sz w:val="24"/>
          <w:szCs w:val="24"/>
          <w:lang w:eastAsia="en-GB"/>
          <w14:ligatures w14:val="standardContextual"/>
        </w:rPr>
      </w:pPr>
      <w:r>
        <w:rPr>
          <w:noProof/>
        </w:rPr>
        <w:t>6.13</w:t>
      </w:r>
      <w:r>
        <w:rPr>
          <w:noProof/>
        </w:rPr>
        <w:tab/>
        <w:t>Alarm list states</w:t>
      </w:r>
      <w:r>
        <w:rPr>
          <w:noProof/>
        </w:rPr>
        <w:tab/>
      </w:r>
      <w:r>
        <w:rPr>
          <w:noProof/>
        </w:rPr>
        <w:fldChar w:fldCharType="begin" w:fldLock="1"/>
      </w:r>
      <w:r>
        <w:rPr>
          <w:noProof/>
        </w:rPr>
        <w:instrText xml:space="preserve"> PAGEREF _Toc193445556 \h </w:instrText>
      </w:r>
      <w:r>
        <w:rPr>
          <w:noProof/>
        </w:rPr>
      </w:r>
      <w:r>
        <w:rPr>
          <w:noProof/>
        </w:rPr>
        <w:fldChar w:fldCharType="separate"/>
      </w:r>
      <w:r>
        <w:rPr>
          <w:noProof/>
        </w:rPr>
        <w:t>14</w:t>
      </w:r>
      <w:r>
        <w:rPr>
          <w:noProof/>
        </w:rPr>
        <w:fldChar w:fldCharType="end"/>
      </w:r>
    </w:p>
    <w:p w14:paraId="33B8B37D" w14:textId="3C064F0B" w:rsidR="00B140BC" w:rsidRDefault="00B140BC">
      <w:pPr>
        <w:pStyle w:val="TOC2"/>
        <w:rPr>
          <w:rFonts w:asciiTheme="minorHAnsi" w:hAnsiTheme="minorHAnsi" w:cstheme="minorBidi"/>
          <w:noProof/>
          <w:kern w:val="2"/>
          <w:sz w:val="24"/>
          <w:szCs w:val="24"/>
          <w:lang w:eastAsia="en-GB"/>
          <w14:ligatures w14:val="standardContextual"/>
        </w:rPr>
      </w:pPr>
      <w:r>
        <w:rPr>
          <w:noProof/>
        </w:rPr>
        <w:t>6.14</w:t>
      </w:r>
      <w:r>
        <w:rPr>
          <w:noProof/>
        </w:rPr>
        <w:tab/>
        <w:t>Alarm record life cycle</w:t>
      </w:r>
      <w:r>
        <w:rPr>
          <w:noProof/>
        </w:rPr>
        <w:tab/>
      </w:r>
      <w:r>
        <w:rPr>
          <w:noProof/>
        </w:rPr>
        <w:fldChar w:fldCharType="begin" w:fldLock="1"/>
      </w:r>
      <w:r>
        <w:rPr>
          <w:noProof/>
        </w:rPr>
        <w:instrText xml:space="preserve"> PAGEREF _Toc193445557 \h </w:instrText>
      </w:r>
      <w:r>
        <w:rPr>
          <w:noProof/>
        </w:rPr>
      </w:r>
      <w:r>
        <w:rPr>
          <w:noProof/>
        </w:rPr>
        <w:fldChar w:fldCharType="separate"/>
      </w:r>
      <w:r>
        <w:rPr>
          <w:noProof/>
        </w:rPr>
        <w:t>15</w:t>
      </w:r>
      <w:r>
        <w:rPr>
          <w:noProof/>
        </w:rPr>
        <w:fldChar w:fldCharType="end"/>
      </w:r>
    </w:p>
    <w:p w14:paraId="4FCA9834" w14:textId="39C3C2E8" w:rsidR="00B140BC" w:rsidRDefault="00B140BC">
      <w:pPr>
        <w:pStyle w:val="TOC1"/>
        <w:rPr>
          <w:rFonts w:asciiTheme="minorHAnsi" w:hAnsiTheme="minorHAnsi" w:cstheme="minorBidi"/>
          <w:noProof/>
          <w:kern w:val="2"/>
          <w:sz w:val="24"/>
          <w:szCs w:val="24"/>
          <w:lang w:eastAsia="en-GB"/>
          <w14:ligatures w14:val="standardContextual"/>
        </w:rPr>
      </w:pPr>
      <w:r>
        <w:rPr>
          <w:noProof/>
        </w:rPr>
        <w:t>7</w:t>
      </w:r>
      <w:r>
        <w:rPr>
          <w:noProof/>
        </w:rPr>
        <w:tab/>
        <w:t>Model</w:t>
      </w:r>
      <w:r>
        <w:rPr>
          <w:noProof/>
        </w:rPr>
        <w:tab/>
      </w:r>
      <w:r>
        <w:rPr>
          <w:noProof/>
        </w:rPr>
        <w:fldChar w:fldCharType="begin" w:fldLock="1"/>
      </w:r>
      <w:r>
        <w:rPr>
          <w:noProof/>
        </w:rPr>
        <w:instrText xml:space="preserve"> PAGEREF _Toc193445558 \h </w:instrText>
      </w:r>
      <w:r>
        <w:rPr>
          <w:noProof/>
        </w:rPr>
      </w:r>
      <w:r>
        <w:rPr>
          <w:noProof/>
        </w:rPr>
        <w:fldChar w:fldCharType="separate"/>
      </w:r>
      <w:r>
        <w:rPr>
          <w:noProof/>
        </w:rPr>
        <w:t>15</w:t>
      </w:r>
      <w:r>
        <w:rPr>
          <w:noProof/>
        </w:rPr>
        <w:fldChar w:fldCharType="end"/>
      </w:r>
    </w:p>
    <w:p w14:paraId="2A3DDBE8" w14:textId="0FD1593F" w:rsidR="00B140BC" w:rsidRDefault="00B140BC">
      <w:pPr>
        <w:pStyle w:val="TOC2"/>
        <w:rPr>
          <w:rFonts w:asciiTheme="minorHAnsi" w:hAnsiTheme="minorHAnsi" w:cstheme="minorBidi"/>
          <w:noProof/>
          <w:kern w:val="2"/>
          <w:sz w:val="24"/>
          <w:szCs w:val="24"/>
          <w:lang w:eastAsia="en-GB"/>
          <w14:ligatures w14:val="standardContextual"/>
        </w:rPr>
      </w:pPr>
      <w:r>
        <w:rPr>
          <w:noProof/>
        </w:rPr>
        <w:t>7.1</w:t>
      </w:r>
      <w:r>
        <w:rPr>
          <w:noProof/>
        </w:rPr>
        <w:tab/>
        <w:t>Imported information entities and local labels</w:t>
      </w:r>
      <w:r>
        <w:rPr>
          <w:noProof/>
        </w:rPr>
        <w:tab/>
      </w:r>
      <w:r>
        <w:rPr>
          <w:noProof/>
        </w:rPr>
        <w:fldChar w:fldCharType="begin" w:fldLock="1"/>
      </w:r>
      <w:r>
        <w:rPr>
          <w:noProof/>
        </w:rPr>
        <w:instrText xml:space="preserve"> PAGEREF _Toc193445559 \h </w:instrText>
      </w:r>
      <w:r>
        <w:rPr>
          <w:noProof/>
        </w:rPr>
      </w:r>
      <w:r>
        <w:rPr>
          <w:noProof/>
        </w:rPr>
        <w:fldChar w:fldCharType="separate"/>
      </w:r>
      <w:r>
        <w:rPr>
          <w:noProof/>
        </w:rPr>
        <w:t>15</w:t>
      </w:r>
      <w:r>
        <w:rPr>
          <w:noProof/>
        </w:rPr>
        <w:fldChar w:fldCharType="end"/>
      </w:r>
    </w:p>
    <w:p w14:paraId="222A2508" w14:textId="52000815" w:rsidR="00B140BC" w:rsidRDefault="00B140BC">
      <w:pPr>
        <w:pStyle w:val="TOC2"/>
        <w:rPr>
          <w:rFonts w:asciiTheme="minorHAnsi" w:hAnsiTheme="minorHAnsi" w:cstheme="minorBidi"/>
          <w:noProof/>
          <w:kern w:val="2"/>
          <w:sz w:val="24"/>
          <w:szCs w:val="24"/>
          <w:lang w:eastAsia="en-GB"/>
          <w14:ligatures w14:val="standardContextual"/>
        </w:rPr>
      </w:pPr>
      <w:r>
        <w:rPr>
          <w:noProof/>
        </w:rPr>
        <w:t>7.2</w:t>
      </w:r>
      <w:r>
        <w:rPr>
          <w:noProof/>
        </w:rPr>
        <w:tab/>
        <w:t>Class diagrams</w:t>
      </w:r>
      <w:r>
        <w:rPr>
          <w:noProof/>
        </w:rPr>
        <w:tab/>
      </w:r>
      <w:r>
        <w:rPr>
          <w:noProof/>
        </w:rPr>
        <w:fldChar w:fldCharType="begin" w:fldLock="1"/>
      </w:r>
      <w:r>
        <w:rPr>
          <w:noProof/>
        </w:rPr>
        <w:instrText xml:space="preserve"> PAGEREF _Toc193445560 \h </w:instrText>
      </w:r>
      <w:r>
        <w:rPr>
          <w:noProof/>
        </w:rPr>
      </w:r>
      <w:r>
        <w:rPr>
          <w:noProof/>
        </w:rPr>
        <w:fldChar w:fldCharType="separate"/>
      </w:r>
      <w:r>
        <w:rPr>
          <w:noProof/>
        </w:rPr>
        <w:t>16</w:t>
      </w:r>
      <w:r>
        <w:rPr>
          <w:noProof/>
        </w:rPr>
        <w:fldChar w:fldCharType="end"/>
      </w:r>
    </w:p>
    <w:p w14:paraId="45DB5DE7" w14:textId="568F1D6C"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7.2.1</w:t>
      </w:r>
      <w:r w:rsidRPr="009F340B">
        <w:rPr>
          <w:rFonts w:eastAsia="SimSun"/>
          <w:noProof/>
          <w:lang w:eastAsia="zh-CN"/>
        </w:rPr>
        <w:tab/>
        <w:t>Relationships</w:t>
      </w:r>
      <w:r>
        <w:rPr>
          <w:noProof/>
        </w:rPr>
        <w:tab/>
      </w:r>
      <w:r>
        <w:rPr>
          <w:noProof/>
        </w:rPr>
        <w:fldChar w:fldCharType="begin" w:fldLock="1"/>
      </w:r>
      <w:r>
        <w:rPr>
          <w:noProof/>
        </w:rPr>
        <w:instrText xml:space="preserve"> PAGEREF _Toc193445561 \h </w:instrText>
      </w:r>
      <w:r>
        <w:rPr>
          <w:noProof/>
        </w:rPr>
      </w:r>
      <w:r>
        <w:rPr>
          <w:noProof/>
        </w:rPr>
        <w:fldChar w:fldCharType="separate"/>
      </w:r>
      <w:r>
        <w:rPr>
          <w:noProof/>
        </w:rPr>
        <w:t>16</w:t>
      </w:r>
      <w:r>
        <w:rPr>
          <w:noProof/>
        </w:rPr>
        <w:fldChar w:fldCharType="end"/>
      </w:r>
    </w:p>
    <w:p w14:paraId="0BAE3107" w14:textId="37365064"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7.2.2</w:t>
      </w:r>
      <w:r w:rsidRPr="009F340B">
        <w:rPr>
          <w:rFonts w:eastAsia="SimSun"/>
          <w:noProof/>
          <w:lang w:eastAsia="zh-CN"/>
        </w:rPr>
        <w:tab/>
        <w:t>Inheritance</w:t>
      </w:r>
      <w:r>
        <w:rPr>
          <w:noProof/>
        </w:rPr>
        <w:tab/>
      </w:r>
      <w:r>
        <w:rPr>
          <w:noProof/>
        </w:rPr>
        <w:fldChar w:fldCharType="begin" w:fldLock="1"/>
      </w:r>
      <w:r>
        <w:rPr>
          <w:noProof/>
        </w:rPr>
        <w:instrText xml:space="preserve"> PAGEREF _Toc193445562 \h </w:instrText>
      </w:r>
      <w:r>
        <w:rPr>
          <w:noProof/>
        </w:rPr>
      </w:r>
      <w:r>
        <w:rPr>
          <w:noProof/>
        </w:rPr>
        <w:fldChar w:fldCharType="separate"/>
      </w:r>
      <w:r>
        <w:rPr>
          <w:noProof/>
        </w:rPr>
        <w:t>16</w:t>
      </w:r>
      <w:r>
        <w:rPr>
          <w:noProof/>
        </w:rPr>
        <w:fldChar w:fldCharType="end"/>
      </w:r>
    </w:p>
    <w:p w14:paraId="349B7F4F" w14:textId="00465891" w:rsidR="00B140BC" w:rsidRDefault="00B140BC">
      <w:pPr>
        <w:pStyle w:val="TOC2"/>
        <w:rPr>
          <w:rFonts w:asciiTheme="minorHAnsi" w:hAnsiTheme="minorHAnsi" w:cstheme="minorBidi"/>
          <w:noProof/>
          <w:kern w:val="2"/>
          <w:sz w:val="24"/>
          <w:szCs w:val="24"/>
          <w:lang w:eastAsia="en-GB"/>
          <w14:ligatures w14:val="standardContextual"/>
        </w:rPr>
      </w:pPr>
      <w:r>
        <w:rPr>
          <w:noProof/>
        </w:rPr>
        <w:t>7.3</w:t>
      </w:r>
      <w:r>
        <w:rPr>
          <w:noProof/>
        </w:rPr>
        <w:tab/>
        <w:t>Class definitions</w:t>
      </w:r>
      <w:r>
        <w:rPr>
          <w:noProof/>
        </w:rPr>
        <w:tab/>
      </w:r>
      <w:r>
        <w:rPr>
          <w:noProof/>
        </w:rPr>
        <w:fldChar w:fldCharType="begin" w:fldLock="1"/>
      </w:r>
      <w:r>
        <w:rPr>
          <w:noProof/>
        </w:rPr>
        <w:instrText xml:space="preserve"> PAGEREF _Toc193445563 \h </w:instrText>
      </w:r>
      <w:r>
        <w:rPr>
          <w:noProof/>
        </w:rPr>
      </w:r>
      <w:r>
        <w:rPr>
          <w:noProof/>
        </w:rPr>
        <w:fldChar w:fldCharType="separate"/>
      </w:r>
      <w:r>
        <w:rPr>
          <w:noProof/>
        </w:rPr>
        <w:t>16</w:t>
      </w:r>
      <w:r>
        <w:rPr>
          <w:noProof/>
        </w:rPr>
        <w:fldChar w:fldCharType="end"/>
      </w:r>
    </w:p>
    <w:p w14:paraId="4C6FC228" w14:textId="72185E6E"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7.3.1</w:t>
      </w:r>
      <w:r w:rsidRPr="00687862">
        <w:rPr>
          <w:rFonts w:eastAsia="SimSun"/>
          <w:noProof/>
          <w:lang w:val="fr-FR" w:eastAsia="zh-CN"/>
        </w:rPr>
        <w:tab/>
        <w:t>AlarmRecord &lt;&lt;dataType&gt;&gt;</w:t>
      </w:r>
      <w:r w:rsidRPr="00687862">
        <w:rPr>
          <w:noProof/>
          <w:lang w:val="fr-FR"/>
        </w:rPr>
        <w:tab/>
      </w:r>
      <w:r>
        <w:rPr>
          <w:noProof/>
        </w:rPr>
        <w:fldChar w:fldCharType="begin" w:fldLock="1"/>
      </w:r>
      <w:r w:rsidRPr="00687862">
        <w:rPr>
          <w:noProof/>
          <w:lang w:val="fr-FR"/>
        </w:rPr>
        <w:instrText xml:space="preserve"> PAGEREF _Toc193445564 \h </w:instrText>
      </w:r>
      <w:r>
        <w:rPr>
          <w:noProof/>
        </w:rPr>
      </w:r>
      <w:r>
        <w:rPr>
          <w:noProof/>
        </w:rPr>
        <w:fldChar w:fldCharType="separate"/>
      </w:r>
      <w:r w:rsidRPr="00687862">
        <w:rPr>
          <w:noProof/>
          <w:lang w:val="fr-FR"/>
        </w:rPr>
        <w:t>16</w:t>
      </w:r>
      <w:r>
        <w:rPr>
          <w:noProof/>
        </w:rPr>
        <w:fldChar w:fldCharType="end"/>
      </w:r>
    </w:p>
    <w:p w14:paraId="767844CE" w14:textId="2593759F"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7.3.1.1</w:t>
      </w:r>
      <w:r w:rsidRPr="00687862">
        <w:rPr>
          <w:rFonts w:eastAsia="SimSun"/>
          <w:noProof/>
          <w:lang w:val="fr-FR" w:eastAsia="zh-CN"/>
        </w:rPr>
        <w:tab/>
        <w:t>Definition</w:t>
      </w:r>
      <w:r w:rsidRPr="00687862">
        <w:rPr>
          <w:noProof/>
          <w:lang w:val="fr-FR"/>
        </w:rPr>
        <w:tab/>
      </w:r>
      <w:r>
        <w:rPr>
          <w:noProof/>
        </w:rPr>
        <w:fldChar w:fldCharType="begin" w:fldLock="1"/>
      </w:r>
      <w:r w:rsidRPr="00687862">
        <w:rPr>
          <w:noProof/>
          <w:lang w:val="fr-FR"/>
        </w:rPr>
        <w:instrText xml:space="preserve"> PAGEREF _Toc193445565 \h </w:instrText>
      </w:r>
      <w:r>
        <w:rPr>
          <w:noProof/>
        </w:rPr>
      </w:r>
      <w:r>
        <w:rPr>
          <w:noProof/>
        </w:rPr>
        <w:fldChar w:fldCharType="separate"/>
      </w:r>
      <w:r w:rsidRPr="00687862">
        <w:rPr>
          <w:noProof/>
          <w:lang w:val="fr-FR"/>
        </w:rPr>
        <w:t>16</w:t>
      </w:r>
      <w:r>
        <w:rPr>
          <w:noProof/>
        </w:rPr>
        <w:fldChar w:fldCharType="end"/>
      </w:r>
    </w:p>
    <w:p w14:paraId="7EF48F97" w14:textId="12E8D38F"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7.3.1.2</w:t>
      </w:r>
      <w:r w:rsidRPr="00687862">
        <w:rPr>
          <w:rFonts w:eastAsia="SimSun"/>
          <w:noProof/>
          <w:lang w:val="fr-FR" w:eastAsia="zh-CN"/>
        </w:rPr>
        <w:tab/>
        <w:t>Attributes</w:t>
      </w:r>
      <w:r w:rsidRPr="00687862">
        <w:rPr>
          <w:noProof/>
          <w:lang w:val="fr-FR"/>
        </w:rPr>
        <w:tab/>
      </w:r>
      <w:r>
        <w:rPr>
          <w:noProof/>
        </w:rPr>
        <w:fldChar w:fldCharType="begin" w:fldLock="1"/>
      </w:r>
      <w:r w:rsidRPr="00687862">
        <w:rPr>
          <w:noProof/>
          <w:lang w:val="fr-FR"/>
        </w:rPr>
        <w:instrText xml:space="preserve"> PAGEREF _Toc193445566 \h </w:instrText>
      </w:r>
      <w:r>
        <w:rPr>
          <w:noProof/>
        </w:rPr>
      </w:r>
      <w:r>
        <w:rPr>
          <w:noProof/>
        </w:rPr>
        <w:fldChar w:fldCharType="separate"/>
      </w:r>
      <w:r w:rsidRPr="00687862">
        <w:rPr>
          <w:noProof/>
          <w:lang w:val="fr-FR"/>
        </w:rPr>
        <w:t>17</w:t>
      </w:r>
      <w:r>
        <w:rPr>
          <w:noProof/>
        </w:rPr>
        <w:fldChar w:fldCharType="end"/>
      </w:r>
    </w:p>
    <w:p w14:paraId="07357E55" w14:textId="41585B51"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7.3.1.3</w:t>
      </w:r>
      <w:r w:rsidRPr="00687862">
        <w:rPr>
          <w:rFonts w:eastAsia="SimSun"/>
          <w:noProof/>
          <w:lang w:val="fr-FR" w:eastAsia="zh-CN"/>
        </w:rPr>
        <w:tab/>
        <w:t>Attribute constraints</w:t>
      </w:r>
      <w:r w:rsidRPr="00687862">
        <w:rPr>
          <w:noProof/>
          <w:lang w:val="fr-FR"/>
        </w:rPr>
        <w:tab/>
      </w:r>
      <w:r>
        <w:rPr>
          <w:noProof/>
        </w:rPr>
        <w:fldChar w:fldCharType="begin" w:fldLock="1"/>
      </w:r>
      <w:r w:rsidRPr="00687862">
        <w:rPr>
          <w:noProof/>
          <w:lang w:val="fr-FR"/>
        </w:rPr>
        <w:instrText xml:space="preserve"> PAGEREF _Toc193445567 \h </w:instrText>
      </w:r>
      <w:r>
        <w:rPr>
          <w:noProof/>
        </w:rPr>
      </w:r>
      <w:r>
        <w:rPr>
          <w:noProof/>
        </w:rPr>
        <w:fldChar w:fldCharType="separate"/>
      </w:r>
      <w:r w:rsidRPr="00687862">
        <w:rPr>
          <w:noProof/>
          <w:lang w:val="fr-FR"/>
        </w:rPr>
        <w:t>17</w:t>
      </w:r>
      <w:r>
        <w:rPr>
          <w:noProof/>
        </w:rPr>
        <w:fldChar w:fldCharType="end"/>
      </w:r>
    </w:p>
    <w:p w14:paraId="2A3C3AB4" w14:textId="45F91CA8"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7.3.1.4</w:t>
      </w:r>
      <w:r w:rsidRPr="00687862">
        <w:rPr>
          <w:rFonts w:eastAsia="SimSun"/>
          <w:noProof/>
          <w:lang w:val="fr-FR" w:eastAsia="zh-CN"/>
        </w:rPr>
        <w:tab/>
        <w:t>Notifications</w:t>
      </w:r>
      <w:r w:rsidRPr="00687862">
        <w:rPr>
          <w:noProof/>
          <w:lang w:val="fr-FR"/>
        </w:rPr>
        <w:tab/>
      </w:r>
      <w:r>
        <w:rPr>
          <w:noProof/>
        </w:rPr>
        <w:fldChar w:fldCharType="begin" w:fldLock="1"/>
      </w:r>
      <w:r w:rsidRPr="00687862">
        <w:rPr>
          <w:noProof/>
          <w:lang w:val="fr-FR"/>
        </w:rPr>
        <w:instrText xml:space="preserve"> PAGEREF _Toc193445568 \h </w:instrText>
      </w:r>
      <w:r>
        <w:rPr>
          <w:noProof/>
        </w:rPr>
      </w:r>
      <w:r>
        <w:rPr>
          <w:noProof/>
        </w:rPr>
        <w:fldChar w:fldCharType="separate"/>
      </w:r>
      <w:r w:rsidRPr="00687862">
        <w:rPr>
          <w:noProof/>
          <w:lang w:val="fr-FR"/>
        </w:rPr>
        <w:t>17</w:t>
      </w:r>
      <w:r>
        <w:rPr>
          <w:noProof/>
        </w:rPr>
        <w:fldChar w:fldCharType="end"/>
      </w:r>
    </w:p>
    <w:p w14:paraId="63A4CB3A" w14:textId="4EFF26D1"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7.3.2</w:t>
      </w:r>
      <w:r w:rsidRPr="00687862">
        <w:rPr>
          <w:rFonts w:eastAsia="SimSun"/>
          <w:noProof/>
          <w:lang w:val="fr-FR" w:eastAsia="zh-CN"/>
        </w:rPr>
        <w:tab/>
        <w:t>AlarmList</w:t>
      </w:r>
      <w:r w:rsidRPr="00687862">
        <w:rPr>
          <w:noProof/>
          <w:lang w:val="fr-FR"/>
        </w:rPr>
        <w:tab/>
      </w:r>
      <w:r>
        <w:rPr>
          <w:noProof/>
        </w:rPr>
        <w:fldChar w:fldCharType="begin" w:fldLock="1"/>
      </w:r>
      <w:r w:rsidRPr="00687862">
        <w:rPr>
          <w:noProof/>
          <w:lang w:val="fr-FR"/>
        </w:rPr>
        <w:instrText xml:space="preserve"> PAGEREF _Toc193445569 \h </w:instrText>
      </w:r>
      <w:r>
        <w:rPr>
          <w:noProof/>
        </w:rPr>
      </w:r>
      <w:r>
        <w:rPr>
          <w:noProof/>
        </w:rPr>
        <w:fldChar w:fldCharType="separate"/>
      </w:r>
      <w:r w:rsidRPr="00687862">
        <w:rPr>
          <w:noProof/>
          <w:lang w:val="fr-FR"/>
        </w:rPr>
        <w:t>18</w:t>
      </w:r>
      <w:r>
        <w:rPr>
          <w:noProof/>
        </w:rPr>
        <w:fldChar w:fldCharType="end"/>
      </w:r>
    </w:p>
    <w:p w14:paraId="441566FB" w14:textId="656B354A"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7.3.2.1</w:t>
      </w:r>
      <w:r w:rsidRPr="00687862">
        <w:rPr>
          <w:rFonts w:eastAsia="SimSun"/>
          <w:noProof/>
          <w:lang w:val="fr-FR" w:eastAsia="zh-CN"/>
        </w:rPr>
        <w:tab/>
        <w:t>Definition</w:t>
      </w:r>
      <w:r w:rsidRPr="00687862">
        <w:rPr>
          <w:noProof/>
          <w:lang w:val="fr-FR"/>
        </w:rPr>
        <w:tab/>
      </w:r>
      <w:r>
        <w:rPr>
          <w:noProof/>
        </w:rPr>
        <w:fldChar w:fldCharType="begin" w:fldLock="1"/>
      </w:r>
      <w:r w:rsidRPr="00687862">
        <w:rPr>
          <w:noProof/>
          <w:lang w:val="fr-FR"/>
        </w:rPr>
        <w:instrText xml:space="preserve"> PAGEREF _Toc193445570 \h </w:instrText>
      </w:r>
      <w:r>
        <w:rPr>
          <w:noProof/>
        </w:rPr>
      </w:r>
      <w:r>
        <w:rPr>
          <w:noProof/>
        </w:rPr>
        <w:fldChar w:fldCharType="separate"/>
      </w:r>
      <w:r w:rsidRPr="00687862">
        <w:rPr>
          <w:noProof/>
          <w:lang w:val="fr-FR"/>
        </w:rPr>
        <w:t>18</w:t>
      </w:r>
      <w:r>
        <w:rPr>
          <w:noProof/>
        </w:rPr>
        <w:fldChar w:fldCharType="end"/>
      </w:r>
    </w:p>
    <w:p w14:paraId="041C8F24" w14:textId="3B0ABEAC"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7.3.2.2</w:t>
      </w:r>
      <w:r w:rsidRPr="00687862">
        <w:rPr>
          <w:rFonts w:eastAsia="SimSun"/>
          <w:noProof/>
          <w:lang w:val="fr-FR" w:eastAsia="zh-CN"/>
        </w:rPr>
        <w:tab/>
        <w:t>Attributes</w:t>
      </w:r>
      <w:r w:rsidRPr="00687862">
        <w:rPr>
          <w:noProof/>
          <w:lang w:val="fr-FR"/>
        </w:rPr>
        <w:tab/>
      </w:r>
      <w:r>
        <w:rPr>
          <w:noProof/>
        </w:rPr>
        <w:fldChar w:fldCharType="begin" w:fldLock="1"/>
      </w:r>
      <w:r w:rsidRPr="00687862">
        <w:rPr>
          <w:noProof/>
          <w:lang w:val="fr-FR"/>
        </w:rPr>
        <w:instrText xml:space="preserve"> PAGEREF _Toc193445571 \h </w:instrText>
      </w:r>
      <w:r>
        <w:rPr>
          <w:noProof/>
        </w:rPr>
      </w:r>
      <w:r>
        <w:rPr>
          <w:noProof/>
        </w:rPr>
        <w:fldChar w:fldCharType="separate"/>
      </w:r>
      <w:r w:rsidRPr="00687862">
        <w:rPr>
          <w:noProof/>
          <w:lang w:val="fr-FR"/>
        </w:rPr>
        <w:t>18</w:t>
      </w:r>
      <w:r>
        <w:rPr>
          <w:noProof/>
        </w:rPr>
        <w:fldChar w:fldCharType="end"/>
      </w:r>
    </w:p>
    <w:p w14:paraId="56AC1764" w14:textId="33CFD2A5"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7.3.2.3</w:t>
      </w:r>
      <w:r w:rsidRPr="00687862">
        <w:rPr>
          <w:rFonts w:eastAsia="SimSun"/>
          <w:noProof/>
          <w:lang w:val="fr-FR" w:eastAsia="zh-CN"/>
        </w:rPr>
        <w:tab/>
        <w:t>Attribute constraints</w:t>
      </w:r>
      <w:r w:rsidRPr="00687862">
        <w:rPr>
          <w:noProof/>
          <w:lang w:val="fr-FR"/>
        </w:rPr>
        <w:tab/>
      </w:r>
      <w:r>
        <w:rPr>
          <w:noProof/>
        </w:rPr>
        <w:fldChar w:fldCharType="begin" w:fldLock="1"/>
      </w:r>
      <w:r w:rsidRPr="00687862">
        <w:rPr>
          <w:noProof/>
          <w:lang w:val="fr-FR"/>
        </w:rPr>
        <w:instrText xml:space="preserve"> PAGEREF _Toc193445572 \h </w:instrText>
      </w:r>
      <w:r>
        <w:rPr>
          <w:noProof/>
        </w:rPr>
      </w:r>
      <w:r>
        <w:rPr>
          <w:noProof/>
        </w:rPr>
        <w:fldChar w:fldCharType="separate"/>
      </w:r>
      <w:r w:rsidRPr="00687862">
        <w:rPr>
          <w:noProof/>
          <w:lang w:val="fr-FR"/>
        </w:rPr>
        <w:t>18</w:t>
      </w:r>
      <w:r>
        <w:rPr>
          <w:noProof/>
        </w:rPr>
        <w:fldChar w:fldCharType="end"/>
      </w:r>
    </w:p>
    <w:p w14:paraId="230A43D4" w14:textId="1561CFE9"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7.3.2.4</w:t>
      </w:r>
      <w:r w:rsidRPr="00687862">
        <w:rPr>
          <w:rFonts w:eastAsia="SimSun"/>
          <w:noProof/>
          <w:lang w:val="fr-FR" w:eastAsia="zh-CN"/>
        </w:rPr>
        <w:tab/>
        <w:t>Notifications</w:t>
      </w:r>
      <w:r w:rsidRPr="00687862">
        <w:rPr>
          <w:noProof/>
          <w:lang w:val="fr-FR"/>
        </w:rPr>
        <w:tab/>
      </w:r>
      <w:r>
        <w:rPr>
          <w:noProof/>
        </w:rPr>
        <w:fldChar w:fldCharType="begin" w:fldLock="1"/>
      </w:r>
      <w:r w:rsidRPr="00687862">
        <w:rPr>
          <w:noProof/>
          <w:lang w:val="fr-FR"/>
        </w:rPr>
        <w:instrText xml:space="preserve"> PAGEREF _Toc193445573 \h </w:instrText>
      </w:r>
      <w:r>
        <w:rPr>
          <w:noProof/>
        </w:rPr>
      </w:r>
      <w:r>
        <w:rPr>
          <w:noProof/>
        </w:rPr>
        <w:fldChar w:fldCharType="separate"/>
      </w:r>
      <w:r w:rsidRPr="00687862">
        <w:rPr>
          <w:noProof/>
          <w:lang w:val="fr-FR"/>
        </w:rPr>
        <w:t>18</w:t>
      </w:r>
      <w:r>
        <w:rPr>
          <w:noProof/>
        </w:rPr>
        <w:fldChar w:fldCharType="end"/>
      </w:r>
    </w:p>
    <w:p w14:paraId="5BD8D017" w14:textId="6F18E12C"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7.3.3</w:t>
      </w:r>
      <w:r w:rsidRPr="00687862">
        <w:rPr>
          <w:rFonts w:eastAsia="SimSun"/>
          <w:noProof/>
          <w:lang w:val="fr-FR" w:eastAsia="zh-CN"/>
        </w:rPr>
        <w:tab/>
        <w:t>AlarmComment &lt;&lt;dataType&gt;&gt;</w:t>
      </w:r>
      <w:r w:rsidRPr="00687862">
        <w:rPr>
          <w:noProof/>
          <w:lang w:val="fr-FR"/>
        </w:rPr>
        <w:tab/>
      </w:r>
      <w:r>
        <w:rPr>
          <w:noProof/>
        </w:rPr>
        <w:fldChar w:fldCharType="begin" w:fldLock="1"/>
      </w:r>
      <w:r w:rsidRPr="00687862">
        <w:rPr>
          <w:noProof/>
          <w:lang w:val="fr-FR"/>
        </w:rPr>
        <w:instrText xml:space="preserve"> PAGEREF _Toc193445574 \h </w:instrText>
      </w:r>
      <w:r>
        <w:rPr>
          <w:noProof/>
        </w:rPr>
      </w:r>
      <w:r>
        <w:rPr>
          <w:noProof/>
        </w:rPr>
        <w:fldChar w:fldCharType="separate"/>
      </w:r>
      <w:r w:rsidRPr="00687862">
        <w:rPr>
          <w:noProof/>
          <w:lang w:val="fr-FR"/>
        </w:rPr>
        <w:t>18</w:t>
      </w:r>
      <w:r>
        <w:rPr>
          <w:noProof/>
        </w:rPr>
        <w:fldChar w:fldCharType="end"/>
      </w:r>
    </w:p>
    <w:p w14:paraId="27B3E56A" w14:textId="78D825EA"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7.3.3.1</w:t>
      </w:r>
      <w:r w:rsidRPr="00687862">
        <w:rPr>
          <w:rFonts w:eastAsia="SimSun"/>
          <w:noProof/>
          <w:lang w:val="fr-FR" w:eastAsia="zh-CN"/>
        </w:rPr>
        <w:tab/>
        <w:t>Definition</w:t>
      </w:r>
      <w:r w:rsidRPr="00687862">
        <w:rPr>
          <w:noProof/>
          <w:lang w:val="fr-FR"/>
        </w:rPr>
        <w:tab/>
      </w:r>
      <w:r>
        <w:rPr>
          <w:noProof/>
        </w:rPr>
        <w:fldChar w:fldCharType="begin" w:fldLock="1"/>
      </w:r>
      <w:r w:rsidRPr="00687862">
        <w:rPr>
          <w:noProof/>
          <w:lang w:val="fr-FR"/>
        </w:rPr>
        <w:instrText xml:space="preserve"> PAGEREF _Toc193445575 \h </w:instrText>
      </w:r>
      <w:r>
        <w:rPr>
          <w:noProof/>
        </w:rPr>
      </w:r>
      <w:r>
        <w:rPr>
          <w:noProof/>
        </w:rPr>
        <w:fldChar w:fldCharType="separate"/>
      </w:r>
      <w:r w:rsidRPr="00687862">
        <w:rPr>
          <w:noProof/>
          <w:lang w:val="fr-FR"/>
        </w:rPr>
        <w:t>18</w:t>
      </w:r>
      <w:r>
        <w:rPr>
          <w:noProof/>
        </w:rPr>
        <w:fldChar w:fldCharType="end"/>
      </w:r>
    </w:p>
    <w:p w14:paraId="3B74CBEE" w14:textId="6228CA9D"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7.3.3.2</w:t>
      </w:r>
      <w:r w:rsidRPr="00687862">
        <w:rPr>
          <w:rFonts w:eastAsia="SimSun"/>
          <w:noProof/>
          <w:lang w:val="fr-FR" w:eastAsia="zh-CN"/>
        </w:rPr>
        <w:tab/>
        <w:t>Attributes</w:t>
      </w:r>
      <w:r w:rsidRPr="00687862">
        <w:rPr>
          <w:noProof/>
          <w:lang w:val="fr-FR"/>
        </w:rPr>
        <w:tab/>
      </w:r>
      <w:r>
        <w:rPr>
          <w:noProof/>
        </w:rPr>
        <w:fldChar w:fldCharType="begin" w:fldLock="1"/>
      </w:r>
      <w:r w:rsidRPr="00687862">
        <w:rPr>
          <w:noProof/>
          <w:lang w:val="fr-FR"/>
        </w:rPr>
        <w:instrText xml:space="preserve"> PAGEREF _Toc193445576 \h </w:instrText>
      </w:r>
      <w:r>
        <w:rPr>
          <w:noProof/>
        </w:rPr>
      </w:r>
      <w:r>
        <w:rPr>
          <w:noProof/>
        </w:rPr>
        <w:fldChar w:fldCharType="separate"/>
      </w:r>
      <w:r w:rsidRPr="00687862">
        <w:rPr>
          <w:noProof/>
          <w:lang w:val="fr-FR"/>
        </w:rPr>
        <w:t>18</w:t>
      </w:r>
      <w:r>
        <w:rPr>
          <w:noProof/>
        </w:rPr>
        <w:fldChar w:fldCharType="end"/>
      </w:r>
    </w:p>
    <w:p w14:paraId="0AC03AB0" w14:textId="78286311"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7.3.3.3</w:t>
      </w:r>
      <w:r w:rsidRPr="00687862">
        <w:rPr>
          <w:rFonts w:eastAsia="SimSun"/>
          <w:noProof/>
          <w:lang w:val="fr-FR" w:eastAsia="zh-CN"/>
        </w:rPr>
        <w:tab/>
        <w:t>Attribute constraints</w:t>
      </w:r>
      <w:r w:rsidRPr="00687862">
        <w:rPr>
          <w:noProof/>
          <w:lang w:val="fr-FR"/>
        </w:rPr>
        <w:tab/>
      </w:r>
      <w:r>
        <w:rPr>
          <w:noProof/>
        </w:rPr>
        <w:fldChar w:fldCharType="begin" w:fldLock="1"/>
      </w:r>
      <w:r w:rsidRPr="00687862">
        <w:rPr>
          <w:noProof/>
          <w:lang w:val="fr-FR"/>
        </w:rPr>
        <w:instrText xml:space="preserve"> PAGEREF _Toc193445577 \h </w:instrText>
      </w:r>
      <w:r>
        <w:rPr>
          <w:noProof/>
        </w:rPr>
      </w:r>
      <w:r>
        <w:rPr>
          <w:noProof/>
        </w:rPr>
        <w:fldChar w:fldCharType="separate"/>
      </w:r>
      <w:r w:rsidRPr="00687862">
        <w:rPr>
          <w:noProof/>
          <w:lang w:val="fr-FR"/>
        </w:rPr>
        <w:t>19</w:t>
      </w:r>
      <w:r>
        <w:rPr>
          <w:noProof/>
        </w:rPr>
        <w:fldChar w:fldCharType="end"/>
      </w:r>
    </w:p>
    <w:p w14:paraId="0B982185" w14:textId="0170E98B"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7.3.3.4</w:t>
      </w:r>
      <w:r w:rsidRPr="00687862">
        <w:rPr>
          <w:rFonts w:eastAsia="SimSun"/>
          <w:noProof/>
          <w:lang w:val="fr-FR" w:eastAsia="zh-CN"/>
        </w:rPr>
        <w:tab/>
        <w:t>Notifications</w:t>
      </w:r>
      <w:r w:rsidRPr="00687862">
        <w:rPr>
          <w:noProof/>
          <w:lang w:val="fr-FR"/>
        </w:rPr>
        <w:tab/>
      </w:r>
      <w:r>
        <w:rPr>
          <w:noProof/>
        </w:rPr>
        <w:fldChar w:fldCharType="begin" w:fldLock="1"/>
      </w:r>
      <w:r w:rsidRPr="00687862">
        <w:rPr>
          <w:noProof/>
          <w:lang w:val="fr-FR"/>
        </w:rPr>
        <w:instrText xml:space="preserve"> PAGEREF _Toc193445578 \h </w:instrText>
      </w:r>
      <w:r>
        <w:rPr>
          <w:noProof/>
        </w:rPr>
      </w:r>
      <w:r>
        <w:rPr>
          <w:noProof/>
        </w:rPr>
        <w:fldChar w:fldCharType="separate"/>
      </w:r>
      <w:r w:rsidRPr="00687862">
        <w:rPr>
          <w:noProof/>
          <w:lang w:val="fr-FR"/>
        </w:rPr>
        <w:t>19</w:t>
      </w:r>
      <w:r>
        <w:rPr>
          <w:noProof/>
        </w:rPr>
        <w:fldChar w:fldCharType="end"/>
      </w:r>
    </w:p>
    <w:p w14:paraId="664AABE7" w14:textId="74B4F25F"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7.3.4</w:t>
      </w:r>
      <w:r w:rsidRPr="00687862">
        <w:rPr>
          <w:rFonts w:eastAsia="SimSun"/>
          <w:noProof/>
          <w:lang w:val="fr-FR" w:eastAsia="zh-CN"/>
        </w:rPr>
        <w:tab/>
        <w:t>CorrelatedNotification &lt;&lt;dataType&gt;&gt;</w:t>
      </w:r>
      <w:r w:rsidRPr="00687862">
        <w:rPr>
          <w:noProof/>
          <w:lang w:val="fr-FR"/>
        </w:rPr>
        <w:tab/>
      </w:r>
      <w:r>
        <w:rPr>
          <w:noProof/>
        </w:rPr>
        <w:fldChar w:fldCharType="begin" w:fldLock="1"/>
      </w:r>
      <w:r w:rsidRPr="00687862">
        <w:rPr>
          <w:noProof/>
          <w:lang w:val="fr-FR"/>
        </w:rPr>
        <w:instrText xml:space="preserve"> PAGEREF _Toc193445579 \h </w:instrText>
      </w:r>
      <w:r>
        <w:rPr>
          <w:noProof/>
        </w:rPr>
      </w:r>
      <w:r>
        <w:rPr>
          <w:noProof/>
        </w:rPr>
        <w:fldChar w:fldCharType="separate"/>
      </w:r>
      <w:r w:rsidRPr="00687862">
        <w:rPr>
          <w:noProof/>
          <w:lang w:val="fr-FR"/>
        </w:rPr>
        <w:t>19</w:t>
      </w:r>
      <w:r>
        <w:rPr>
          <w:noProof/>
        </w:rPr>
        <w:fldChar w:fldCharType="end"/>
      </w:r>
    </w:p>
    <w:p w14:paraId="59B1ACC9" w14:textId="30DD99BB"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7.3.4.1</w:t>
      </w:r>
      <w:r w:rsidRPr="00687862">
        <w:rPr>
          <w:rFonts w:eastAsia="SimSun"/>
          <w:noProof/>
          <w:lang w:val="fr-FR" w:eastAsia="zh-CN"/>
        </w:rPr>
        <w:tab/>
        <w:t>Definition</w:t>
      </w:r>
      <w:r w:rsidRPr="00687862">
        <w:rPr>
          <w:noProof/>
          <w:lang w:val="fr-FR"/>
        </w:rPr>
        <w:tab/>
      </w:r>
      <w:r>
        <w:rPr>
          <w:noProof/>
        </w:rPr>
        <w:fldChar w:fldCharType="begin" w:fldLock="1"/>
      </w:r>
      <w:r w:rsidRPr="00687862">
        <w:rPr>
          <w:noProof/>
          <w:lang w:val="fr-FR"/>
        </w:rPr>
        <w:instrText xml:space="preserve"> PAGEREF _Toc193445580 \h </w:instrText>
      </w:r>
      <w:r>
        <w:rPr>
          <w:noProof/>
        </w:rPr>
      </w:r>
      <w:r>
        <w:rPr>
          <w:noProof/>
        </w:rPr>
        <w:fldChar w:fldCharType="separate"/>
      </w:r>
      <w:r w:rsidRPr="00687862">
        <w:rPr>
          <w:noProof/>
          <w:lang w:val="fr-FR"/>
        </w:rPr>
        <w:t>19</w:t>
      </w:r>
      <w:r>
        <w:rPr>
          <w:noProof/>
        </w:rPr>
        <w:fldChar w:fldCharType="end"/>
      </w:r>
    </w:p>
    <w:p w14:paraId="103E7C21" w14:textId="77D942DA"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7.3.4.2</w:t>
      </w:r>
      <w:r w:rsidRPr="00687862">
        <w:rPr>
          <w:rFonts w:eastAsia="SimSun"/>
          <w:noProof/>
          <w:lang w:val="fr-FR" w:eastAsia="zh-CN"/>
        </w:rPr>
        <w:tab/>
        <w:t>Attributes</w:t>
      </w:r>
      <w:r w:rsidRPr="00687862">
        <w:rPr>
          <w:noProof/>
          <w:lang w:val="fr-FR"/>
        </w:rPr>
        <w:tab/>
      </w:r>
      <w:r>
        <w:rPr>
          <w:noProof/>
        </w:rPr>
        <w:fldChar w:fldCharType="begin" w:fldLock="1"/>
      </w:r>
      <w:r w:rsidRPr="00687862">
        <w:rPr>
          <w:noProof/>
          <w:lang w:val="fr-FR"/>
        </w:rPr>
        <w:instrText xml:space="preserve"> PAGEREF _Toc193445581 \h </w:instrText>
      </w:r>
      <w:r>
        <w:rPr>
          <w:noProof/>
        </w:rPr>
      </w:r>
      <w:r>
        <w:rPr>
          <w:noProof/>
        </w:rPr>
        <w:fldChar w:fldCharType="separate"/>
      </w:r>
      <w:r w:rsidRPr="00687862">
        <w:rPr>
          <w:noProof/>
          <w:lang w:val="fr-FR"/>
        </w:rPr>
        <w:t>19</w:t>
      </w:r>
      <w:r>
        <w:rPr>
          <w:noProof/>
        </w:rPr>
        <w:fldChar w:fldCharType="end"/>
      </w:r>
    </w:p>
    <w:p w14:paraId="482CC10D" w14:textId="3EAAED4D"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7.3.4.3</w:t>
      </w:r>
      <w:r w:rsidRPr="00687862">
        <w:rPr>
          <w:rFonts w:eastAsia="SimSun"/>
          <w:noProof/>
          <w:lang w:val="fr-FR" w:eastAsia="zh-CN"/>
        </w:rPr>
        <w:tab/>
        <w:t>Attribute constraints</w:t>
      </w:r>
      <w:r w:rsidRPr="00687862">
        <w:rPr>
          <w:noProof/>
          <w:lang w:val="fr-FR"/>
        </w:rPr>
        <w:tab/>
      </w:r>
      <w:r>
        <w:rPr>
          <w:noProof/>
        </w:rPr>
        <w:fldChar w:fldCharType="begin" w:fldLock="1"/>
      </w:r>
      <w:r w:rsidRPr="00687862">
        <w:rPr>
          <w:noProof/>
          <w:lang w:val="fr-FR"/>
        </w:rPr>
        <w:instrText xml:space="preserve"> PAGEREF _Toc193445582 \h </w:instrText>
      </w:r>
      <w:r>
        <w:rPr>
          <w:noProof/>
        </w:rPr>
      </w:r>
      <w:r>
        <w:rPr>
          <w:noProof/>
        </w:rPr>
        <w:fldChar w:fldCharType="separate"/>
      </w:r>
      <w:r w:rsidRPr="00687862">
        <w:rPr>
          <w:noProof/>
          <w:lang w:val="fr-FR"/>
        </w:rPr>
        <w:t>19</w:t>
      </w:r>
      <w:r>
        <w:rPr>
          <w:noProof/>
        </w:rPr>
        <w:fldChar w:fldCharType="end"/>
      </w:r>
    </w:p>
    <w:p w14:paraId="77F6D900" w14:textId="280AF6FE" w:rsidR="00B140BC" w:rsidRPr="00687862" w:rsidRDefault="00B140BC">
      <w:pPr>
        <w:pStyle w:val="TOC4"/>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7.3.4.4</w:t>
      </w:r>
      <w:r w:rsidRPr="00687862">
        <w:rPr>
          <w:rFonts w:eastAsia="SimSun"/>
          <w:noProof/>
          <w:lang w:val="fr-FR" w:eastAsia="zh-CN"/>
        </w:rPr>
        <w:tab/>
        <w:t>Notifications</w:t>
      </w:r>
      <w:r w:rsidRPr="00687862">
        <w:rPr>
          <w:noProof/>
          <w:lang w:val="fr-FR"/>
        </w:rPr>
        <w:tab/>
      </w:r>
      <w:r>
        <w:rPr>
          <w:noProof/>
        </w:rPr>
        <w:fldChar w:fldCharType="begin" w:fldLock="1"/>
      </w:r>
      <w:r w:rsidRPr="00687862">
        <w:rPr>
          <w:noProof/>
          <w:lang w:val="fr-FR"/>
        </w:rPr>
        <w:instrText xml:space="preserve"> PAGEREF _Toc193445583 \h </w:instrText>
      </w:r>
      <w:r>
        <w:rPr>
          <w:noProof/>
        </w:rPr>
      </w:r>
      <w:r>
        <w:rPr>
          <w:noProof/>
        </w:rPr>
        <w:fldChar w:fldCharType="separate"/>
      </w:r>
      <w:r w:rsidRPr="00687862">
        <w:rPr>
          <w:noProof/>
          <w:lang w:val="fr-FR"/>
        </w:rPr>
        <w:t>19</w:t>
      </w:r>
      <w:r>
        <w:rPr>
          <w:noProof/>
        </w:rPr>
        <w:fldChar w:fldCharType="end"/>
      </w:r>
    </w:p>
    <w:p w14:paraId="53EFC791" w14:textId="7F294DA8" w:rsidR="00B140BC" w:rsidRPr="00687862" w:rsidRDefault="00B140BC">
      <w:pPr>
        <w:pStyle w:val="TOC2"/>
        <w:rPr>
          <w:rFonts w:asciiTheme="minorHAnsi" w:hAnsiTheme="minorHAnsi" w:cstheme="minorBidi"/>
          <w:noProof/>
          <w:kern w:val="2"/>
          <w:sz w:val="24"/>
          <w:szCs w:val="24"/>
          <w:lang w:val="fr-FR" w:eastAsia="en-GB"/>
          <w14:ligatures w14:val="standardContextual"/>
        </w:rPr>
      </w:pPr>
      <w:r w:rsidRPr="00687862">
        <w:rPr>
          <w:noProof/>
          <w:lang w:val="fr-FR"/>
        </w:rPr>
        <w:t>7.4</w:t>
      </w:r>
      <w:r w:rsidRPr="00687862">
        <w:rPr>
          <w:noProof/>
          <w:lang w:val="fr-FR"/>
        </w:rPr>
        <w:tab/>
        <w:t>Attribute definitions</w:t>
      </w:r>
      <w:r w:rsidRPr="00687862">
        <w:rPr>
          <w:noProof/>
          <w:lang w:val="fr-FR"/>
        </w:rPr>
        <w:tab/>
      </w:r>
      <w:r>
        <w:rPr>
          <w:noProof/>
        </w:rPr>
        <w:fldChar w:fldCharType="begin" w:fldLock="1"/>
      </w:r>
      <w:r w:rsidRPr="00687862">
        <w:rPr>
          <w:noProof/>
          <w:lang w:val="fr-FR"/>
        </w:rPr>
        <w:instrText xml:space="preserve"> PAGEREF _Toc193445584 \h </w:instrText>
      </w:r>
      <w:r>
        <w:rPr>
          <w:noProof/>
        </w:rPr>
      </w:r>
      <w:r>
        <w:rPr>
          <w:noProof/>
        </w:rPr>
        <w:fldChar w:fldCharType="separate"/>
      </w:r>
      <w:r w:rsidRPr="00687862">
        <w:rPr>
          <w:noProof/>
          <w:lang w:val="fr-FR"/>
        </w:rPr>
        <w:t>19</w:t>
      </w:r>
      <w:r>
        <w:rPr>
          <w:noProof/>
        </w:rPr>
        <w:fldChar w:fldCharType="end"/>
      </w:r>
    </w:p>
    <w:p w14:paraId="30C7D52D" w14:textId="16AF3DF5"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7.4.1</w:t>
      </w:r>
      <w:r w:rsidRPr="00687862">
        <w:rPr>
          <w:rFonts w:eastAsia="SimSun"/>
          <w:noProof/>
          <w:lang w:val="fr-FR" w:eastAsia="zh-CN"/>
        </w:rPr>
        <w:tab/>
        <w:t>Attribute properties</w:t>
      </w:r>
      <w:r w:rsidRPr="00687862">
        <w:rPr>
          <w:noProof/>
          <w:lang w:val="fr-FR"/>
        </w:rPr>
        <w:tab/>
      </w:r>
      <w:r>
        <w:rPr>
          <w:noProof/>
        </w:rPr>
        <w:fldChar w:fldCharType="begin" w:fldLock="1"/>
      </w:r>
      <w:r w:rsidRPr="00687862">
        <w:rPr>
          <w:noProof/>
          <w:lang w:val="fr-FR"/>
        </w:rPr>
        <w:instrText xml:space="preserve"> PAGEREF _Toc193445585 \h </w:instrText>
      </w:r>
      <w:r>
        <w:rPr>
          <w:noProof/>
        </w:rPr>
      </w:r>
      <w:r>
        <w:rPr>
          <w:noProof/>
        </w:rPr>
        <w:fldChar w:fldCharType="separate"/>
      </w:r>
      <w:r w:rsidRPr="00687862">
        <w:rPr>
          <w:noProof/>
          <w:lang w:val="fr-FR"/>
        </w:rPr>
        <w:t>19</w:t>
      </w:r>
      <w:r>
        <w:rPr>
          <w:noProof/>
        </w:rPr>
        <w:fldChar w:fldCharType="end"/>
      </w:r>
    </w:p>
    <w:p w14:paraId="7D49EE78" w14:textId="6C48D26A" w:rsidR="00B140BC" w:rsidRPr="00687862" w:rsidRDefault="00B140BC">
      <w:pPr>
        <w:pStyle w:val="TOC3"/>
        <w:rPr>
          <w:rFonts w:asciiTheme="minorHAnsi" w:hAnsiTheme="minorHAnsi" w:cstheme="minorBidi"/>
          <w:noProof/>
          <w:kern w:val="2"/>
          <w:sz w:val="24"/>
          <w:szCs w:val="24"/>
          <w:lang w:val="fr-FR" w:eastAsia="en-GB"/>
          <w14:ligatures w14:val="standardContextual"/>
        </w:rPr>
      </w:pPr>
      <w:r w:rsidRPr="00687862">
        <w:rPr>
          <w:rFonts w:eastAsia="SimSun"/>
          <w:noProof/>
          <w:lang w:val="fr-FR" w:eastAsia="zh-CN"/>
        </w:rPr>
        <w:t>7.4.2</w:t>
      </w:r>
      <w:r w:rsidRPr="00687862">
        <w:rPr>
          <w:rFonts w:eastAsia="SimSun"/>
          <w:noProof/>
          <w:lang w:val="fr-FR" w:eastAsia="zh-CN"/>
        </w:rPr>
        <w:tab/>
        <w:t>Constraints</w:t>
      </w:r>
      <w:r w:rsidRPr="00687862">
        <w:rPr>
          <w:noProof/>
          <w:lang w:val="fr-FR"/>
        </w:rPr>
        <w:tab/>
      </w:r>
      <w:r>
        <w:rPr>
          <w:noProof/>
        </w:rPr>
        <w:fldChar w:fldCharType="begin" w:fldLock="1"/>
      </w:r>
      <w:r w:rsidRPr="00687862">
        <w:rPr>
          <w:noProof/>
          <w:lang w:val="fr-FR"/>
        </w:rPr>
        <w:instrText xml:space="preserve"> PAGEREF _Toc193445586 \h </w:instrText>
      </w:r>
      <w:r>
        <w:rPr>
          <w:noProof/>
        </w:rPr>
      </w:r>
      <w:r>
        <w:rPr>
          <w:noProof/>
        </w:rPr>
        <w:fldChar w:fldCharType="separate"/>
      </w:r>
      <w:r w:rsidRPr="00687862">
        <w:rPr>
          <w:noProof/>
          <w:lang w:val="fr-FR"/>
        </w:rPr>
        <w:t>25</w:t>
      </w:r>
      <w:r>
        <w:rPr>
          <w:noProof/>
        </w:rPr>
        <w:fldChar w:fldCharType="end"/>
      </w:r>
    </w:p>
    <w:p w14:paraId="184E6A9B" w14:textId="2F32FF59" w:rsidR="00B140BC" w:rsidRDefault="00B140BC">
      <w:pPr>
        <w:pStyle w:val="TOC2"/>
        <w:rPr>
          <w:rFonts w:asciiTheme="minorHAnsi" w:hAnsiTheme="minorHAnsi" w:cstheme="minorBidi"/>
          <w:noProof/>
          <w:kern w:val="2"/>
          <w:sz w:val="24"/>
          <w:szCs w:val="24"/>
          <w:lang w:eastAsia="en-GB"/>
          <w14:ligatures w14:val="standardContextual"/>
        </w:rPr>
      </w:pPr>
      <w:r>
        <w:rPr>
          <w:noProof/>
        </w:rPr>
        <w:lastRenderedPageBreak/>
        <w:t>7.5</w:t>
      </w:r>
      <w:r>
        <w:rPr>
          <w:noProof/>
        </w:rPr>
        <w:tab/>
        <w:t>Common notifications</w:t>
      </w:r>
      <w:r>
        <w:rPr>
          <w:noProof/>
        </w:rPr>
        <w:tab/>
      </w:r>
      <w:r>
        <w:rPr>
          <w:noProof/>
        </w:rPr>
        <w:fldChar w:fldCharType="begin" w:fldLock="1"/>
      </w:r>
      <w:r>
        <w:rPr>
          <w:noProof/>
        </w:rPr>
        <w:instrText xml:space="preserve"> PAGEREF _Toc193445587 \h </w:instrText>
      </w:r>
      <w:r>
        <w:rPr>
          <w:noProof/>
        </w:rPr>
      </w:r>
      <w:r>
        <w:rPr>
          <w:noProof/>
        </w:rPr>
        <w:fldChar w:fldCharType="separate"/>
      </w:r>
      <w:r>
        <w:rPr>
          <w:noProof/>
        </w:rPr>
        <w:t>26</w:t>
      </w:r>
      <w:r>
        <w:rPr>
          <w:noProof/>
        </w:rPr>
        <w:fldChar w:fldCharType="end"/>
      </w:r>
    </w:p>
    <w:p w14:paraId="135C7D46" w14:textId="22AF99FA"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rPr>
        <w:t>7.5.1</w:t>
      </w:r>
      <w:r w:rsidRPr="009F340B">
        <w:rPr>
          <w:rFonts w:eastAsia="SimSun"/>
          <w:noProof/>
        </w:rPr>
        <w:tab/>
        <w:t>Alarm notifications</w:t>
      </w:r>
      <w:r>
        <w:rPr>
          <w:noProof/>
        </w:rPr>
        <w:tab/>
      </w:r>
      <w:r>
        <w:rPr>
          <w:noProof/>
        </w:rPr>
        <w:fldChar w:fldCharType="begin" w:fldLock="1"/>
      </w:r>
      <w:r>
        <w:rPr>
          <w:noProof/>
        </w:rPr>
        <w:instrText xml:space="preserve"> PAGEREF _Toc193445588 \h </w:instrText>
      </w:r>
      <w:r>
        <w:rPr>
          <w:noProof/>
        </w:rPr>
      </w:r>
      <w:r>
        <w:rPr>
          <w:noProof/>
        </w:rPr>
        <w:fldChar w:fldCharType="separate"/>
      </w:r>
      <w:r>
        <w:rPr>
          <w:noProof/>
        </w:rPr>
        <w:t>26</w:t>
      </w:r>
      <w:r>
        <w:rPr>
          <w:noProof/>
        </w:rPr>
        <w:fldChar w:fldCharType="end"/>
      </w:r>
    </w:p>
    <w:p w14:paraId="5E3EAC69" w14:textId="5B63E851"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7.5.2</w:t>
      </w:r>
      <w:r w:rsidRPr="009F340B">
        <w:rPr>
          <w:rFonts w:eastAsia="SimSun"/>
          <w:noProof/>
          <w:lang w:eastAsia="zh-CN"/>
        </w:rPr>
        <w:tab/>
        <w:t>Configuration notifications</w:t>
      </w:r>
      <w:r>
        <w:rPr>
          <w:noProof/>
        </w:rPr>
        <w:tab/>
      </w:r>
      <w:r>
        <w:rPr>
          <w:noProof/>
        </w:rPr>
        <w:fldChar w:fldCharType="begin" w:fldLock="1"/>
      </w:r>
      <w:r>
        <w:rPr>
          <w:noProof/>
        </w:rPr>
        <w:instrText xml:space="preserve"> PAGEREF _Toc193445589 \h </w:instrText>
      </w:r>
      <w:r>
        <w:rPr>
          <w:noProof/>
        </w:rPr>
      </w:r>
      <w:r>
        <w:rPr>
          <w:noProof/>
        </w:rPr>
        <w:fldChar w:fldCharType="separate"/>
      </w:r>
      <w:r>
        <w:rPr>
          <w:noProof/>
        </w:rPr>
        <w:t>26</w:t>
      </w:r>
      <w:r>
        <w:rPr>
          <w:noProof/>
        </w:rPr>
        <w:fldChar w:fldCharType="end"/>
      </w:r>
    </w:p>
    <w:p w14:paraId="25692B03" w14:textId="0EDD51D4" w:rsidR="00B140BC" w:rsidRDefault="00B140BC">
      <w:pPr>
        <w:pStyle w:val="TOC1"/>
        <w:rPr>
          <w:rFonts w:asciiTheme="minorHAnsi" w:hAnsiTheme="minorHAnsi" w:cstheme="minorBidi"/>
          <w:noProof/>
          <w:kern w:val="2"/>
          <w:sz w:val="24"/>
          <w:szCs w:val="24"/>
          <w:lang w:eastAsia="en-GB"/>
          <w14:ligatures w14:val="standardContextual"/>
        </w:rPr>
      </w:pPr>
      <w:r>
        <w:rPr>
          <w:noProof/>
        </w:rPr>
        <w:t>8</w:t>
      </w:r>
      <w:r>
        <w:rPr>
          <w:noProof/>
        </w:rPr>
        <w:tab/>
        <w:t>Notifications</w:t>
      </w:r>
      <w:r>
        <w:rPr>
          <w:noProof/>
        </w:rPr>
        <w:tab/>
      </w:r>
      <w:r>
        <w:rPr>
          <w:noProof/>
        </w:rPr>
        <w:fldChar w:fldCharType="begin" w:fldLock="1"/>
      </w:r>
      <w:r>
        <w:rPr>
          <w:noProof/>
        </w:rPr>
        <w:instrText xml:space="preserve"> PAGEREF _Toc193445590 \h </w:instrText>
      </w:r>
      <w:r>
        <w:rPr>
          <w:noProof/>
        </w:rPr>
      </w:r>
      <w:r>
        <w:rPr>
          <w:noProof/>
        </w:rPr>
        <w:fldChar w:fldCharType="separate"/>
      </w:r>
      <w:r>
        <w:rPr>
          <w:noProof/>
        </w:rPr>
        <w:t>26</w:t>
      </w:r>
      <w:r>
        <w:rPr>
          <w:noProof/>
        </w:rPr>
        <w:fldChar w:fldCharType="end"/>
      </w:r>
    </w:p>
    <w:p w14:paraId="4EA3D706" w14:textId="5EFE5692" w:rsidR="00B140BC" w:rsidRDefault="00B140BC">
      <w:pPr>
        <w:pStyle w:val="TOC2"/>
        <w:rPr>
          <w:rFonts w:asciiTheme="minorHAnsi" w:hAnsiTheme="minorHAnsi" w:cstheme="minorBidi"/>
          <w:noProof/>
          <w:kern w:val="2"/>
          <w:sz w:val="24"/>
          <w:szCs w:val="24"/>
          <w:lang w:eastAsia="en-GB"/>
          <w14:ligatures w14:val="standardContextual"/>
        </w:rPr>
      </w:pPr>
      <w:r>
        <w:rPr>
          <w:noProof/>
        </w:rPr>
        <w:t>8.1</w:t>
      </w:r>
      <w:r>
        <w:rPr>
          <w:noProof/>
        </w:rPr>
        <w:tab/>
        <w:t>Overview</w:t>
      </w:r>
      <w:r>
        <w:rPr>
          <w:noProof/>
        </w:rPr>
        <w:tab/>
      </w:r>
      <w:r>
        <w:rPr>
          <w:noProof/>
        </w:rPr>
        <w:fldChar w:fldCharType="begin" w:fldLock="1"/>
      </w:r>
      <w:r>
        <w:rPr>
          <w:noProof/>
        </w:rPr>
        <w:instrText xml:space="preserve"> PAGEREF _Toc193445591 \h </w:instrText>
      </w:r>
      <w:r>
        <w:rPr>
          <w:noProof/>
        </w:rPr>
      </w:r>
      <w:r>
        <w:rPr>
          <w:noProof/>
        </w:rPr>
        <w:fldChar w:fldCharType="separate"/>
      </w:r>
      <w:r>
        <w:rPr>
          <w:noProof/>
        </w:rPr>
        <w:t>26</w:t>
      </w:r>
      <w:r>
        <w:rPr>
          <w:noProof/>
        </w:rPr>
        <w:fldChar w:fldCharType="end"/>
      </w:r>
    </w:p>
    <w:p w14:paraId="7E7CDF36" w14:textId="0AD9D853" w:rsidR="00B140BC" w:rsidRDefault="00B140BC">
      <w:pPr>
        <w:pStyle w:val="TOC2"/>
        <w:rPr>
          <w:rFonts w:asciiTheme="minorHAnsi" w:hAnsiTheme="minorHAnsi" w:cstheme="minorBidi"/>
          <w:noProof/>
          <w:kern w:val="2"/>
          <w:sz w:val="24"/>
          <w:szCs w:val="24"/>
          <w:lang w:eastAsia="en-GB"/>
          <w14:ligatures w14:val="standardContextual"/>
        </w:rPr>
      </w:pPr>
      <w:r>
        <w:rPr>
          <w:noProof/>
        </w:rPr>
        <w:t>8.2</w:t>
      </w:r>
      <w:r>
        <w:rPr>
          <w:noProof/>
        </w:rPr>
        <w:tab/>
        <w:t>notifyNewAlarm</w:t>
      </w:r>
      <w:r>
        <w:rPr>
          <w:noProof/>
        </w:rPr>
        <w:tab/>
      </w:r>
      <w:r>
        <w:rPr>
          <w:noProof/>
        </w:rPr>
        <w:fldChar w:fldCharType="begin" w:fldLock="1"/>
      </w:r>
      <w:r>
        <w:rPr>
          <w:noProof/>
        </w:rPr>
        <w:instrText xml:space="preserve"> PAGEREF _Toc193445592 \h </w:instrText>
      </w:r>
      <w:r>
        <w:rPr>
          <w:noProof/>
        </w:rPr>
      </w:r>
      <w:r>
        <w:rPr>
          <w:noProof/>
        </w:rPr>
        <w:fldChar w:fldCharType="separate"/>
      </w:r>
      <w:r>
        <w:rPr>
          <w:noProof/>
        </w:rPr>
        <w:t>26</w:t>
      </w:r>
      <w:r>
        <w:rPr>
          <w:noProof/>
        </w:rPr>
        <w:fldChar w:fldCharType="end"/>
      </w:r>
    </w:p>
    <w:p w14:paraId="178C1940" w14:textId="02529326"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8.2.1</w:t>
      </w:r>
      <w:r w:rsidRPr="009F340B">
        <w:rPr>
          <w:rFonts w:eastAsia="SimSun"/>
          <w:noProof/>
          <w:lang w:eastAsia="zh-CN"/>
        </w:rPr>
        <w:tab/>
        <w:t>Definition</w:t>
      </w:r>
      <w:r>
        <w:rPr>
          <w:noProof/>
        </w:rPr>
        <w:tab/>
      </w:r>
      <w:r>
        <w:rPr>
          <w:noProof/>
        </w:rPr>
        <w:fldChar w:fldCharType="begin" w:fldLock="1"/>
      </w:r>
      <w:r>
        <w:rPr>
          <w:noProof/>
        </w:rPr>
        <w:instrText xml:space="preserve"> PAGEREF _Toc193445593 \h </w:instrText>
      </w:r>
      <w:r>
        <w:rPr>
          <w:noProof/>
        </w:rPr>
      </w:r>
      <w:r>
        <w:rPr>
          <w:noProof/>
        </w:rPr>
        <w:fldChar w:fldCharType="separate"/>
      </w:r>
      <w:r>
        <w:rPr>
          <w:noProof/>
        </w:rPr>
        <w:t>26</w:t>
      </w:r>
      <w:r>
        <w:rPr>
          <w:noProof/>
        </w:rPr>
        <w:fldChar w:fldCharType="end"/>
      </w:r>
    </w:p>
    <w:p w14:paraId="74B15ED3" w14:textId="7A35EAA5"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8.2.2</w:t>
      </w:r>
      <w:r w:rsidRPr="009F340B">
        <w:rPr>
          <w:rFonts w:eastAsia="SimSun"/>
          <w:noProof/>
          <w:lang w:eastAsia="zh-CN"/>
        </w:rPr>
        <w:tab/>
        <w:t>Input parameters</w:t>
      </w:r>
      <w:r>
        <w:rPr>
          <w:noProof/>
        </w:rPr>
        <w:tab/>
      </w:r>
      <w:r>
        <w:rPr>
          <w:noProof/>
        </w:rPr>
        <w:fldChar w:fldCharType="begin" w:fldLock="1"/>
      </w:r>
      <w:r>
        <w:rPr>
          <w:noProof/>
        </w:rPr>
        <w:instrText xml:space="preserve"> PAGEREF _Toc193445594 \h </w:instrText>
      </w:r>
      <w:r>
        <w:rPr>
          <w:noProof/>
        </w:rPr>
      </w:r>
      <w:r>
        <w:rPr>
          <w:noProof/>
        </w:rPr>
        <w:fldChar w:fldCharType="separate"/>
      </w:r>
      <w:r>
        <w:rPr>
          <w:noProof/>
        </w:rPr>
        <w:t>26</w:t>
      </w:r>
      <w:r>
        <w:rPr>
          <w:noProof/>
        </w:rPr>
        <w:fldChar w:fldCharType="end"/>
      </w:r>
    </w:p>
    <w:p w14:paraId="538FB5CB" w14:textId="53DD483C" w:rsidR="00B140BC" w:rsidRDefault="00B140BC">
      <w:pPr>
        <w:pStyle w:val="TOC2"/>
        <w:rPr>
          <w:rFonts w:asciiTheme="minorHAnsi" w:hAnsiTheme="minorHAnsi" w:cstheme="minorBidi"/>
          <w:noProof/>
          <w:kern w:val="2"/>
          <w:sz w:val="24"/>
          <w:szCs w:val="24"/>
          <w:lang w:eastAsia="en-GB"/>
          <w14:ligatures w14:val="standardContextual"/>
        </w:rPr>
      </w:pPr>
      <w:r>
        <w:rPr>
          <w:noProof/>
        </w:rPr>
        <w:t>8.3</w:t>
      </w:r>
      <w:r>
        <w:rPr>
          <w:noProof/>
        </w:rPr>
        <w:tab/>
        <w:t>notifyClearedAlarm</w:t>
      </w:r>
      <w:r>
        <w:rPr>
          <w:noProof/>
        </w:rPr>
        <w:tab/>
      </w:r>
      <w:r>
        <w:rPr>
          <w:noProof/>
        </w:rPr>
        <w:fldChar w:fldCharType="begin" w:fldLock="1"/>
      </w:r>
      <w:r>
        <w:rPr>
          <w:noProof/>
        </w:rPr>
        <w:instrText xml:space="preserve"> PAGEREF _Toc193445595 \h </w:instrText>
      </w:r>
      <w:r>
        <w:rPr>
          <w:noProof/>
        </w:rPr>
      </w:r>
      <w:r>
        <w:rPr>
          <w:noProof/>
        </w:rPr>
        <w:fldChar w:fldCharType="separate"/>
      </w:r>
      <w:r>
        <w:rPr>
          <w:noProof/>
        </w:rPr>
        <w:t>27</w:t>
      </w:r>
      <w:r>
        <w:rPr>
          <w:noProof/>
        </w:rPr>
        <w:fldChar w:fldCharType="end"/>
      </w:r>
    </w:p>
    <w:p w14:paraId="4B3E1160" w14:textId="54341E5C"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rPr>
        <w:t>8.3.1</w:t>
      </w:r>
      <w:r w:rsidRPr="009F340B">
        <w:rPr>
          <w:rFonts w:eastAsia="SimSun"/>
          <w:noProof/>
        </w:rPr>
        <w:tab/>
        <w:t>Definition</w:t>
      </w:r>
      <w:r>
        <w:rPr>
          <w:noProof/>
        </w:rPr>
        <w:tab/>
      </w:r>
      <w:r>
        <w:rPr>
          <w:noProof/>
        </w:rPr>
        <w:fldChar w:fldCharType="begin" w:fldLock="1"/>
      </w:r>
      <w:r>
        <w:rPr>
          <w:noProof/>
        </w:rPr>
        <w:instrText xml:space="preserve"> PAGEREF _Toc193445596 \h </w:instrText>
      </w:r>
      <w:r>
        <w:rPr>
          <w:noProof/>
        </w:rPr>
      </w:r>
      <w:r>
        <w:rPr>
          <w:noProof/>
        </w:rPr>
        <w:fldChar w:fldCharType="separate"/>
      </w:r>
      <w:r>
        <w:rPr>
          <w:noProof/>
        </w:rPr>
        <w:t>27</w:t>
      </w:r>
      <w:r>
        <w:rPr>
          <w:noProof/>
        </w:rPr>
        <w:fldChar w:fldCharType="end"/>
      </w:r>
    </w:p>
    <w:p w14:paraId="272D678B" w14:textId="0E342574"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8.3.2</w:t>
      </w:r>
      <w:r w:rsidRPr="009F340B">
        <w:rPr>
          <w:rFonts w:eastAsia="SimSun"/>
          <w:noProof/>
          <w:lang w:eastAsia="zh-CN"/>
        </w:rPr>
        <w:tab/>
        <w:t>Input parameters</w:t>
      </w:r>
      <w:r>
        <w:rPr>
          <w:noProof/>
        </w:rPr>
        <w:tab/>
      </w:r>
      <w:r>
        <w:rPr>
          <w:noProof/>
        </w:rPr>
        <w:fldChar w:fldCharType="begin" w:fldLock="1"/>
      </w:r>
      <w:r>
        <w:rPr>
          <w:noProof/>
        </w:rPr>
        <w:instrText xml:space="preserve"> PAGEREF _Toc193445597 \h </w:instrText>
      </w:r>
      <w:r>
        <w:rPr>
          <w:noProof/>
        </w:rPr>
      </w:r>
      <w:r>
        <w:rPr>
          <w:noProof/>
        </w:rPr>
        <w:fldChar w:fldCharType="separate"/>
      </w:r>
      <w:r>
        <w:rPr>
          <w:noProof/>
        </w:rPr>
        <w:t>28</w:t>
      </w:r>
      <w:r>
        <w:rPr>
          <w:noProof/>
        </w:rPr>
        <w:fldChar w:fldCharType="end"/>
      </w:r>
    </w:p>
    <w:p w14:paraId="13EA06E8" w14:textId="25BF432B" w:rsidR="00B140BC" w:rsidRDefault="00B140BC">
      <w:pPr>
        <w:pStyle w:val="TOC2"/>
        <w:rPr>
          <w:rFonts w:asciiTheme="minorHAnsi" w:hAnsiTheme="minorHAnsi" w:cstheme="minorBidi"/>
          <w:noProof/>
          <w:kern w:val="2"/>
          <w:sz w:val="24"/>
          <w:szCs w:val="24"/>
          <w:lang w:eastAsia="en-GB"/>
          <w14:ligatures w14:val="standardContextual"/>
        </w:rPr>
      </w:pPr>
      <w:r>
        <w:rPr>
          <w:noProof/>
        </w:rPr>
        <w:t>8.4</w:t>
      </w:r>
      <w:r>
        <w:rPr>
          <w:noProof/>
        </w:rPr>
        <w:tab/>
        <w:t>notifyChangedAlarmGeneral</w:t>
      </w:r>
      <w:r>
        <w:rPr>
          <w:noProof/>
        </w:rPr>
        <w:tab/>
      </w:r>
      <w:r>
        <w:rPr>
          <w:noProof/>
        </w:rPr>
        <w:fldChar w:fldCharType="begin" w:fldLock="1"/>
      </w:r>
      <w:r>
        <w:rPr>
          <w:noProof/>
        </w:rPr>
        <w:instrText xml:space="preserve"> PAGEREF _Toc193445598 \h </w:instrText>
      </w:r>
      <w:r>
        <w:rPr>
          <w:noProof/>
        </w:rPr>
      </w:r>
      <w:r>
        <w:rPr>
          <w:noProof/>
        </w:rPr>
        <w:fldChar w:fldCharType="separate"/>
      </w:r>
      <w:r>
        <w:rPr>
          <w:noProof/>
        </w:rPr>
        <w:t>28</w:t>
      </w:r>
      <w:r>
        <w:rPr>
          <w:noProof/>
        </w:rPr>
        <w:fldChar w:fldCharType="end"/>
      </w:r>
    </w:p>
    <w:p w14:paraId="1417A9BB" w14:textId="0D36A9D1"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8.4.1</w:t>
      </w:r>
      <w:r w:rsidRPr="009F340B">
        <w:rPr>
          <w:rFonts w:eastAsia="SimSun"/>
          <w:noProof/>
          <w:lang w:eastAsia="zh-CN"/>
        </w:rPr>
        <w:tab/>
        <w:t>Definition</w:t>
      </w:r>
      <w:r>
        <w:rPr>
          <w:noProof/>
        </w:rPr>
        <w:tab/>
      </w:r>
      <w:r>
        <w:rPr>
          <w:noProof/>
        </w:rPr>
        <w:fldChar w:fldCharType="begin" w:fldLock="1"/>
      </w:r>
      <w:r>
        <w:rPr>
          <w:noProof/>
        </w:rPr>
        <w:instrText xml:space="preserve"> PAGEREF _Toc193445599 \h </w:instrText>
      </w:r>
      <w:r>
        <w:rPr>
          <w:noProof/>
        </w:rPr>
      </w:r>
      <w:r>
        <w:rPr>
          <w:noProof/>
        </w:rPr>
        <w:fldChar w:fldCharType="separate"/>
      </w:r>
      <w:r>
        <w:rPr>
          <w:noProof/>
        </w:rPr>
        <w:t>28</w:t>
      </w:r>
      <w:r>
        <w:rPr>
          <w:noProof/>
        </w:rPr>
        <w:fldChar w:fldCharType="end"/>
      </w:r>
    </w:p>
    <w:p w14:paraId="6AD72E4B" w14:textId="29FE6F7A"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8.4.2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_Toc193445600 \h </w:instrText>
      </w:r>
      <w:r>
        <w:rPr>
          <w:noProof/>
        </w:rPr>
      </w:r>
      <w:r>
        <w:rPr>
          <w:noProof/>
        </w:rPr>
        <w:fldChar w:fldCharType="separate"/>
      </w:r>
      <w:r>
        <w:rPr>
          <w:noProof/>
        </w:rPr>
        <w:t>29</w:t>
      </w:r>
      <w:r>
        <w:rPr>
          <w:noProof/>
        </w:rPr>
        <w:fldChar w:fldCharType="end"/>
      </w:r>
    </w:p>
    <w:p w14:paraId="5C17D866" w14:textId="0EFBD99B" w:rsidR="00B140BC" w:rsidRDefault="00B140BC">
      <w:pPr>
        <w:pStyle w:val="TOC2"/>
        <w:rPr>
          <w:rFonts w:asciiTheme="minorHAnsi" w:hAnsiTheme="minorHAnsi" w:cstheme="minorBidi"/>
          <w:noProof/>
          <w:kern w:val="2"/>
          <w:sz w:val="24"/>
          <w:szCs w:val="24"/>
          <w:lang w:eastAsia="en-GB"/>
          <w14:ligatures w14:val="standardContextual"/>
        </w:rPr>
      </w:pPr>
      <w:r>
        <w:rPr>
          <w:noProof/>
        </w:rPr>
        <w:t>8.5</w:t>
      </w:r>
      <w:r>
        <w:rPr>
          <w:noProof/>
        </w:rPr>
        <w:tab/>
        <w:t>notifyAlarmListRebuilt</w:t>
      </w:r>
      <w:r>
        <w:rPr>
          <w:noProof/>
        </w:rPr>
        <w:tab/>
      </w:r>
      <w:r>
        <w:rPr>
          <w:noProof/>
        </w:rPr>
        <w:fldChar w:fldCharType="begin" w:fldLock="1"/>
      </w:r>
      <w:r>
        <w:rPr>
          <w:noProof/>
        </w:rPr>
        <w:instrText xml:space="preserve"> PAGEREF _Toc193445601 \h </w:instrText>
      </w:r>
      <w:r>
        <w:rPr>
          <w:noProof/>
        </w:rPr>
      </w:r>
      <w:r>
        <w:rPr>
          <w:noProof/>
        </w:rPr>
        <w:fldChar w:fldCharType="separate"/>
      </w:r>
      <w:r>
        <w:rPr>
          <w:noProof/>
        </w:rPr>
        <w:t>29</w:t>
      </w:r>
      <w:r>
        <w:rPr>
          <w:noProof/>
        </w:rPr>
        <w:fldChar w:fldCharType="end"/>
      </w:r>
    </w:p>
    <w:p w14:paraId="19D5A34A" w14:textId="25E95188"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8.5.1</w:t>
      </w:r>
      <w:r w:rsidRPr="009F340B">
        <w:rPr>
          <w:rFonts w:eastAsia="SimSun"/>
          <w:noProof/>
          <w:lang w:eastAsia="zh-CN"/>
        </w:rPr>
        <w:tab/>
        <w:t>Definition</w:t>
      </w:r>
      <w:r>
        <w:rPr>
          <w:noProof/>
        </w:rPr>
        <w:tab/>
      </w:r>
      <w:r>
        <w:rPr>
          <w:noProof/>
        </w:rPr>
        <w:fldChar w:fldCharType="begin" w:fldLock="1"/>
      </w:r>
      <w:r>
        <w:rPr>
          <w:noProof/>
        </w:rPr>
        <w:instrText xml:space="preserve"> PAGEREF _Toc193445602 \h </w:instrText>
      </w:r>
      <w:r>
        <w:rPr>
          <w:noProof/>
        </w:rPr>
      </w:r>
      <w:r>
        <w:rPr>
          <w:noProof/>
        </w:rPr>
        <w:fldChar w:fldCharType="separate"/>
      </w:r>
      <w:r>
        <w:rPr>
          <w:noProof/>
        </w:rPr>
        <w:t>29</w:t>
      </w:r>
      <w:r>
        <w:rPr>
          <w:noProof/>
        </w:rPr>
        <w:fldChar w:fldCharType="end"/>
      </w:r>
    </w:p>
    <w:p w14:paraId="33E60661" w14:textId="60B96262"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8.5.2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_Toc193445603 \h </w:instrText>
      </w:r>
      <w:r>
        <w:rPr>
          <w:noProof/>
        </w:rPr>
      </w:r>
      <w:r>
        <w:rPr>
          <w:noProof/>
        </w:rPr>
        <w:fldChar w:fldCharType="separate"/>
      </w:r>
      <w:r>
        <w:rPr>
          <w:noProof/>
        </w:rPr>
        <w:t>30</w:t>
      </w:r>
      <w:r>
        <w:rPr>
          <w:noProof/>
        </w:rPr>
        <w:fldChar w:fldCharType="end"/>
      </w:r>
    </w:p>
    <w:p w14:paraId="1A8F8F6E" w14:textId="2F259237" w:rsidR="00B140BC" w:rsidRDefault="00B140BC">
      <w:pPr>
        <w:pStyle w:val="TOC2"/>
        <w:rPr>
          <w:rFonts w:asciiTheme="minorHAnsi" w:hAnsiTheme="minorHAnsi" w:cstheme="minorBidi"/>
          <w:noProof/>
          <w:kern w:val="2"/>
          <w:sz w:val="24"/>
          <w:szCs w:val="24"/>
          <w:lang w:eastAsia="en-GB"/>
          <w14:ligatures w14:val="standardContextual"/>
        </w:rPr>
      </w:pPr>
      <w:r>
        <w:rPr>
          <w:noProof/>
        </w:rPr>
        <w:t>8.6</w:t>
      </w:r>
      <w:r>
        <w:rPr>
          <w:noProof/>
        </w:rPr>
        <w:tab/>
        <w:t>notifyChangedAlarm</w:t>
      </w:r>
      <w:r>
        <w:rPr>
          <w:noProof/>
        </w:rPr>
        <w:tab/>
      </w:r>
      <w:r>
        <w:rPr>
          <w:noProof/>
        </w:rPr>
        <w:fldChar w:fldCharType="begin" w:fldLock="1"/>
      </w:r>
      <w:r>
        <w:rPr>
          <w:noProof/>
        </w:rPr>
        <w:instrText xml:space="preserve"> PAGEREF _Toc193445604 \h </w:instrText>
      </w:r>
      <w:r>
        <w:rPr>
          <w:noProof/>
        </w:rPr>
      </w:r>
      <w:r>
        <w:rPr>
          <w:noProof/>
        </w:rPr>
        <w:fldChar w:fldCharType="separate"/>
      </w:r>
      <w:r>
        <w:rPr>
          <w:noProof/>
        </w:rPr>
        <w:t>30</w:t>
      </w:r>
      <w:r>
        <w:rPr>
          <w:noProof/>
        </w:rPr>
        <w:fldChar w:fldCharType="end"/>
      </w:r>
    </w:p>
    <w:p w14:paraId="107E40C9" w14:textId="3DD54EBE"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8.6.1</w:t>
      </w:r>
      <w:r w:rsidRPr="009F340B">
        <w:rPr>
          <w:rFonts w:eastAsia="SimSun"/>
          <w:noProof/>
          <w:lang w:eastAsia="zh-CN"/>
        </w:rPr>
        <w:tab/>
        <w:t>Definition</w:t>
      </w:r>
      <w:r>
        <w:rPr>
          <w:noProof/>
        </w:rPr>
        <w:tab/>
      </w:r>
      <w:r>
        <w:rPr>
          <w:noProof/>
        </w:rPr>
        <w:fldChar w:fldCharType="begin" w:fldLock="1"/>
      </w:r>
      <w:r>
        <w:rPr>
          <w:noProof/>
        </w:rPr>
        <w:instrText xml:space="preserve"> PAGEREF _Toc193445605 \h </w:instrText>
      </w:r>
      <w:r>
        <w:rPr>
          <w:noProof/>
        </w:rPr>
      </w:r>
      <w:r>
        <w:rPr>
          <w:noProof/>
        </w:rPr>
        <w:fldChar w:fldCharType="separate"/>
      </w:r>
      <w:r>
        <w:rPr>
          <w:noProof/>
        </w:rPr>
        <w:t>30</w:t>
      </w:r>
      <w:r>
        <w:rPr>
          <w:noProof/>
        </w:rPr>
        <w:fldChar w:fldCharType="end"/>
      </w:r>
    </w:p>
    <w:p w14:paraId="56881FFB" w14:textId="52042058"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8.6.2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_Toc193445606 \h </w:instrText>
      </w:r>
      <w:r>
        <w:rPr>
          <w:noProof/>
        </w:rPr>
      </w:r>
      <w:r>
        <w:rPr>
          <w:noProof/>
        </w:rPr>
        <w:fldChar w:fldCharType="separate"/>
      </w:r>
      <w:r>
        <w:rPr>
          <w:noProof/>
        </w:rPr>
        <w:t>31</w:t>
      </w:r>
      <w:r>
        <w:rPr>
          <w:noProof/>
        </w:rPr>
        <w:fldChar w:fldCharType="end"/>
      </w:r>
    </w:p>
    <w:p w14:paraId="3F3FCC88" w14:textId="07198722" w:rsidR="00B140BC" w:rsidRDefault="00B140BC">
      <w:pPr>
        <w:pStyle w:val="TOC2"/>
        <w:rPr>
          <w:rFonts w:asciiTheme="minorHAnsi" w:hAnsiTheme="minorHAnsi" w:cstheme="minorBidi"/>
          <w:noProof/>
          <w:kern w:val="2"/>
          <w:sz w:val="24"/>
          <w:szCs w:val="24"/>
          <w:lang w:eastAsia="en-GB"/>
          <w14:ligatures w14:val="standardContextual"/>
        </w:rPr>
      </w:pPr>
      <w:r>
        <w:rPr>
          <w:noProof/>
        </w:rPr>
        <w:t>8.7</w:t>
      </w:r>
      <w:r>
        <w:rPr>
          <w:noProof/>
        </w:rPr>
        <w:tab/>
        <w:t>notifyCorrelatedNotificationChanged</w:t>
      </w:r>
      <w:r>
        <w:rPr>
          <w:noProof/>
        </w:rPr>
        <w:tab/>
      </w:r>
      <w:r>
        <w:rPr>
          <w:noProof/>
        </w:rPr>
        <w:fldChar w:fldCharType="begin" w:fldLock="1"/>
      </w:r>
      <w:r>
        <w:rPr>
          <w:noProof/>
        </w:rPr>
        <w:instrText xml:space="preserve"> PAGEREF _Toc193445607 \h </w:instrText>
      </w:r>
      <w:r>
        <w:rPr>
          <w:noProof/>
        </w:rPr>
      </w:r>
      <w:r>
        <w:rPr>
          <w:noProof/>
        </w:rPr>
        <w:fldChar w:fldCharType="separate"/>
      </w:r>
      <w:r>
        <w:rPr>
          <w:noProof/>
        </w:rPr>
        <w:t>31</w:t>
      </w:r>
      <w:r>
        <w:rPr>
          <w:noProof/>
        </w:rPr>
        <w:fldChar w:fldCharType="end"/>
      </w:r>
    </w:p>
    <w:p w14:paraId="0D9649E9" w14:textId="127232F3"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8.7.1</w:t>
      </w:r>
      <w:r w:rsidRPr="009F340B">
        <w:rPr>
          <w:rFonts w:eastAsia="SimSun"/>
          <w:noProof/>
          <w:lang w:eastAsia="zh-CN"/>
        </w:rPr>
        <w:tab/>
        <w:t>Definition</w:t>
      </w:r>
      <w:r>
        <w:rPr>
          <w:noProof/>
        </w:rPr>
        <w:tab/>
      </w:r>
      <w:r>
        <w:rPr>
          <w:noProof/>
        </w:rPr>
        <w:fldChar w:fldCharType="begin" w:fldLock="1"/>
      </w:r>
      <w:r>
        <w:rPr>
          <w:noProof/>
        </w:rPr>
        <w:instrText xml:space="preserve"> PAGEREF _Toc193445608 \h </w:instrText>
      </w:r>
      <w:r>
        <w:rPr>
          <w:noProof/>
        </w:rPr>
      </w:r>
      <w:r>
        <w:rPr>
          <w:noProof/>
        </w:rPr>
        <w:fldChar w:fldCharType="separate"/>
      </w:r>
      <w:r>
        <w:rPr>
          <w:noProof/>
        </w:rPr>
        <w:t>31</w:t>
      </w:r>
      <w:r>
        <w:rPr>
          <w:noProof/>
        </w:rPr>
        <w:fldChar w:fldCharType="end"/>
      </w:r>
    </w:p>
    <w:p w14:paraId="599E3494" w14:textId="6E87CEED"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8.7.2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_Toc193445609 \h </w:instrText>
      </w:r>
      <w:r>
        <w:rPr>
          <w:noProof/>
        </w:rPr>
      </w:r>
      <w:r>
        <w:rPr>
          <w:noProof/>
        </w:rPr>
        <w:fldChar w:fldCharType="separate"/>
      </w:r>
      <w:r>
        <w:rPr>
          <w:noProof/>
        </w:rPr>
        <w:t>31</w:t>
      </w:r>
      <w:r>
        <w:rPr>
          <w:noProof/>
        </w:rPr>
        <w:fldChar w:fldCharType="end"/>
      </w:r>
    </w:p>
    <w:p w14:paraId="2553EFCD" w14:textId="17976FCE" w:rsidR="00B140BC" w:rsidRDefault="00B140BC">
      <w:pPr>
        <w:pStyle w:val="TOC2"/>
        <w:rPr>
          <w:rFonts w:asciiTheme="minorHAnsi" w:hAnsiTheme="minorHAnsi" w:cstheme="minorBidi"/>
          <w:noProof/>
          <w:kern w:val="2"/>
          <w:sz w:val="24"/>
          <w:szCs w:val="24"/>
          <w:lang w:eastAsia="en-GB"/>
          <w14:ligatures w14:val="standardContextual"/>
        </w:rPr>
      </w:pPr>
      <w:r>
        <w:rPr>
          <w:noProof/>
        </w:rPr>
        <w:t>8.8</w:t>
      </w:r>
      <w:r>
        <w:rPr>
          <w:noProof/>
        </w:rPr>
        <w:tab/>
        <w:t>notifyAckStateChanged</w:t>
      </w:r>
      <w:r>
        <w:rPr>
          <w:noProof/>
        </w:rPr>
        <w:tab/>
      </w:r>
      <w:r>
        <w:rPr>
          <w:noProof/>
        </w:rPr>
        <w:fldChar w:fldCharType="begin" w:fldLock="1"/>
      </w:r>
      <w:r>
        <w:rPr>
          <w:noProof/>
        </w:rPr>
        <w:instrText xml:space="preserve"> PAGEREF _Toc193445610 \h </w:instrText>
      </w:r>
      <w:r>
        <w:rPr>
          <w:noProof/>
        </w:rPr>
      </w:r>
      <w:r>
        <w:rPr>
          <w:noProof/>
        </w:rPr>
        <w:fldChar w:fldCharType="separate"/>
      </w:r>
      <w:r>
        <w:rPr>
          <w:noProof/>
        </w:rPr>
        <w:t>31</w:t>
      </w:r>
      <w:r>
        <w:rPr>
          <w:noProof/>
        </w:rPr>
        <w:fldChar w:fldCharType="end"/>
      </w:r>
    </w:p>
    <w:p w14:paraId="202363BE" w14:textId="1BE28F0A"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8.8.1</w:t>
      </w:r>
      <w:r w:rsidRPr="009F340B">
        <w:rPr>
          <w:rFonts w:eastAsia="SimSun"/>
          <w:noProof/>
          <w:lang w:eastAsia="zh-CN"/>
        </w:rPr>
        <w:tab/>
        <w:t>Definition</w:t>
      </w:r>
      <w:r>
        <w:rPr>
          <w:noProof/>
        </w:rPr>
        <w:tab/>
      </w:r>
      <w:r>
        <w:rPr>
          <w:noProof/>
        </w:rPr>
        <w:fldChar w:fldCharType="begin" w:fldLock="1"/>
      </w:r>
      <w:r>
        <w:rPr>
          <w:noProof/>
        </w:rPr>
        <w:instrText xml:space="preserve"> PAGEREF _Toc193445611 \h </w:instrText>
      </w:r>
      <w:r>
        <w:rPr>
          <w:noProof/>
        </w:rPr>
      </w:r>
      <w:r>
        <w:rPr>
          <w:noProof/>
        </w:rPr>
        <w:fldChar w:fldCharType="separate"/>
      </w:r>
      <w:r>
        <w:rPr>
          <w:noProof/>
        </w:rPr>
        <w:t>31</w:t>
      </w:r>
      <w:r>
        <w:rPr>
          <w:noProof/>
        </w:rPr>
        <w:fldChar w:fldCharType="end"/>
      </w:r>
    </w:p>
    <w:p w14:paraId="08B62274" w14:textId="4896BF8B"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8.8.2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_Toc193445612 \h </w:instrText>
      </w:r>
      <w:r>
        <w:rPr>
          <w:noProof/>
        </w:rPr>
      </w:r>
      <w:r>
        <w:rPr>
          <w:noProof/>
        </w:rPr>
        <w:fldChar w:fldCharType="separate"/>
      </w:r>
      <w:r>
        <w:rPr>
          <w:noProof/>
        </w:rPr>
        <w:t>32</w:t>
      </w:r>
      <w:r>
        <w:rPr>
          <w:noProof/>
        </w:rPr>
        <w:fldChar w:fldCharType="end"/>
      </w:r>
    </w:p>
    <w:p w14:paraId="4E5478FB" w14:textId="216837B6" w:rsidR="00B140BC" w:rsidRDefault="00B140BC">
      <w:pPr>
        <w:pStyle w:val="TOC2"/>
        <w:rPr>
          <w:rFonts w:asciiTheme="minorHAnsi" w:hAnsiTheme="minorHAnsi" w:cstheme="minorBidi"/>
          <w:noProof/>
          <w:kern w:val="2"/>
          <w:sz w:val="24"/>
          <w:szCs w:val="24"/>
          <w:lang w:eastAsia="en-GB"/>
          <w14:ligatures w14:val="standardContextual"/>
        </w:rPr>
      </w:pPr>
      <w:r>
        <w:rPr>
          <w:noProof/>
        </w:rPr>
        <w:t>8.9</w:t>
      </w:r>
      <w:r>
        <w:rPr>
          <w:noProof/>
        </w:rPr>
        <w:tab/>
        <w:t>notifyComments</w:t>
      </w:r>
      <w:r>
        <w:rPr>
          <w:noProof/>
        </w:rPr>
        <w:tab/>
      </w:r>
      <w:r>
        <w:rPr>
          <w:noProof/>
        </w:rPr>
        <w:fldChar w:fldCharType="begin" w:fldLock="1"/>
      </w:r>
      <w:r>
        <w:rPr>
          <w:noProof/>
        </w:rPr>
        <w:instrText xml:space="preserve"> PAGEREF _Toc193445613 \h </w:instrText>
      </w:r>
      <w:r>
        <w:rPr>
          <w:noProof/>
        </w:rPr>
      </w:r>
      <w:r>
        <w:rPr>
          <w:noProof/>
        </w:rPr>
        <w:fldChar w:fldCharType="separate"/>
      </w:r>
      <w:r>
        <w:rPr>
          <w:noProof/>
        </w:rPr>
        <w:t>32</w:t>
      </w:r>
      <w:r>
        <w:rPr>
          <w:noProof/>
        </w:rPr>
        <w:fldChar w:fldCharType="end"/>
      </w:r>
    </w:p>
    <w:p w14:paraId="19B221E8" w14:textId="5A924CBB"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8.9.1</w:t>
      </w:r>
      <w:r w:rsidRPr="009F340B">
        <w:rPr>
          <w:rFonts w:eastAsia="SimSun"/>
          <w:noProof/>
          <w:lang w:eastAsia="zh-CN"/>
        </w:rPr>
        <w:tab/>
        <w:t>Definition</w:t>
      </w:r>
      <w:r>
        <w:rPr>
          <w:noProof/>
        </w:rPr>
        <w:tab/>
      </w:r>
      <w:r>
        <w:rPr>
          <w:noProof/>
        </w:rPr>
        <w:fldChar w:fldCharType="begin" w:fldLock="1"/>
      </w:r>
      <w:r>
        <w:rPr>
          <w:noProof/>
        </w:rPr>
        <w:instrText xml:space="preserve"> PAGEREF _Toc193445614 \h </w:instrText>
      </w:r>
      <w:r>
        <w:rPr>
          <w:noProof/>
        </w:rPr>
      </w:r>
      <w:r>
        <w:rPr>
          <w:noProof/>
        </w:rPr>
        <w:fldChar w:fldCharType="separate"/>
      </w:r>
      <w:r>
        <w:rPr>
          <w:noProof/>
        </w:rPr>
        <w:t>32</w:t>
      </w:r>
      <w:r>
        <w:rPr>
          <w:noProof/>
        </w:rPr>
        <w:fldChar w:fldCharType="end"/>
      </w:r>
    </w:p>
    <w:p w14:paraId="61CB8A42" w14:textId="1BA702E1"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8.9.2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_Toc193445615 \h </w:instrText>
      </w:r>
      <w:r>
        <w:rPr>
          <w:noProof/>
        </w:rPr>
      </w:r>
      <w:r>
        <w:rPr>
          <w:noProof/>
        </w:rPr>
        <w:fldChar w:fldCharType="separate"/>
      </w:r>
      <w:r>
        <w:rPr>
          <w:noProof/>
        </w:rPr>
        <w:t>32</w:t>
      </w:r>
      <w:r>
        <w:rPr>
          <w:noProof/>
        </w:rPr>
        <w:fldChar w:fldCharType="end"/>
      </w:r>
    </w:p>
    <w:p w14:paraId="58840308" w14:textId="07D132BF" w:rsidR="00B140BC" w:rsidRDefault="00B140BC">
      <w:pPr>
        <w:pStyle w:val="TOC2"/>
        <w:rPr>
          <w:rFonts w:asciiTheme="minorHAnsi" w:hAnsiTheme="minorHAnsi" w:cstheme="minorBidi"/>
          <w:noProof/>
          <w:kern w:val="2"/>
          <w:sz w:val="24"/>
          <w:szCs w:val="24"/>
          <w:lang w:eastAsia="en-GB"/>
          <w14:ligatures w14:val="standardContextual"/>
        </w:rPr>
      </w:pPr>
      <w:r>
        <w:rPr>
          <w:noProof/>
        </w:rPr>
        <w:t>8.10</w:t>
      </w:r>
      <w:r>
        <w:rPr>
          <w:noProof/>
        </w:rPr>
        <w:tab/>
        <w:t>notifyPotentialFaultyAlarmList</w:t>
      </w:r>
      <w:r>
        <w:rPr>
          <w:noProof/>
        </w:rPr>
        <w:tab/>
      </w:r>
      <w:r>
        <w:rPr>
          <w:noProof/>
        </w:rPr>
        <w:fldChar w:fldCharType="begin" w:fldLock="1"/>
      </w:r>
      <w:r>
        <w:rPr>
          <w:noProof/>
        </w:rPr>
        <w:instrText xml:space="preserve"> PAGEREF _Toc193445616 \h </w:instrText>
      </w:r>
      <w:r>
        <w:rPr>
          <w:noProof/>
        </w:rPr>
      </w:r>
      <w:r>
        <w:rPr>
          <w:noProof/>
        </w:rPr>
        <w:fldChar w:fldCharType="separate"/>
      </w:r>
      <w:r>
        <w:rPr>
          <w:noProof/>
        </w:rPr>
        <w:t>32</w:t>
      </w:r>
      <w:r>
        <w:rPr>
          <w:noProof/>
        </w:rPr>
        <w:fldChar w:fldCharType="end"/>
      </w:r>
    </w:p>
    <w:p w14:paraId="5B7529D0" w14:textId="2B11374D"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8.10.1</w:t>
      </w:r>
      <w:r w:rsidRPr="009F340B">
        <w:rPr>
          <w:rFonts w:eastAsia="SimSun"/>
          <w:noProof/>
          <w:lang w:eastAsia="zh-CN"/>
        </w:rPr>
        <w:tab/>
        <w:t>Definition</w:t>
      </w:r>
      <w:r>
        <w:rPr>
          <w:noProof/>
        </w:rPr>
        <w:tab/>
      </w:r>
      <w:r>
        <w:rPr>
          <w:noProof/>
        </w:rPr>
        <w:fldChar w:fldCharType="begin" w:fldLock="1"/>
      </w:r>
      <w:r>
        <w:rPr>
          <w:noProof/>
        </w:rPr>
        <w:instrText xml:space="preserve"> PAGEREF _Toc193445617 \h </w:instrText>
      </w:r>
      <w:r>
        <w:rPr>
          <w:noProof/>
        </w:rPr>
      </w:r>
      <w:r>
        <w:rPr>
          <w:noProof/>
        </w:rPr>
        <w:fldChar w:fldCharType="separate"/>
      </w:r>
      <w:r>
        <w:rPr>
          <w:noProof/>
        </w:rPr>
        <w:t>32</w:t>
      </w:r>
      <w:r>
        <w:rPr>
          <w:noProof/>
        </w:rPr>
        <w:fldChar w:fldCharType="end"/>
      </w:r>
    </w:p>
    <w:p w14:paraId="38D1FD95" w14:textId="3F74E1FF"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lang w:eastAsia="zh-CN"/>
        </w:rPr>
        <w:t>8.10.2</w:t>
      </w:r>
      <w:r w:rsidRPr="009F340B">
        <w:rPr>
          <w:rFonts w:eastAsia="SimSun"/>
          <w:noProof/>
          <w:lang w:eastAsia="zh-CN"/>
        </w:rPr>
        <w:tab/>
        <w:t>Input parameters</w:t>
      </w:r>
      <w:r>
        <w:rPr>
          <w:noProof/>
        </w:rPr>
        <w:tab/>
      </w:r>
      <w:r>
        <w:rPr>
          <w:noProof/>
        </w:rPr>
        <w:fldChar w:fldCharType="begin" w:fldLock="1"/>
      </w:r>
      <w:r>
        <w:rPr>
          <w:noProof/>
        </w:rPr>
        <w:instrText xml:space="preserve"> PAGEREF _Toc193445618 \h </w:instrText>
      </w:r>
      <w:r>
        <w:rPr>
          <w:noProof/>
        </w:rPr>
      </w:r>
      <w:r>
        <w:rPr>
          <w:noProof/>
        </w:rPr>
        <w:fldChar w:fldCharType="separate"/>
      </w:r>
      <w:r>
        <w:rPr>
          <w:noProof/>
        </w:rPr>
        <w:t>33</w:t>
      </w:r>
      <w:r>
        <w:rPr>
          <w:noProof/>
        </w:rPr>
        <w:fldChar w:fldCharType="end"/>
      </w:r>
    </w:p>
    <w:p w14:paraId="6AFA21FB" w14:textId="46576A79" w:rsidR="00B140BC" w:rsidRDefault="00B140BC" w:rsidP="00B140BC">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 xml:space="preserve"> Solution sets</w:t>
      </w:r>
      <w:r>
        <w:rPr>
          <w:noProof/>
        </w:rPr>
        <w:tab/>
      </w:r>
      <w:r>
        <w:rPr>
          <w:noProof/>
        </w:rPr>
        <w:fldChar w:fldCharType="begin" w:fldLock="1"/>
      </w:r>
      <w:r>
        <w:rPr>
          <w:noProof/>
        </w:rPr>
        <w:instrText xml:space="preserve"> PAGEREF _Toc193445619 \h </w:instrText>
      </w:r>
      <w:r>
        <w:rPr>
          <w:noProof/>
        </w:rPr>
      </w:r>
      <w:r>
        <w:rPr>
          <w:noProof/>
        </w:rPr>
        <w:fldChar w:fldCharType="separate"/>
      </w:r>
      <w:r>
        <w:rPr>
          <w:noProof/>
        </w:rPr>
        <w:t>34</w:t>
      </w:r>
      <w:r>
        <w:rPr>
          <w:noProof/>
        </w:rPr>
        <w:fldChar w:fldCharType="end"/>
      </w:r>
    </w:p>
    <w:p w14:paraId="18F686C2" w14:textId="366F0E51" w:rsidR="00B140BC" w:rsidRDefault="00B140BC">
      <w:pPr>
        <w:pStyle w:val="TOC2"/>
        <w:rPr>
          <w:rFonts w:asciiTheme="minorHAnsi" w:hAnsiTheme="minorHAnsi" w:cstheme="minorBidi"/>
          <w:noProof/>
          <w:kern w:val="2"/>
          <w:sz w:val="24"/>
          <w:szCs w:val="24"/>
          <w:lang w:eastAsia="en-GB"/>
          <w14:ligatures w14:val="standardContextual"/>
        </w:rPr>
      </w:pPr>
      <w:r>
        <w:rPr>
          <w:noProof/>
        </w:rPr>
        <w:t>A.1</w:t>
      </w:r>
      <w:r>
        <w:rPr>
          <w:noProof/>
        </w:rPr>
        <w:tab/>
      </w:r>
      <w:r w:rsidRPr="009F340B">
        <w:rPr>
          <w:rFonts w:eastAsia="SimSun"/>
          <w:noProof/>
        </w:rPr>
        <w:t>RESTful HTTP-based solution set</w:t>
      </w:r>
      <w:r>
        <w:rPr>
          <w:noProof/>
        </w:rPr>
        <w:tab/>
      </w:r>
      <w:r>
        <w:rPr>
          <w:noProof/>
        </w:rPr>
        <w:fldChar w:fldCharType="begin" w:fldLock="1"/>
      </w:r>
      <w:r>
        <w:rPr>
          <w:noProof/>
        </w:rPr>
        <w:instrText xml:space="preserve"> PAGEREF _Toc193445620 \h </w:instrText>
      </w:r>
      <w:r>
        <w:rPr>
          <w:noProof/>
        </w:rPr>
      </w:r>
      <w:r>
        <w:rPr>
          <w:noProof/>
        </w:rPr>
        <w:fldChar w:fldCharType="separate"/>
      </w:r>
      <w:r>
        <w:rPr>
          <w:noProof/>
        </w:rPr>
        <w:t>34</w:t>
      </w:r>
      <w:r>
        <w:rPr>
          <w:noProof/>
        </w:rPr>
        <w:fldChar w:fldCharType="end"/>
      </w:r>
    </w:p>
    <w:p w14:paraId="449C7B98" w14:textId="08D3CC4D" w:rsidR="00B140BC" w:rsidRDefault="00B140BC">
      <w:pPr>
        <w:pStyle w:val="TOC3"/>
        <w:rPr>
          <w:rFonts w:asciiTheme="minorHAnsi" w:hAnsiTheme="minorHAnsi" w:cstheme="minorBidi"/>
          <w:noProof/>
          <w:kern w:val="2"/>
          <w:sz w:val="24"/>
          <w:szCs w:val="24"/>
          <w:lang w:eastAsia="en-GB"/>
          <w14:ligatures w14:val="standardContextual"/>
        </w:rPr>
      </w:pPr>
      <w:r>
        <w:rPr>
          <w:noProof/>
        </w:rPr>
        <w:t>A.1.1</w:t>
      </w:r>
      <w:r>
        <w:rPr>
          <w:noProof/>
        </w:rPr>
        <w:tab/>
        <w:t>Mapping of the NRM</w:t>
      </w:r>
      <w:r>
        <w:rPr>
          <w:noProof/>
        </w:rPr>
        <w:tab/>
      </w:r>
      <w:r>
        <w:rPr>
          <w:noProof/>
        </w:rPr>
        <w:fldChar w:fldCharType="begin" w:fldLock="1"/>
      </w:r>
      <w:r>
        <w:rPr>
          <w:noProof/>
        </w:rPr>
        <w:instrText xml:space="preserve"> PAGEREF _Toc193445621 \h </w:instrText>
      </w:r>
      <w:r>
        <w:rPr>
          <w:noProof/>
        </w:rPr>
      </w:r>
      <w:r>
        <w:rPr>
          <w:noProof/>
        </w:rPr>
        <w:fldChar w:fldCharType="separate"/>
      </w:r>
      <w:r>
        <w:rPr>
          <w:noProof/>
        </w:rPr>
        <w:t>34</w:t>
      </w:r>
      <w:r>
        <w:rPr>
          <w:noProof/>
        </w:rPr>
        <w:fldChar w:fldCharType="end"/>
      </w:r>
    </w:p>
    <w:p w14:paraId="423E5C1F" w14:textId="38AE2949" w:rsidR="00B140BC" w:rsidRDefault="00B140BC">
      <w:pPr>
        <w:pStyle w:val="TOC3"/>
        <w:rPr>
          <w:rFonts w:asciiTheme="minorHAnsi" w:hAnsiTheme="minorHAnsi" w:cstheme="minorBidi"/>
          <w:noProof/>
          <w:kern w:val="2"/>
          <w:sz w:val="24"/>
          <w:szCs w:val="24"/>
          <w:lang w:eastAsia="en-GB"/>
          <w14:ligatures w14:val="standardContextual"/>
        </w:rPr>
      </w:pPr>
      <w:r>
        <w:rPr>
          <w:noProof/>
        </w:rPr>
        <w:t>A.1.2</w:t>
      </w:r>
      <w:r>
        <w:rPr>
          <w:noProof/>
        </w:rPr>
        <w:tab/>
        <w:t>Mapping of notifications</w:t>
      </w:r>
      <w:r>
        <w:rPr>
          <w:noProof/>
        </w:rPr>
        <w:tab/>
      </w:r>
      <w:r>
        <w:rPr>
          <w:noProof/>
        </w:rPr>
        <w:fldChar w:fldCharType="begin" w:fldLock="1"/>
      </w:r>
      <w:r>
        <w:rPr>
          <w:noProof/>
        </w:rPr>
        <w:instrText xml:space="preserve"> PAGEREF _Toc193445622 \h </w:instrText>
      </w:r>
      <w:r>
        <w:rPr>
          <w:noProof/>
        </w:rPr>
      </w:r>
      <w:r>
        <w:rPr>
          <w:noProof/>
        </w:rPr>
        <w:fldChar w:fldCharType="separate"/>
      </w:r>
      <w:r>
        <w:rPr>
          <w:noProof/>
        </w:rPr>
        <w:t>34</w:t>
      </w:r>
      <w:r>
        <w:rPr>
          <w:noProof/>
        </w:rPr>
        <w:fldChar w:fldCharType="end"/>
      </w:r>
    </w:p>
    <w:p w14:paraId="6D60EC4C" w14:textId="4362DD9D" w:rsidR="00B140BC" w:rsidRDefault="00B140BC">
      <w:pPr>
        <w:pStyle w:val="TOC3"/>
        <w:rPr>
          <w:rFonts w:asciiTheme="minorHAnsi" w:hAnsiTheme="minorHAnsi" w:cstheme="minorBidi"/>
          <w:noProof/>
          <w:kern w:val="2"/>
          <w:sz w:val="24"/>
          <w:szCs w:val="24"/>
          <w:lang w:eastAsia="en-GB"/>
          <w14:ligatures w14:val="standardContextual"/>
        </w:rPr>
      </w:pPr>
      <w:r>
        <w:rPr>
          <w:noProof/>
        </w:rPr>
        <w:t>A.1.3</w:t>
      </w:r>
      <w:r>
        <w:rPr>
          <w:noProof/>
        </w:rPr>
        <w:tab/>
        <w:t>OpenAPI definitions</w:t>
      </w:r>
      <w:r>
        <w:rPr>
          <w:noProof/>
        </w:rPr>
        <w:tab/>
      </w:r>
      <w:r>
        <w:rPr>
          <w:noProof/>
        </w:rPr>
        <w:fldChar w:fldCharType="begin" w:fldLock="1"/>
      </w:r>
      <w:r>
        <w:rPr>
          <w:noProof/>
        </w:rPr>
        <w:instrText xml:space="preserve"> PAGEREF _Toc193445623 \h </w:instrText>
      </w:r>
      <w:r>
        <w:rPr>
          <w:noProof/>
        </w:rPr>
      </w:r>
      <w:r>
        <w:rPr>
          <w:noProof/>
        </w:rPr>
        <w:fldChar w:fldCharType="separate"/>
      </w:r>
      <w:r>
        <w:rPr>
          <w:noProof/>
        </w:rPr>
        <w:t>34</w:t>
      </w:r>
      <w:r>
        <w:rPr>
          <w:noProof/>
        </w:rPr>
        <w:fldChar w:fldCharType="end"/>
      </w:r>
    </w:p>
    <w:p w14:paraId="3A56140C" w14:textId="4F30F432" w:rsidR="00B140BC" w:rsidRDefault="00B140BC">
      <w:pPr>
        <w:pStyle w:val="TOC3"/>
        <w:rPr>
          <w:rFonts w:asciiTheme="minorHAnsi" w:hAnsiTheme="minorHAnsi" w:cstheme="minorBidi"/>
          <w:noProof/>
          <w:kern w:val="2"/>
          <w:sz w:val="24"/>
          <w:szCs w:val="24"/>
          <w:lang w:eastAsia="en-GB"/>
          <w14:ligatures w14:val="standardContextual"/>
        </w:rPr>
      </w:pPr>
      <w:r>
        <w:rPr>
          <w:noProof/>
        </w:rPr>
        <w:t>A.1.4</w:t>
      </w:r>
      <w:r>
        <w:rPr>
          <w:noProof/>
        </w:rPr>
        <w:tab/>
        <w:t>Examples</w:t>
      </w:r>
      <w:r>
        <w:rPr>
          <w:noProof/>
        </w:rPr>
        <w:tab/>
      </w:r>
      <w:r>
        <w:rPr>
          <w:noProof/>
        </w:rPr>
        <w:fldChar w:fldCharType="begin" w:fldLock="1"/>
      </w:r>
      <w:r>
        <w:rPr>
          <w:noProof/>
        </w:rPr>
        <w:instrText xml:space="preserve"> PAGEREF _Toc193445624 \h </w:instrText>
      </w:r>
      <w:r>
        <w:rPr>
          <w:noProof/>
        </w:rPr>
      </w:r>
      <w:r>
        <w:rPr>
          <w:noProof/>
        </w:rPr>
        <w:fldChar w:fldCharType="separate"/>
      </w:r>
      <w:r>
        <w:rPr>
          <w:noProof/>
        </w:rPr>
        <w:t>34</w:t>
      </w:r>
      <w:r>
        <w:rPr>
          <w:noProof/>
        </w:rPr>
        <w:fldChar w:fldCharType="end"/>
      </w:r>
    </w:p>
    <w:p w14:paraId="134BF4B1" w14:textId="43F2D9E0" w:rsidR="00B140BC" w:rsidRDefault="00B140BC">
      <w:pPr>
        <w:pStyle w:val="TOC2"/>
        <w:rPr>
          <w:rFonts w:asciiTheme="minorHAnsi" w:hAnsiTheme="minorHAnsi" w:cstheme="minorBidi"/>
          <w:noProof/>
          <w:kern w:val="2"/>
          <w:sz w:val="24"/>
          <w:szCs w:val="24"/>
          <w:lang w:eastAsia="en-GB"/>
          <w14:ligatures w14:val="standardContextual"/>
        </w:rPr>
      </w:pPr>
      <w:r w:rsidRPr="009F340B">
        <w:rPr>
          <w:rFonts w:eastAsia="SimSun"/>
          <w:noProof/>
        </w:rPr>
        <w:t>A.2</w:t>
      </w:r>
      <w:r w:rsidRPr="009F340B">
        <w:rPr>
          <w:rFonts w:eastAsia="SimSun"/>
          <w:noProof/>
        </w:rPr>
        <w:tab/>
        <w:t>RESTful HTTP-based solution set for integration with ONAP VES API</w:t>
      </w:r>
      <w:r>
        <w:rPr>
          <w:noProof/>
        </w:rPr>
        <w:tab/>
      </w:r>
      <w:r>
        <w:rPr>
          <w:noProof/>
        </w:rPr>
        <w:fldChar w:fldCharType="begin" w:fldLock="1"/>
      </w:r>
      <w:r>
        <w:rPr>
          <w:noProof/>
        </w:rPr>
        <w:instrText xml:space="preserve"> PAGEREF _Toc193445625 \h </w:instrText>
      </w:r>
      <w:r>
        <w:rPr>
          <w:noProof/>
        </w:rPr>
      </w:r>
      <w:r>
        <w:rPr>
          <w:noProof/>
        </w:rPr>
        <w:fldChar w:fldCharType="separate"/>
      </w:r>
      <w:r>
        <w:rPr>
          <w:noProof/>
        </w:rPr>
        <w:t>36</w:t>
      </w:r>
      <w:r>
        <w:rPr>
          <w:noProof/>
        </w:rPr>
        <w:fldChar w:fldCharType="end"/>
      </w:r>
    </w:p>
    <w:p w14:paraId="63F6E617" w14:textId="0D2ABE1C"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rPr>
        <w:t>A.2.1</w:t>
      </w:r>
      <w:r w:rsidRPr="009F340B">
        <w:rPr>
          <w:rFonts w:eastAsia="SimSun"/>
          <w:noProof/>
        </w:rPr>
        <w:tab/>
        <w:t>General</w:t>
      </w:r>
      <w:r>
        <w:rPr>
          <w:noProof/>
        </w:rPr>
        <w:tab/>
      </w:r>
      <w:r>
        <w:rPr>
          <w:noProof/>
        </w:rPr>
        <w:fldChar w:fldCharType="begin" w:fldLock="1"/>
      </w:r>
      <w:r>
        <w:rPr>
          <w:noProof/>
        </w:rPr>
        <w:instrText xml:space="preserve"> PAGEREF _Toc193445626 \h </w:instrText>
      </w:r>
      <w:r>
        <w:rPr>
          <w:noProof/>
        </w:rPr>
      </w:r>
      <w:r>
        <w:rPr>
          <w:noProof/>
        </w:rPr>
        <w:fldChar w:fldCharType="separate"/>
      </w:r>
      <w:r>
        <w:rPr>
          <w:noProof/>
        </w:rPr>
        <w:t>36</w:t>
      </w:r>
      <w:r>
        <w:rPr>
          <w:noProof/>
        </w:rPr>
        <w:fldChar w:fldCharType="end"/>
      </w:r>
    </w:p>
    <w:p w14:paraId="11E5FE9D" w14:textId="4743DA65"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rPr>
        <w:t>A.2.2</w:t>
      </w:r>
      <w:r w:rsidRPr="009F340B">
        <w:rPr>
          <w:rFonts w:eastAsia="SimSun"/>
          <w:noProof/>
        </w:rPr>
        <w:tab/>
        <w:t>Mapping of notifications</w:t>
      </w:r>
      <w:r>
        <w:rPr>
          <w:noProof/>
        </w:rPr>
        <w:tab/>
      </w:r>
      <w:r>
        <w:rPr>
          <w:noProof/>
        </w:rPr>
        <w:fldChar w:fldCharType="begin" w:fldLock="1"/>
      </w:r>
      <w:r>
        <w:rPr>
          <w:noProof/>
        </w:rPr>
        <w:instrText xml:space="preserve"> PAGEREF _Toc193445627 \h </w:instrText>
      </w:r>
      <w:r>
        <w:rPr>
          <w:noProof/>
        </w:rPr>
      </w:r>
      <w:r>
        <w:rPr>
          <w:noProof/>
        </w:rPr>
        <w:fldChar w:fldCharType="separate"/>
      </w:r>
      <w:r>
        <w:rPr>
          <w:noProof/>
        </w:rPr>
        <w:t>37</w:t>
      </w:r>
      <w:r>
        <w:rPr>
          <w:noProof/>
        </w:rPr>
        <w:fldChar w:fldCharType="end"/>
      </w:r>
    </w:p>
    <w:p w14:paraId="3F6582FC" w14:textId="2309CB8F" w:rsidR="00B140BC" w:rsidRDefault="00B140BC">
      <w:pPr>
        <w:pStyle w:val="TOC4"/>
        <w:rPr>
          <w:rFonts w:asciiTheme="minorHAnsi" w:hAnsiTheme="minorHAnsi" w:cstheme="minorBidi"/>
          <w:noProof/>
          <w:kern w:val="2"/>
          <w:sz w:val="24"/>
          <w:szCs w:val="24"/>
          <w:lang w:eastAsia="en-GB"/>
          <w14:ligatures w14:val="standardContextual"/>
        </w:rPr>
      </w:pPr>
      <w:r w:rsidRPr="009F340B">
        <w:rPr>
          <w:rFonts w:eastAsia="SimSun"/>
          <w:noProof/>
        </w:rPr>
        <w:t>A.2.2.1</w:t>
      </w:r>
      <w:r w:rsidRPr="009F340B">
        <w:rPr>
          <w:rFonts w:eastAsia="SimSun"/>
          <w:noProof/>
        </w:rPr>
        <w:tab/>
        <w:t>General</w:t>
      </w:r>
      <w:r>
        <w:rPr>
          <w:noProof/>
        </w:rPr>
        <w:tab/>
      </w:r>
      <w:r>
        <w:rPr>
          <w:noProof/>
        </w:rPr>
        <w:fldChar w:fldCharType="begin" w:fldLock="1"/>
      </w:r>
      <w:r>
        <w:rPr>
          <w:noProof/>
        </w:rPr>
        <w:instrText xml:space="preserve"> PAGEREF _Toc193445628 \h </w:instrText>
      </w:r>
      <w:r>
        <w:rPr>
          <w:noProof/>
        </w:rPr>
      </w:r>
      <w:r>
        <w:rPr>
          <w:noProof/>
        </w:rPr>
        <w:fldChar w:fldCharType="separate"/>
      </w:r>
      <w:r>
        <w:rPr>
          <w:noProof/>
        </w:rPr>
        <w:t>37</w:t>
      </w:r>
      <w:r>
        <w:rPr>
          <w:noProof/>
        </w:rPr>
        <w:fldChar w:fldCharType="end"/>
      </w:r>
    </w:p>
    <w:p w14:paraId="345ECEFF" w14:textId="379213DE" w:rsidR="00B140BC" w:rsidRDefault="00B140BC">
      <w:pPr>
        <w:pStyle w:val="TOC4"/>
        <w:rPr>
          <w:rFonts w:asciiTheme="minorHAnsi" w:hAnsiTheme="minorHAnsi" w:cstheme="minorBidi"/>
          <w:noProof/>
          <w:kern w:val="2"/>
          <w:sz w:val="24"/>
          <w:szCs w:val="24"/>
          <w:lang w:eastAsia="en-GB"/>
          <w14:ligatures w14:val="standardContextual"/>
        </w:rPr>
      </w:pPr>
      <w:r w:rsidRPr="009F340B">
        <w:rPr>
          <w:rFonts w:eastAsia="SimSun"/>
          <w:noProof/>
        </w:rPr>
        <w:t>A.2.2.2</w:t>
      </w:r>
      <w:r w:rsidRPr="009F340B">
        <w:rPr>
          <w:rFonts w:eastAsia="SimSun"/>
          <w:noProof/>
        </w:rPr>
        <w:tab/>
        <w:t>Resources</w:t>
      </w:r>
      <w:r>
        <w:rPr>
          <w:noProof/>
        </w:rPr>
        <w:tab/>
      </w:r>
      <w:r>
        <w:rPr>
          <w:noProof/>
        </w:rPr>
        <w:fldChar w:fldCharType="begin" w:fldLock="1"/>
      </w:r>
      <w:r>
        <w:rPr>
          <w:noProof/>
        </w:rPr>
        <w:instrText xml:space="preserve"> PAGEREF _Toc193445629 \h </w:instrText>
      </w:r>
      <w:r>
        <w:rPr>
          <w:noProof/>
        </w:rPr>
      </w:r>
      <w:r>
        <w:rPr>
          <w:noProof/>
        </w:rPr>
        <w:fldChar w:fldCharType="separate"/>
      </w:r>
      <w:r>
        <w:rPr>
          <w:noProof/>
        </w:rPr>
        <w:t>37</w:t>
      </w:r>
      <w:r>
        <w:rPr>
          <w:noProof/>
        </w:rPr>
        <w:fldChar w:fldCharType="end"/>
      </w:r>
    </w:p>
    <w:p w14:paraId="3437D11F" w14:textId="43D37A13" w:rsidR="00B140BC" w:rsidRDefault="00B140BC">
      <w:pPr>
        <w:pStyle w:val="TOC3"/>
        <w:rPr>
          <w:rFonts w:asciiTheme="minorHAnsi" w:hAnsiTheme="minorHAnsi" w:cstheme="minorBidi"/>
          <w:noProof/>
          <w:kern w:val="2"/>
          <w:sz w:val="24"/>
          <w:szCs w:val="24"/>
          <w:lang w:eastAsia="en-GB"/>
          <w14:ligatures w14:val="standardContextual"/>
        </w:rPr>
      </w:pPr>
      <w:r w:rsidRPr="009F340B">
        <w:rPr>
          <w:rFonts w:eastAsia="SimSun"/>
          <w:noProof/>
        </w:rPr>
        <w:t>A.2.3</w:t>
      </w:r>
      <w:r w:rsidRPr="009F340B">
        <w:rPr>
          <w:rFonts w:eastAsia="SimSun"/>
          <w:noProof/>
        </w:rPr>
        <w:tab/>
      </w:r>
      <w:r w:rsidRPr="009F340B">
        <w:rPr>
          <w:rFonts w:eastAsia="SimSun"/>
          <w:noProof/>
          <w:lang w:eastAsia="de-DE"/>
        </w:rPr>
        <w:t>Integration with ONAP VES</w:t>
      </w:r>
      <w:r>
        <w:rPr>
          <w:noProof/>
        </w:rPr>
        <w:tab/>
      </w:r>
      <w:r>
        <w:rPr>
          <w:noProof/>
        </w:rPr>
        <w:fldChar w:fldCharType="begin" w:fldLock="1"/>
      </w:r>
      <w:r>
        <w:rPr>
          <w:noProof/>
        </w:rPr>
        <w:instrText xml:space="preserve"> PAGEREF _Toc193445630 \h </w:instrText>
      </w:r>
      <w:r>
        <w:rPr>
          <w:noProof/>
        </w:rPr>
      </w:r>
      <w:r>
        <w:rPr>
          <w:noProof/>
        </w:rPr>
        <w:fldChar w:fldCharType="separate"/>
      </w:r>
      <w:r>
        <w:rPr>
          <w:noProof/>
        </w:rPr>
        <w:t>37</w:t>
      </w:r>
      <w:r>
        <w:rPr>
          <w:noProof/>
        </w:rPr>
        <w:fldChar w:fldCharType="end"/>
      </w:r>
    </w:p>
    <w:p w14:paraId="5C5E6CD9" w14:textId="09F4C1A4" w:rsidR="00B140BC" w:rsidRDefault="00B140BC">
      <w:pPr>
        <w:pStyle w:val="TOC2"/>
        <w:rPr>
          <w:rFonts w:asciiTheme="minorHAnsi" w:hAnsiTheme="minorHAnsi" w:cstheme="minorBidi"/>
          <w:noProof/>
          <w:kern w:val="2"/>
          <w:sz w:val="24"/>
          <w:szCs w:val="24"/>
          <w:lang w:eastAsia="en-GB"/>
          <w14:ligatures w14:val="standardContextual"/>
        </w:rPr>
      </w:pPr>
      <w:r>
        <w:rPr>
          <w:noProof/>
        </w:rPr>
        <w:t>A.3</w:t>
      </w:r>
      <w:r>
        <w:rPr>
          <w:noProof/>
        </w:rPr>
        <w:tab/>
        <w:t>NETCONF/YANG solution set</w:t>
      </w:r>
      <w:r>
        <w:rPr>
          <w:noProof/>
        </w:rPr>
        <w:tab/>
      </w:r>
      <w:r>
        <w:rPr>
          <w:noProof/>
        </w:rPr>
        <w:fldChar w:fldCharType="begin" w:fldLock="1"/>
      </w:r>
      <w:r>
        <w:rPr>
          <w:noProof/>
        </w:rPr>
        <w:instrText xml:space="preserve"> PAGEREF _Toc193445631 \h </w:instrText>
      </w:r>
      <w:r>
        <w:rPr>
          <w:noProof/>
        </w:rPr>
      </w:r>
      <w:r>
        <w:rPr>
          <w:noProof/>
        </w:rPr>
        <w:fldChar w:fldCharType="separate"/>
      </w:r>
      <w:r>
        <w:rPr>
          <w:noProof/>
        </w:rPr>
        <w:t>37</w:t>
      </w:r>
      <w:r>
        <w:rPr>
          <w:noProof/>
        </w:rPr>
        <w:fldChar w:fldCharType="end"/>
      </w:r>
    </w:p>
    <w:p w14:paraId="2D82B1D3" w14:textId="5499B8CC" w:rsidR="00B140BC" w:rsidRDefault="00B140BC">
      <w:pPr>
        <w:pStyle w:val="TOC3"/>
        <w:rPr>
          <w:rFonts w:asciiTheme="minorHAnsi" w:hAnsiTheme="minorHAnsi" w:cstheme="minorBidi"/>
          <w:noProof/>
          <w:kern w:val="2"/>
          <w:sz w:val="24"/>
          <w:szCs w:val="24"/>
          <w:lang w:eastAsia="en-GB"/>
          <w14:ligatures w14:val="standardContextual"/>
        </w:rPr>
      </w:pPr>
      <w:r>
        <w:rPr>
          <w:noProof/>
        </w:rPr>
        <w:t>A.3.1</w:t>
      </w:r>
      <w:r>
        <w:rPr>
          <w:noProof/>
        </w:rPr>
        <w:tab/>
        <w:t>General</w:t>
      </w:r>
      <w:r>
        <w:rPr>
          <w:noProof/>
        </w:rPr>
        <w:tab/>
      </w:r>
      <w:r>
        <w:rPr>
          <w:noProof/>
        </w:rPr>
        <w:fldChar w:fldCharType="begin" w:fldLock="1"/>
      </w:r>
      <w:r>
        <w:rPr>
          <w:noProof/>
        </w:rPr>
        <w:instrText xml:space="preserve"> PAGEREF _Toc193445632 \h </w:instrText>
      </w:r>
      <w:r>
        <w:rPr>
          <w:noProof/>
        </w:rPr>
      </w:r>
      <w:r>
        <w:rPr>
          <w:noProof/>
        </w:rPr>
        <w:fldChar w:fldCharType="separate"/>
      </w:r>
      <w:r>
        <w:rPr>
          <w:noProof/>
        </w:rPr>
        <w:t>37</w:t>
      </w:r>
      <w:r>
        <w:rPr>
          <w:noProof/>
        </w:rPr>
        <w:fldChar w:fldCharType="end"/>
      </w:r>
    </w:p>
    <w:p w14:paraId="09ECC233" w14:textId="7F910339" w:rsidR="00B140BC" w:rsidRDefault="00B140BC">
      <w:pPr>
        <w:pStyle w:val="TOC3"/>
        <w:rPr>
          <w:rFonts w:asciiTheme="minorHAnsi" w:hAnsiTheme="minorHAnsi" w:cstheme="minorBidi"/>
          <w:noProof/>
          <w:kern w:val="2"/>
          <w:sz w:val="24"/>
          <w:szCs w:val="24"/>
          <w:lang w:eastAsia="en-GB"/>
          <w14:ligatures w14:val="standardContextual"/>
        </w:rPr>
      </w:pPr>
      <w:r>
        <w:rPr>
          <w:noProof/>
        </w:rPr>
        <w:t>A.3.2</w:t>
      </w:r>
      <w:r>
        <w:rPr>
          <w:noProof/>
        </w:rPr>
        <w:tab/>
        <w:t>YANG definitions</w:t>
      </w:r>
      <w:r>
        <w:rPr>
          <w:noProof/>
        </w:rPr>
        <w:tab/>
      </w:r>
      <w:r>
        <w:rPr>
          <w:noProof/>
        </w:rPr>
        <w:fldChar w:fldCharType="begin" w:fldLock="1"/>
      </w:r>
      <w:r>
        <w:rPr>
          <w:noProof/>
        </w:rPr>
        <w:instrText xml:space="preserve"> PAGEREF _Toc193445633 \h </w:instrText>
      </w:r>
      <w:r>
        <w:rPr>
          <w:noProof/>
        </w:rPr>
      </w:r>
      <w:r>
        <w:rPr>
          <w:noProof/>
        </w:rPr>
        <w:fldChar w:fldCharType="separate"/>
      </w:r>
      <w:r>
        <w:rPr>
          <w:noProof/>
        </w:rPr>
        <w:t>37</w:t>
      </w:r>
      <w:r>
        <w:rPr>
          <w:noProof/>
        </w:rPr>
        <w:fldChar w:fldCharType="end"/>
      </w:r>
    </w:p>
    <w:p w14:paraId="5AE2CA22" w14:textId="665C8642" w:rsidR="00B140BC" w:rsidRDefault="00B140BC" w:rsidP="00B140BC">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Probable Causes</w:t>
      </w:r>
      <w:r>
        <w:rPr>
          <w:noProof/>
        </w:rPr>
        <w:tab/>
      </w:r>
      <w:r>
        <w:rPr>
          <w:noProof/>
        </w:rPr>
        <w:fldChar w:fldCharType="begin" w:fldLock="1"/>
      </w:r>
      <w:r>
        <w:rPr>
          <w:noProof/>
        </w:rPr>
        <w:instrText xml:space="preserve"> PAGEREF _Toc193445634 \h </w:instrText>
      </w:r>
      <w:r>
        <w:rPr>
          <w:noProof/>
        </w:rPr>
      </w:r>
      <w:r>
        <w:rPr>
          <w:noProof/>
        </w:rPr>
        <w:fldChar w:fldCharType="separate"/>
      </w:r>
      <w:r>
        <w:rPr>
          <w:noProof/>
        </w:rPr>
        <w:t>38</w:t>
      </w:r>
      <w:r>
        <w:rPr>
          <w:noProof/>
        </w:rPr>
        <w:fldChar w:fldCharType="end"/>
      </w:r>
    </w:p>
    <w:p w14:paraId="49716F9D" w14:textId="7AED58A3" w:rsidR="00B140BC" w:rsidRDefault="00B140BC" w:rsidP="00B140BC">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_Toc193445635 \h </w:instrText>
      </w:r>
      <w:r>
        <w:rPr>
          <w:noProof/>
        </w:rPr>
      </w:r>
      <w:r>
        <w:rPr>
          <w:noProof/>
        </w:rPr>
        <w:fldChar w:fldCharType="separate"/>
      </w:r>
      <w:r>
        <w:rPr>
          <w:noProof/>
        </w:rPr>
        <w:t>44</w:t>
      </w:r>
      <w:r>
        <w:rPr>
          <w:noProof/>
        </w:rPr>
        <w:fldChar w:fldCharType="end"/>
      </w:r>
    </w:p>
    <w:p w14:paraId="0B9E3498" w14:textId="1FD3BE24" w:rsidR="00080512" w:rsidRPr="008227B8" w:rsidRDefault="00184F9F">
      <w:r>
        <w:fldChar w:fldCharType="end"/>
      </w:r>
    </w:p>
    <w:p w14:paraId="747690AD" w14:textId="35EBE7CC" w:rsidR="0074026F" w:rsidRPr="008227B8" w:rsidRDefault="00080512" w:rsidP="00B66EA9">
      <w:r w:rsidRPr="008227B8">
        <w:br w:type="page"/>
      </w:r>
    </w:p>
    <w:p w14:paraId="03993004" w14:textId="77777777" w:rsidR="00080512" w:rsidRPr="008227B8" w:rsidRDefault="00080512">
      <w:pPr>
        <w:pStyle w:val="Heading1"/>
      </w:pPr>
      <w:bookmarkStart w:id="17" w:name="foreword"/>
      <w:bookmarkStart w:id="18" w:name="_Toc157982633"/>
      <w:bookmarkStart w:id="19" w:name="_Toc193445534"/>
      <w:bookmarkEnd w:id="17"/>
      <w:r w:rsidRPr="008227B8">
        <w:lastRenderedPageBreak/>
        <w:t>Foreword</w:t>
      </w:r>
      <w:bookmarkEnd w:id="18"/>
      <w:bookmarkEnd w:id="19"/>
    </w:p>
    <w:p w14:paraId="2511FBFA" w14:textId="12DBFAD2" w:rsidR="00080512" w:rsidRPr="008227B8" w:rsidRDefault="00080512">
      <w:r w:rsidRPr="008227B8">
        <w:t xml:space="preserve">This Technical </w:t>
      </w:r>
      <w:bookmarkStart w:id="20" w:name="spectype3"/>
      <w:r w:rsidRPr="008227B8">
        <w:t>Specification</w:t>
      </w:r>
      <w:bookmarkEnd w:id="20"/>
      <w:r w:rsidRPr="008227B8">
        <w:t xml:space="preserve"> has been produced by the 3</w:t>
      </w:r>
      <w:r w:rsidR="00F04712" w:rsidRPr="008227B8">
        <w:t>rd</w:t>
      </w:r>
      <w:r w:rsidRPr="008227B8">
        <w:t xml:space="preserve"> Generation Partnership Project (3GPP).</w:t>
      </w:r>
    </w:p>
    <w:p w14:paraId="3DFC7B77" w14:textId="77777777" w:rsidR="00080512" w:rsidRPr="008227B8" w:rsidRDefault="00080512">
      <w:r w:rsidRPr="008227B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27B8" w:rsidRDefault="00080512">
      <w:pPr>
        <w:pStyle w:val="B1"/>
      </w:pPr>
      <w:r w:rsidRPr="008227B8">
        <w:t>Version x.y.z</w:t>
      </w:r>
    </w:p>
    <w:p w14:paraId="580463B0" w14:textId="77777777" w:rsidR="00080512" w:rsidRPr="008227B8" w:rsidRDefault="00080512">
      <w:pPr>
        <w:pStyle w:val="B1"/>
      </w:pPr>
      <w:r w:rsidRPr="008227B8">
        <w:t>where:</w:t>
      </w:r>
    </w:p>
    <w:p w14:paraId="3B71368C" w14:textId="77777777" w:rsidR="00080512" w:rsidRPr="008227B8" w:rsidRDefault="00080512">
      <w:pPr>
        <w:pStyle w:val="B2"/>
      </w:pPr>
      <w:r w:rsidRPr="008227B8">
        <w:t>x</w:t>
      </w:r>
      <w:r w:rsidRPr="008227B8">
        <w:tab/>
        <w:t>the first digit:</w:t>
      </w:r>
    </w:p>
    <w:p w14:paraId="01466A03" w14:textId="77777777" w:rsidR="00080512" w:rsidRPr="008227B8" w:rsidRDefault="00080512">
      <w:pPr>
        <w:pStyle w:val="B3"/>
      </w:pPr>
      <w:r w:rsidRPr="008227B8">
        <w:t>1</w:t>
      </w:r>
      <w:r w:rsidRPr="008227B8">
        <w:tab/>
        <w:t>presented to TSG for information;</w:t>
      </w:r>
    </w:p>
    <w:p w14:paraId="055D9DB4" w14:textId="77777777" w:rsidR="00080512" w:rsidRPr="008227B8" w:rsidRDefault="00080512">
      <w:pPr>
        <w:pStyle w:val="B3"/>
      </w:pPr>
      <w:r w:rsidRPr="008227B8">
        <w:t>2</w:t>
      </w:r>
      <w:r w:rsidRPr="008227B8">
        <w:tab/>
        <w:t>presented to TSG for approval;</w:t>
      </w:r>
    </w:p>
    <w:p w14:paraId="7377C719" w14:textId="77777777" w:rsidR="00080512" w:rsidRPr="008227B8" w:rsidRDefault="00080512">
      <w:pPr>
        <w:pStyle w:val="B3"/>
      </w:pPr>
      <w:r w:rsidRPr="008227B8">
        <w:t>3</w:t>
      </w:r>
      <w:r w:rsidRPr="008227B8">
        <w:tab/>
        <w:t>or greater indicates TSG approved document under change control.</w:t>
      </w:r>
    </w:p>
    <w:p w14:paraId="551E0512" w14:textId="77777777" w:rsidR="00080512" w:rsidRPr="008227B8" w:rsidRDefault="00080512">
      <w:pPr>
        <w:pStyle w:val="B2"/>
      </w:pPr>
      <w:r w:rsidRPr="008227B8">
        <w:t>y</w:t>
      </w:r>
      <w:r w:rsidRPr="008227B8">
        <w:tab/>
        <w:t>the second digit is incremented for all changes of substance, i.e. technical enhancements, corrections, updates, etc.</w:t>
      </w:r>
    </w:p>
    <w:p w14:paraId="7BB56F35" w14:textId="77777777" w:rsidR="00080512" w:rsidRPr="008227B8" w:rsidRDefault="00080512">
      <w:pPr>
        <w:pStyle w:val="B2"/>
      </w:pPr>
      <w:r w:rsidRPr="008227B8">
        <w:t>z</w:t>
      </w:r>
      <w:r w:rsidRPr="008227B8">
        <w:tab/>
        <w:t>the third digit is incremented when editorial only changes have been incorporated in the document.</w:t>
      </w:r>
    </w:p>
    <w:p w14:paraId="7300ED02" w14:textId="77777777" w:rsidR="008C384C" w:rsidRPr="008227B8" w:rsidRDefault="008C384C" w:rsidP="008C384C">
      <w:r w:rsidRPr="008227B8">
        <w:t xml:space="preserve">In </w:t>
      </w:r>
      <w:r w:rsidR="0074026F" w:rsidRPr="008227B8">
        <w:t>the present</w:t>
      </w:r>
      <w:r w:rsidRPr="008227B8">
        <w:t xml:space="preserve"> document, modal verbs have the following meanings:</w:t>
      </w:r>
    </w:p>
    <w:p w14:paraId="059166D5" w14:textId="77777777" w:rsidR="008C384C" w:rsidRPr="008227B8" w:rsidRDefault="008C384C" w:rsidP="00774DA4">
      <w:pPr>
        <w:pStyle w:val="EX"/>
      </w:pPr>
      <w:r w:rsidRPr="008227B8">
        <w:rPr>
          <w:b/>
        </w:rPr>
        <w:t>shall</w:t>
      </w:r>
      <w:r w:rsidRPr="008227B8">
        <w:tab/>
      </w:r>
      <w:r w:rsidRPr="008227B8">
        <w:tab/>
        <w:t>indicates a mandatory requirement to do something</w:t>
      </w:r>
    </w:p>
    <w:p w14:paraId="3622ABA8" w14:textId="77777777" w:rsidR="008C384C" w:rsidRPr="008227B8" w:rsidRDefault="008C384C" w:rsidP="00774DA4">
      <w:pPr>
        <w:pStyle w:val="EX"/>
      </w:pPr>
      <w:r w:rsidRPr="008227B8">
        <w:rPr>
          <w:b/>
        </w:rPr>
        <w:t>shall not</w:t>
      </w:r>
      <w:r w:rsidRPr="008227B8">
        <w:tab/>
        <w:t>indicates an interdiction (</w:t>
      </w:r>
      <w:r w:rsidR="001F1132" w:rsidRPr="008227B8">
        <w:t>prohibition</w:t>
      </w:r>
      <w:r w:rsidRPr="008227B8">
        <w:t>) to do something</w:t>
      </w:r>
    </w:p>
    <w:p w14:paraId="6B20214C" w14:textId="77777777" w:rsidR="00BA19ED" w:rsidRPr="008227B8" w:rsidRDefault="00BA19ED" w:rsidP="00A27486">
      <w:r w:rsidRPr="008227B8">
        <w:t>The constructions "shall" and "shall not" are confined to the context of normative provisions, and do not appear in Technical Reports.</w:t>
      </w:r>
    </w:p>
    <w:p w14:paraId="4AAA5592" w14:textId="77777777" w:rsidR="00C1496A" w:rsidRPr="008227B8" w:rsidRDefault="00C1496A" w:rsidP="00A27486">
      <w:r w:rsidRPr="008227B8">
        <w:t xml:space="preserve">The constructions "must" and "must not" are not used as substitutes for "shall" and "shall not". Their use is avoided insofar as possible, and </w:t>
      </w:r>
      <w:r w:rsidR="001F1132" w:rsidRPr="008227B8">
        <w:t xml:space="preserve">they </w:t>
      </w:r>
      <w:r w:rsidRPr="008227B8">
        <w:t xml:space="preserve">are </w:t>
      </w:r>
      <w:r w:rsidR="001F1132" w:rsidRPr="008227B8">
        <w:t>not</w:t>
      </w:r>
      <w:r w:rsidRPr="008227B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8227B8" w:rsidRDefault="008C384C" w:rsidP="00774DA4">
      <w:pPr>
        <w:pStyle w:val="EX"/>
      </w:pPr>
      <w:r w:rsidRPr="008227B8">
        <w:rPr>
          <w:b/>
        </w:rPr>
        <w:t>should</w:t>
      </w:r>
      <w:r w:rsidRPr="008227B8">
        <w:tab/>
      </w:r>
      <w:r w:rsidRPr="008227B8">
        <w:tab/>
        <w:t>indicates a recommendation to do something</w:t>
      </w:r>
    </w:p>
    <w:p w14:paraId="6D04F475" w14:textId="77777777" w:rsidR="008C384C" w:rsidRPr="008227B8" w:rsidRDefault="008C384C" w:rsidP="00774DA4">
      <w:pPr>
        <w:pStyle w:val="EX"/>
      </w:pPr>
      <w:r w:rsidRPr="008227B8">
        <w:rPr>
          <w:b/>
        </w:rPr>
        <w:t>should not</w:t>
      </w:r>
      <w:r w:rsidRPr="008227B8">
        <w:tab/>
        <w:t>indicates a recommendation not to do something</w:t>
      </w:r>
    </w:p>
    <w:p w14:paraId="72230B23" w14:textId="77777777" w:rsidR="008C384C" w:rsidRPr="008227B8" w:rsidRDefault="008C384C" w:rsidP="00774DA4">
      <w:pPr>
        <w:pStyle w:val="EX"/>
      </w:pPr>
      <w:r w:rsidRPr="008227B8">
        <w:rPr>
          <w:b/>
        </w:rPr>
        <w:t>may</w:t>
      </w:r>
      <w:r w:rsidRPr="008227B8">
        <w:tab/>
      </w:r>
      <w:r w:rsidRPr="008227B8">
        <w:tab/>
        <w:t>indicates permission to do something</w:t>
      </w:r>
    </w:p>
    <w:p w14:paraId="456F2770" w14:textId="77777777" w:rsidR="008C384C" w:rsidRPr="008227B8" w:rsidRDefault="008C384C" w:rsidP="00774DA4">
      <w:pPr>
        <w:pStyle w:val="EX"/>
      </w:pPr>
      <w:r w:rsidRPr="008227B8">
        <w:rPr>
          <w:b/>
        </w:rPr>
        <w:t>need not</w:t>
      </w:r>
      <w:r w:rsidRPr="008227B8">
        <w:tab/>
        <w:t>indicates permission not to do something</w:t>
      </w:r>
    </w:p>
    <w:p w14:paraId="5448D8EA" w14:textId="77777777" w:rsidR="008C384C" w:rsidRPr="008227B8" w:rsidRDefault="008C384C" w:rsidP="00A27486">
      <w:r w:rsidRPr="008227B8">
        <w:t>The construction "may not" is ambiguous</w:t>
      </w:r>
      <w:r w:rsidR="001F1132" w:rsidRPr="008227B8">
        <w:t xml:space="preserve"> </w:t>
      </w:r>
      <w:r w:rsidRPr="008227B8">
        <w:t xml:space="preserve">and </w:t>
      </w:r>
      <w:r w:rsidR="00774DA4" w:rsidRPr="008227B8">
        <w:t>is not</w:t>
      </w:r>
      <w:r w:rsidR="00F9008D" w:rsidRPr="008227B8">
        <w:t xml:space="preserve"> </w:t>
      </w:r>
      <w:r w:rsidRPr="008227B8">
        <w:t>used in normative elements.</w:t>
      </w:r>
      <w:r w:rsidR="001F1132" w:rsidRPr="008227B8">
        <w:t xml:space="preserve"> The </w:t>
      </w:r>
      <w:r w:rsidR="003765B8" w:rsidRPr="008227B8">
        <w:t xml:space="preserve">unambiguous </w:t>
      </w:r>
      <w:r w:rsidR="001F1132" w:rsidRPr="008227B8">
        <w:t>construction</w:t>
      </w:r>
      <w:r w:rsidR="003765B8" w:rsidRPr="008227B8">
        <w:t>s</w:t>
      </w:r>
      <w:r w:rsidR="001F1132" w:rsidRPr="008227B8">
        <w:t xml:space="preserve"> "might not" </w:t>
      </w:r>
      <w:r w:rsidR="003765B8" w:rsidRPr="008227B8">
        <w:t>or "shall not" are</w:t>
      </w:r>
      <w:r w:rsidR="001F1132" w:rsidRPr="008227B8">
        <w:t xml:space="preserve"> used </w:t>
      </w:r>
      <w:r w:rsidR="003765B8" w:rsidRPr="008227B8">
        <w:t xml:space="preserve">instead, depending upon the </w:t>
      </w:r>
      <w:r w:rsidR="001F1132" w:rsidRPr="008227B8">
        <w:t>meaning intended.</w:t>
      </w:r>
    </w:p>
    <w:p w14:paraId="09B67210" w14:textId="77777777" w:rsidR="008C384C" w:rsidRPr="008227B8" w:rsidRDefault="008C384C" w:rsidP="00774DA4">
      <w:pPr>
        <w:pStyle w:val="EX"/>
      </w:pPr>
      <w:r w:rsidRPr="008227B8">
        <w:rPr>
          <w:b/>
        </w:rPr>
        <w:t>can</w:t>
      </w:r>
      <w:r w:rsidRPr="008227B8">
        <w:tab/>
      </w:r>
      <w:r w:rsidRPr="008227B8">
        <w:tab/>
        <w:t>indicates</w:t>
      </w:r>
      <w:r w:rsidR="00774DA4" w:rsidRPr="008227B8">
        <w:t xml:space="preserve"> that something is possible</w:t>
      </w:r>
    </w:p>
    <w:p w14:paraId="37427640" w14:textId="77777777" w:rsidR="00774DA4" w:rsidRPr="008227B8" w:rsidRDefault="00774DA4" w:rsidP="00774DA4">
      <w:pPr>
        <w:pStyle w:val="EX"/>
      </w:pPr>
      <w:r w:rsidRPr="008227B8">
        <w:rPr>
          <w:b/>
        </w:rPr>
        <w:t>cannot</w:t>
      </w:r>
      <w:r w:rsidRPr="008227B8">
        <w:tab/>
      </w:r>
      <w:r w:rsidRPr="008227B8">
        <w:tab/>
        <w:t>indicates that something is impossible</w:t>
      </w:r>
    </w:p>
    <w:p w14:paraId="0BBF5610" w14:textId="77777777" w:rsidR="00774DA4" w:rsidRPr="008227B8" w:rsidRDefault="00774DA4" w:rsidP="00A27486">
      <w:r w:rsidRPr="008227B8">
        <w:t xml:space="preserve">The constructions "can" and "cannot" </w:t>
      </w:r>
      <w:r w:rsidR="00F9008D" w:rsidRPr="008227B8">
        <w:t xml:space="preserve">are not </w:t>
      </w:r>
      <w:r w:rsidRPr="008227B8">
        <w:t>substitute</w:t>
      </w:r>
      <w:r w:rsidR="003765B8" w:rsidRPr="008227B8">
        <w:t>s</w:t>
      </w:r>
      <w:r w:rsidRPr="008227B8">
        <w:t xml:space="preserve"> for "may" and "need not".</w:t>
      </w:r>
    </w:p>
    <w:p w14:paraId="46554B00" w14:textId="77777777" w:rsidR="00774DA4" w:rsidRPr="008227B8" w:rsidRDefault="00774DA4" w:rsidP="00774DA4">
      <w:pPr>
        <w:pStyle w:val="EX"/>
      </w:pPr>
      <w:r w:rsidRPr="008227B8">
        <w:rPr>
          <w:b/>
        </w:rPr>
        <w:t>will</w:t>
      </w:r>
      <w:r w:rsidRPr="008227B8">
        <w:tab/>
      </w:r>
      <w:r w:rsidRPr="008227B8">
        <w:tab/>
        <w:t xml:space="preserve">indicates that something is certain </w:t>
      </w:r>
      <w:r w:rsidR="003765B8" w:rsidRPr="008227B8">
        <w:t xml:space="preserve">or </w:t>
      </w:r>
      <w:r w:rsidRPr="008227B8">
        <w:t xml:space="preserve">expected to happen </w:t>
      </w:r>
      <w:r w:rsidR="003765B8" w:rsidRPr="008227B8">
        <w:t xml:space="preserve">as a result of action taken by an </w:t>
      </w:r>
      <w:r w:rsidRPr="008227B8">
        <w:t>agency the behaviour of which is outside the scope of the present document</w:t>
      </w:r>
    </w:p>
    <w:p w14:paraId="512B18C3" w14:textId="77777777" w:rsidR="00774DA4" w:rsidRPr="008227B8" w:rsidRDefault="00774DA4" w:rsidP="00774DA4">
      <w:pPr>
        <w:pStyle w:val="EX"/>
      </w:pPr>
      <w:r w:rsidRPr="008227B8">
        <w:rPr>
          <w:b/>
        </w:rPr>
        <w:t>will not</w:t>
      </w:r>
      <w:r w:rsidRPr="008227B8">
        <w:tab/>
      </w:r>
      <w:r w:rsidRPr="008227B8">
        <w:tab/>
        <w:t xml:space="preserve">indicates that something is certain </w:t>
      </w:r>
      <w:r w:rsidR="003765B8" w:rsidRPr="008227B8">
        <w:t xml:space="preserve">or expected not </w:t>
      </w:r>
      <w:r w:rsidRPr="008227B8">
        <w:t xml:space="preserve">to happen </w:t>
      </w:r>
      <w:r w:rsidR="003765B8" w:rsidRPr="008227B8">
        <w:t xml:space="preserve">as a result of action taken </w:t>
      </w:r>
      <w:r w:rsidRPr="008227B8">
        <w:t xml:space="preserve">by </w:t>
      </w:r>
      <w:r w:rsidR="003765B8" w:rsidRPr="008227B8">
        <w:t xml:space="preserve">an </w:t>
      </w:r>
      <w:r w:rsidRPr="008227B8">
        <w:t>agency the behaviour of which is outside the scope of the present document</w:t>
      </w:r>
    </w:p>
    <w:p w14:paraId="7D61E1E7" w14:textId="77777777" w:rsidR="001F1132" w:rsidRPr="008227B8" w:rsidRDefault="001F1132" w:rsidP="00774DA4">
      <w:pPr>
        <w:pStyle w:val="EX"/>
      </w:pPr>
      <w:r w:rsidRPr="008227B8">
        <w:rPr>
          <w:b/>
        </w:rPr>
        <w:t>might</w:t>
      </w:r>
      <w:r w:rsidRPr="008227B8">
        <w:tab/>
        <w:t xml:space="preserve">indicates a likelihood that something will happen as a result of </w:t>
      </w:r>
      <w:r w:rsidR="003765B8" w:rsidRPr="008227B8">
        <w:t xml:space="preserve">action taken by </w:t>
      </w:r>
      <w:r w:rsidRPr="008227B8">
        <w:t>some agency the behaviour of which is outside the scope of the present document</w:t>
      </w:r>
    </w:p>
    <w:p w14:paraId="2F245ECB" w14:textId="77777777" w:rsidR="003765B8" w:rsidRPr="008227B8" w:rsidRDefault="003765B8" w:rsidP="003765B8">
      <w:pPr>
        <w:pStyle w:val="EX"/>
      </w:pPr>
      <w:r w:rsidRPr="008227B8">
        <w:rPr>
          <w:b/>
        </w:rPr>
        <w:lastRenderedPageBreak/>
        <w:t>might not</w:t>
      </w:r>
      <w:r w:rsidRPr="008227B8">
        <w:tab/>
        <w:t>indicates a likelihood that something will not happen as a result of action taken by some agency the behaviour of which is outside the scope of the present document</w:t>
      </w:r>
    </w:p>
    <w:p w14:paraId="21555F99" w14:textId="77777777" w:rsidR="001F1132" w:rsidRPr="008227B8" w:rsidRDefault="001F1132" w:rsidP="001F1132">
      <w:r w:rsidRPr="008227B8">
        <w:t>In addition:</w:t>
      </w:r>
    </w:p>
    <w:p w14:paraId="63413FDB" w14:textId="77777777" w:rsidR="00774DA4" w:rsidRPr="008227B8" w:rsidRDefault="00774DA4" w:rsidP="00774DA4">
      <w:pPr>
        <w:pStyle w:val="EX"/>
      </w:pPr>
      <w:r w:rsidRPr="008227B8">
        <w:rPr>
          <w:b/>
        </w:rPr>
        <w:t>is</w:t>
      </w:r>
      <w:r w:rsidRPr="008227B8">
        <w:tab/>
        <w:t>(or any other verb in the indicative</w:t>
      </w:r>
      <w:r w:rsidR="001F1132" w:rsidRPr="008227B8">
        <w:t xml:space="preserve"> mood</w:t>
      </w:r>
      <w:r w:rsidRPr="008227B8">
        <w:t>) indicates a statement of fact</w:t>
      </w:r>
    </w:p>
    <w:p w14:paraId="593B9524" w14:textId="77777777" w:rsidR="00647114" w:rsidRPr="008227B8" w:rsidRDefault="00647114" w:rsidP="00774DA4">
      <w:pPr>
        <w:pStyle w:val="EX"/>
      </w:pPr>
      <w:r w:rsidRPr="008227B8">
        <w:rPr>
          <w:b/>
        </w:rPr>
        <w:t>is not</w:t>
      </w:r>
      <w:r w:rsidRPr="008227B8">
        <w:tab/>
        <w:t>(or any other negative verb in the indicative</w:t>
      </w:r>
      <w:r w:rsidR="001F1132" w:rsidRPr="008227B8">
        <w:t xml:space="preserve"> mood</w:t>
      </w:r>
      <w:r w:rsidRPr="008227B8">
        <w:t>) indicates a statement of fact</w:t>
      </w:r>
    </w:p>
    <w:p w14:paraId="5DD56516" w14:textId="77777777" w:rsidR="00774DA4" w:rsidRPr="008227B8" w:rsidRDefault="00647114" w:rsidP="00A27486">
      <w:r w:rsidRPr="008227B8">
        <w:t>The constructions "is" and "is not" do not indicate requirements.</w:t>
      </w:r>
    </w:p>
    <w:p w14:paraId="379FA555" w14:textId="77777777" w:rsidR="00550B19" w:rsidRPr="008227B8" w:rsidRDefault="00550B19" w:rsidP="000815A8">
      <w:pPr>
        <w:pStyle w:val="Heading1"/>
      </w:pPr>
      <w:bookmarkStart w:id="21" w:name="introduction"/>
      <w:bookmarkEnd w:id="21"/>
      <w:r w:rsidRPr="008227B8">
        <w:br w:type="page"/>
      </w:r>
      <w:bookmarkStart w:id="22" w:name="_Toc157982634"/>
      <w:bookmarkStart w:id="23" w:name="_Toc193445535"/>
      <w:r w:rsidRPr="008227B8">
        <w:lastRenderedPageBreak/>
        <w:t>1</w:t>
      </w:r>
      <w:r w:rsidRPr="008227B8">
        <w:tab/>
        <w:t>Scope</w:t>
      </w:r>
      <w:bookmarkEnd w:id="22"/>
      <w:bookmarkEnd w:id="23"/>
    </w:p>
    <w:p w14:paraId="4B0F29DC" w14:textId="77FEC629" w:rsidR="002B6147" w:rsidRPr="008227B8" w:rsidRDefault="002B6147" w:rsidP="002B6147">
      <w:pPr>
        <w:rPr>
          <w:rFonts w:eastAsia="SimSun"/>
          <w:lang w:eastAsia="zh-CN"/>
        </w:rPr>
      </w:pPr>
      <w:r w:rsidRPr="008227B8">
        <w:rPr>
          <w:rFonts w:eastAsia="SimSun"/>
          <w:lang w:eastAsia="zh-CN"/>
        </w:rPr>
        <w:t>The present document describes the SBMA based Fault Management service (see [14]). It includes stage</w:t>
      </w:r>
      <w:r w:rsidR="00937911" w:rsidRPr="008227B8">
        <w:rPr>
          <w:rFonts w:eastAsia="SimSun"/>
          <w:lang w:eastAsia="zh-CN"/>
        </w:rPr>
        <w:t>s</w:t>
      </w:r>
      <w:r w:rsidRPr="008227B8">
        <w:rPr>
          <w:rFonts w:eastAsia="SimSun"/>
          <w:lang w:eastAsia="zh-CN"/>
        </w:rPr>
        <w:t xml:space="preserve"> 1,</w:t>
      </w:r>
      <w:r w:rsidR="00184F9F">
        <w:rPr>
          <w:rFonts w:eastAsia="SimSun"/>
          <w:lang w:eastAsia="zh-CN"/>
        </w:rPr>
        <w:t xml:space="preserve"> </w:t>
      </w:r>
      <w:r w:rsidRPr="008227B8">
        <w:rPr>
          <w:rFonts w:eastAsia="SimSun"/>
          <w:lang w:eastAsia="zh-CN"/>
        </w:rPr>
        <w:t>2 and 3.</w:t>
      </w:r>
    </w:p>
    <w:p w14:paraId="1FC5A9F3" w14:textId="1B35C8A6" w:rsidR="002B6147" w:rsidRPr="008227B8" w:rsidRDefault="002B6147" w:rsidP="002B6147">
      <w:r w:rsidRPr="008227B8">
        <w:t>Th</w:t>
      </w:r>
      <w:r w:rsidR="008227B8">
        <w:t xml:space="preserve">e present document </w:t>
      </w:r>
      <w:r w:rsidRPr="008227B8">
        <w:t>of the Fault Management MnS is based on the SBMA principles using CRUD operations, modeled OAM data in the NRM together with fault management specific notifications. An IRP based solution for fault management is out of scope for the present document.</w:t>
      </w:r>
    </w:p>
    <w:p w14:paraId="7D159E9F" w14:textId="77777777" w:rsidR="002B6147" w:rsidRPr="008227B8" w:rsidRDefault="002B6147" w:rsidP="00550B19">
      <w:pPr>
        <w:pStyle w:val="Heading1"/>
      </w:pPr>
      <w:bookmarkStart w:id="24" w:name="references"/>
      <w:bookmarkStart w:id="25" w:name="_Toc157982635"/>
      <w:bookmarkStart w:id="26" w:name="_Toc193445536"/>
      <w:bookmarkEnd w:id="24"/>
      <w:r w:rsidRPr="008227B8">
        <w:t>2</w:t>
      </w:r>
      <w:r w:rsidRPr="008227B8">
        <w:tab/>
        <w:t>References</w:t>
      </w:r>
      <w:bookmarkEnd w:id="25"/>
      <w:bookmarkEnd w:id="26"/>
    </w:p>
    <w:p w14:paraId="417347AD" w14:textId="77777777" w:rsidR="002B6147" w:rsidRPr="008227B8" w:rsidRDefault="002B6147" w:rsidP="002B6147">
      <w:r w:rsidRPr="008227B8">
        <w:t>The following documents contain provisions which, through reference in this text, constitute provisions of the present document.</w:t>
      </w:r>
    </w:p>
    <w:p w14:paraId="7E9192E2" w14:textId="77777777" w:rsidR="002B6147" w:rsidRPr="008227B8" w:rsidRDefault="002B6147" w:rsidP="000815A8">
      <w:pPr>
        <w:pStyle w:val="B1"/>
      </w:pPr>
      <w:r w:rsidRPr="008227B8">
        <w:t>-</w:t>
      </w:r>
      <w:r w:rsidRPr="008227B8">
        <w:tab/>
        <w:t>References are either specific (identified by date of publication, edition number, version number, etc.) or non</w:t>
      </w:r>
      <w:r w:rsidRPr="008227B8">
        <w:noBreakHyphen/>
        <w:t>specific.</w:t>
      </w:r>
    </w:p>
    <w:p w14:paraId="31BCDC8B" w14:textId="77777777" w:rsidR="002B6147" w:rsidRPr="008227B8" w:rsidRDefault="002B6147" w:rsidP="000815A8">
      <w:pPr>
        <w:pStyle w:val="B1"/>
      </w:pPr>
      <w:r w:rsidRPr="008227B8">
        <w:t>-</w:t>
      </w:r>
      <w:r w:rsidRPr="008227B8">
        <w:tab/>
        <w:t>For a specific reference, subsequent revisions do not apply.</w:t>
      </w:r>
    </w:p>
    <w:p w14:paraId="35657E76" w14:textId="77777777" w:rsidR="002B6147" w:rsidRPr="008227B8" w:rsidRDefault="002B6147" w:rsidP="000815A8">
      <w:pPr>
        <w:pStyle w:val="B1"/>
      </w:pPr>
      <w:r w:rsidRPr="008227B8">
        <w:t>-</w:t>
      </w:r>
      <w:r w:rsidRPr="008227B8">
        <w:tab/>
        <w:t>For a non-specific reference, the latest version applies. In the case of a reference to a 3GPP document (including a GSM document), a non-specific reference implicitly refers to the latest version of that document</w:t>
      </w:r>
      <w:r w:rsidRPr="008227B8">
        <w:rPr>
          <w:i/>
        </w:rPr>
        <w:t xml:space="preserve"> in the same Release as the present document</w:t>
      </w:r>
      <w:r w:rsidRPr="008227B8">
        <w:t>.</w:t>
      </w:r>
    </w:p>
    <w:p w14:paraId="11B15707" w14:textId="15FFFB7B" w:rsidR="002B6147" w:rsidRPr="008227B8" w:rsidRDefault="002B6147" w:rsidP="00AB1256">
      <w:pPr>
        <w:pStyle w:val="EX"/>
      </w:pPr>
      <w:r w:rsidRPr="008227B8">
        <w:t>[1]</w:t>
      </w:r>
      <w:r w:rsidRPr="008227B8">
        <w:tab/>
      </w:r>
      <w:r w:rsidR="007D215E" w:rsidRPr="008227B8">
        <w:t>3GPP TR 21.905:</w:t>
      </w:r>
      <w:r w:rsidRPr="008227B8">
        <w:t xml:space="preserve"> "Vocabulary for 3GPP Specifications".</w:t>
      </w:r>
    </w:p>
    <w:p w14:paraId="5B645912" w14:textId="151E70DA" w:rsidR="002B6147" w:rsidRPr="008227B8" w:rsidRDefault="002B6147" w:rsidP="00AB1256">
      <w:pPr>
        <w:pStyle w:val="EX"/>
        <w:rPr>
          <w:rFonts w:eastAsia="SimSun"/>
        </w:rPr>
      </w:pPr>
      <w:r w:rsidRPr="008227B8">
        <w:rPr>
          <w:rFonts w:eastAsia="SimSun"/>
        </w:rPr>
        <w:t>[2]</w:t>
      </w:r>
      <w:r w:rsidRPr="008227B8">
        <w:rPr>
          <w:rFonts w:eastAsia="SimSun"/>
        </w:rPr>
        <w:tab/>
      </w:r>
      <w:r w:rsidR="007D215E" w:rsidRPr="008227B8">
        <w:rPr>
          <w:rFonts w:eastAsia="SimSun"/>
        </w:rPr>
        <w:t>3GPP TS 28.532:</w:t>
      </w:r>
      <w:r w:rsidRPr="008227B8">
        <w:rPr>
          <w:rFonts w:eastAsia="SimSun"/>
        </w:rPr>
        <w:t xml:space="preserve"> "Management and orchestration; </w:t>
      </w:r>
      <w:r w:rsidR="004B0410" w:rsidRPr="004B0410">
        <w:rPr>
          <w:rFonts w:eastAsia="SimSun"/>
        </w:rPr>
        <w:t xml:space="preserve">Generic </w:t>
      </w:r>
      <w:r w:rsidRPr="008227B8">
        <w:rPr>
          <w:rFonts w:eastAsia="SimSun"/>
        </w:rPr>
        <w:t>Management services".</w:t>
      </w:r>
    </w:p>
    <w:p w14:paraId="33B9E3DA" w14:textId="30FA7287" w:rsidR="002B6147" w:rsidRPr="008227B8" w:rsidRDefault="002B6147" w:rsidP="00AB1256">
      <w:pPr>
        <w:pStyle w:val="EX"/>
        <w:rPr>
          <w:rFonts w:eastAsia="SimSun"/>
          <w:lang w:eastAsia="zh-CN"/>
        </w:rPr>
      </w:pPr>
      <w:r w:rsidRPr="008227B8">
        <w:rPr>
          <w:rFonts w:eastAsia="SimSun" w:hint="eastAsia"/>
          <w:lang w:eastAsia="zh-CN"/>
        </w:rPr>
        <w:t>[</w:t>
      </w:r>
      <w:r w:rsidRPr="008227B8">
        <w:rPr>
          <w:rFonts w:eastAsia="SimSun"/>
          <w:lang w:eastAsia="zh-CN"/>
        </w:rPr>
        <w:t>3</w:t>
      </w:r>
      <w:r w:rsidRPr="008227B8">
        <w:rPr>
          <w:rFonts w:eastAsia="SimSun" w:hint="eastAsia"/>
          <w:lang w:eastAsia="zh-CN"/>
        </w:rPr>
        <w:t>]</w:t>
      </w:r>
      <w:r w:rsidRPr="008227B8">
        <w:rPr>
          <w:rFonts w:eastAsia="SimSun"/>
          <w:lang w:eastAsia="zh-CN"/>
        </w:rPr>
        <w:tab/>
      </w:r>
      <w:r w:rsidR="007D215E" w:rsidRPr="008227B8">
        <w:rPr>
          <w:lang w:eastAsia="zh-CN"/>
        </w:rPr>
        <w:t xml:space="preserve">ETSI TS 101 251 </w:t>
      </w:r>
      <w:r w:rsidRPr="008227B8">
        <w:rPr>
          <w:lang w:eastAsia="zh-CN"/>
        </w:rPr>
        <w:t xml:space="preserve">(V6.3.0): </w:t>
      </w:r>
      <w:r w:rsidR="007D215E" w:rsidRPr="008227B8">
        <w:rPr>
          <w:lang w:eastAsia="zh-CN"/>
        </w:rPr>
        <w:t>"</w:t>
      </w:r>
      <w:r w:rsidRPr="008227B8">
        <w:rPr>
          <w:lang w:eastAsia="zh-CN"/>
        </w:rPr>
        <w:t>Digital cellular telecommunications system (Phase 2+); Fault management of the Base Station System (BSS) (GSM 12.11 version 6.3.0 Release 1997)</w:t>
      </w:r>
      <w:r w:rsidR="007D215E" w:rsidRPr="008227B8">
        <w:rPr>
          <w:lang w:eastAsia="zh-CN"/>
        </w:rPr>
        <w:t>".</w:t>
      </w:r>
    </w:p>
    <w:p w14:paraId="7D66F3A4" w14:textId="24C71AF8" w:rsidR="002B6147" w:rsidRPr="008227B8" w:rsidRDefault="002B6147" w:rsidP="00AB1256">
      <w:pPr>
        <w:pStyle w:val="EX"/>
        <w:rPr>
          <w:rFonts w:eastAsia="SimSun"/>
        </w:rPr>
      </w:pPr>
      <w:r w:rsidRPr="008227B8">
        <w:rPr>
          <w:rFonts w:eastAsia="SimSun"/>
        </w:rPr>
        <w:t>[4]</w:t>
      </w:r>
      <w:r w:rsidRPr="008227B8">
        <w:rPr>
          <w:rFonts w:eastAsia="SimSun"/>
        </w:rPr>
        <w:tab/>
      </w:r>
      <w:r w:rsidR="007D215E" w:rsidRPr="008227B8">
        <w:rPr>
          <w:rFonts w:eastAsia="SimSun"/>
        </w:rPr>
        <w:t>3GPP TS 28.516:</w:t>
      </w:r>
      <w:r w:rsidRPr="008227B8">
        <w:rPr>
          <w:rFonts w:eastAsia="SimSun"/>
        </w:rPr>
        <w:t xml:space="preserve"> "Fault Management (FM) for mobile networks that include virtualized network functions; Procedure".</w:t>
      </w:r>
    </w:p>
    <w:p w14:paraId="719DC56C" w14:textId="3E1555D1" w:rsidR="002B6147" w:rsidRPr="008227B8" w:rsidRDefault="002B6147" w:rsidP="00AB1256">
      <w:pPr>
        <w:pStyle w:val="EX"/>
        <w:rPr>
          <w:rFonts w:eastAsia="SimSun"/>
        </w:rPr>
      </w:pPr>
      <w:r w:rsidRPr="008227B8">
        <w:rPr>
          <w:rFonts w:eastAsia="SimSun"/>
        </w:rPr>
        <w:t>[5]</w:t>
      </w:r>
      <w:r w:rsidRPr="008227B8">
        <w:rPr>
          <w:rFonts w:eastAsia="SimSun"/>
        </w:rPr>
        <w:tab/>
      </w:r>
      <w:r w:rsidR="007D215E" w:rsidRPr="008227B8">
        <w:rPr>
          <w:rFonts w:eastAsia="SimSun"/>
        </w:rPr>
        <w:t>3GPP TS 28.622:</w:t>
      </w:r>
      <w:r w:rsidRPr="008227B8">
        <w:rPr>
          <w:rFonts w:eastAsia="SimSun"/>
        </w:rPr>
        <w:t xml:space="preserve"> "Telecommunication management; Generic Network Resource Model (NRM) Integration Reference Point (IRP); Information Service (IS)".</w:t>
      </w:r>
    </w:p>
    <w:p w14:paraId="4CABC156" w14:textId="795F51A8" w:rsidR="002B6147" w:rsidRPr="008227B8" w:rsidRDefault="002B6147" w:rsidP="00AB1256">
      <w:pPr>
        <w:pStyle w:val="EX"/>
        <w:rPr>
          <w:rFonts w:eastAsia="SimSun"/>
        </w:rPr>
      </w:pPr>
      <w:r w:rsidRPr="008227B8">
        <w:rPr>
          <w:rFonts w:eastAsia="SimSun"/>
        </w:rPr>
        <w:t>[6]</w:t>
      </w:r>
      <w:r w:rsidRPr="008227B8">
        <w:rPr>
          <w:rFonts w:eastAsia="SimSun"/>
        </w:rPr>
        <w:tab/>
        <w:t>ITU-T Recommendation X.721 (02/92): "Information technology - Open Systems Interconnection - Structure of management information: Definition of management information".</w:t>
      </w:r>
    </w:p>
    <w:p w14:paraId="7424D8E1" w14:textId="0E638CF5" w:rsidR="002B6147" w:rsidRPr="008227B8" w:rsidRDefault="002B6147" w:rsidP="00AB1256">
      <w:pPr>
        <w:pStyle w:val="EX"/>
      </w:pPr>
      <w:r w:rsidRPr="008227B8">
        <w:t>[7]</w:t>
      </w:r>
      <w:r w:rsidRPr="008227B8">
        <w:tab/>
      </w:r>
      <w:r w:rsidRPr="008227B8">
        <w:rPr>
          <w:lang w:eastAsia="zh-CN"/>
        </w:rPr>
        <w:t>ITU-T Recommendation M.3100</w:t>
      </w:r>
      <w:r w:rsidR="00937911" w:rsidRPr="008227B8">
        <w:rPr>
          <w:lang w:eastAsia="zh-CN"/>
        </w:rPr>
        <w:t>:</w:t>
      </w:r>
      <w:r w:rsidRPr="008227B8">
        <w:rPr>
          <w:lang w:eastAsia="zh-CN"/>
        </w:rPr>
        <w:t xml:space="preserve"> </w:t>
      </w:r>
      <w:r w:rsidR="00937911" w:rsidRPr="008227B8">
        <w:rPr>
          <w:lang w:eastAsia="zh-CN"/>
        </w:rPr>
        <w:t>"</w:t>
      </w:r>
      <w:r w:rsidRPr="008227B8">
        <w:rPr>
          <w:lang w:eastAsia="zh-CN"/>
        </w:rPr>
        <w:t>Generic network information model</w:t>
      </w:r>
      <w:r w:rsidR="00937911" w:rsidRPr="008227B8">
        <w:rPr>
          <w:lang w:eastAsia="zh-CN"/>
        </w:rPr>
        <w:t>"</w:t>
      </w:r>
      <w:r w:rsidRPr="008227B8">
        <w:t>.</w:t>
      </w:r>
    </w:p>
    <w:p w14:paraId="44A12B5F" w14:textId="77777777" w:rsidR="002B6147" w:rsidRPr="008227B8" w:rsidRDefault="002B6147" w:rsidP="00AB1256">
      <w:pPr>
        <w:pStyle w:val="EX"/>
        <w:rPr>
          <w:lang w:eastAsia="zh-CN"/>
        </w:rPr>
      </w:pPr>
      <w:r w:rsidRPr="008227B8">
        <w:rPr>
          <w:rFonts w:hint="eastAsia"/>
          <w:lang w:eastAsia="zh-CN"/>
        </w:rPr>
        <w:t>[</w:t>
      </w:r>
      <w:r w:rsidRPr="008227B8">
        <w:rPr>
          <w:lang w:eastAsia="zh-CN"/>
        </w:rPr>
        <w:t>8</w:t>
      </w:r>
      <w:r w:rsidRPr="008227B8">
        <w:rPr>
          <w:rFonts w:hint="eastAsia"/>
          <w:lang w:eastAsia="zh-CN"/>
        </w:rPr>
        <w:t>]</w:t>
      </w:r>
      <w:r w:rsidRPr="008227B8">
        <w:rPr>
          <w:rFonts w:hint="eastAsia"/>
          <w:lang w:eastAsia="zh-CN"/>
        </w:rPr>
        <w:tab/>
      </w:r>
      <w:r w:rsidRPr="008227B8">
        <w:rPr>
          <w:lang w:eastAsia="zh-CN"/>
        </w:rPr>
        <w:t>ITU-T Recommendation X.733 (02/92): "Information technology - Open Systems Interconnection - Systems Management: Alarm reporting function".</w:t>
      </w:r>
    </w:p>
    <w:p w14:paraId="7609AA42" w14:textId="71397305" w:rsidR="002B6147" w:rsidRPr="008227B8" w:rsidRDefault="002B6147" w:rsidP="000815A8">
      <w:pPr>
        <w:pStyle w:val="EX"/>
      </w:pPr>
      <w:r w:rsidRPr="008227B8">
        <w:t>[9]</w:t>
      </w:r>
      <w:r w:rsidRPr="008227B8">
        <w:tab/>
        <w:t xml:space="preserve">Text Attribution: Creator: ONAP, under Creative Commons Attribution 4.0 International License, https://creativecommons.org/licenses/by/4.0/, URI to access the text: </w:t>
      </w:r>
      <w:hyperlink r:id="rId13" w:anchor="resource-structure" w:history="1">
        <w:r w:rsidRPr="008227B8">
          <w:rPr>
            <w:color w:val="0000FF"/>
            <w:u w:val="single"/>
          </w:rPr>
          <w:t>https://github.com/onap/vnfrqts-requirements/blob/05f26fac2b941513a7d0e856b99fd8c61d688299/docs/Chapter8/ves7_1spec.rst#resource-structure</w:t>
        </w:r>
      </w:hyperlink>
      <w:r w:rsidRPr="008227B8">
        <w:t>.</w:t>
      </w:r>
    </w:p>
    <w:p w14:paraId="6BD5A281" w14:textId="027DE953" w:rsidR="002B6147" w:rsidRPr="008227B8" w:rsidRDefault="002B6147" w:rsidP="00AB1256">
      <w:pPr>
        <w:pStyle w:val="EX"/>
        <w:rPr>
          <w:lang w:eastAsia="zh-CN"/>
        </w:rPr>
      </w:pPr>
      <w:r w:rsidRPr="008227B8">
        <w:rPr>
          <w:lang w:eastAsia="zh-CN"/>
        </w:rPr>
        <w:t>[10]</w:t>
      </w:r>
      <w:r w:rsidRPr="008227B8">
        <w:rPr>
          <w:lang w:eastAsia="zh-CN"/>
        </w:rPr>
        <w:tab/>
      </w:r>
      <w:r w:rsidR="007D215E" w:rsidRPr="008227B8">
        <w:t>3GPP TS 32.158:</w:t>
      </w:r>
      <w:r w:rsidRPr="008227B8">
        <w:t xml:space="preserve"> "Management and orchestration; Design rules for Representational State Transfer (REST) Solution Sets (SS)".</w:t>
      </w:r>
    </w:p>
    <w:p w14:paraId="7DC82ADE" w14:textId="22911745" w:rsidR="002B6147" w:rsidRPr="008227B8" w:rsidRDefault="002B6147" w:rsidP="000815A8">
      <w:pPr>
        <w:pStyle w:val="EX"/>
        <w:rPr>
          <w:rFonts w:eastAsia="SimSun"/>
        </w:rPr>
      </w:pPr>
      <w:r w:rsidRPr="008227B8">
        <w:rPr>
          <w:rFonts w:eastAsia="SimSun"/>
        </w:rPr>
        <w:t>[11]</w:t>
      </w:r>
      <w:r w:rsidRPr="008227B8">
        <w:rPr>
          <w:rFonts w:eastAsia="SimSun"/>
        </w:rPr>
        <w:tab/>
      </w:r>
      <w:r w:rsidR="00DC2FB4">
        <w:rPr>
          <w:color w:val="0000FF"/>
        </w:rPr>
        <w:t>Void</w:t>
      </w:r>
    </w:p>
    <w:p w14:paraId="0321782B" w14:textId="7194BB44" w:rsidR="002B6147" w:rsidRPr="008227B8" w:rsidRDefault="002B6147" w:rsidP="00AB1256">
      <w:pPr>
        <w:pStyle w:val="EX"/>
      </w:pPr>
      <w:r w:rsidRPr="008227B8">
        <w:t>[12]</w:t>
      </w:r>
      <w:r w:rsidRPr="008227B8">
        <w:tab/>
      </w:r>
      <w:r w:rsidR="007D215E" w:rsidRPr="008227B8">
        <w:t>3GPP TS 32.401:</w:t>
      </w:r>
      <w:r w:rsidRPr="008227B8">
        <w:t xml:space="preserve"> "Telecommunication management; </w:t>
      </w:r>
      <w:r w:rsidRPr="008227B8">
        <w:rPr>
          <w:lang w:eastAsia="zh-CN"/>
        </w:rPr>
        <w:t>Performance Measurement (PM); Concept and requirements</w:t>
      </w:r>
      <w:r w:rsidRPr="008227B8">
        <w:t>"</w:t>
      </w:r>
      <w:r w:rsidRPr="008227B8">
        <w:rPr>
          <w:lang w:eastAsia="zh-CN"/>
        </w:rPr>
        <w:t>.</w:t>
      </w:r>
    </w:p>
    <w:p w14:paraId="360BC44A" w14:textId="08F5F027" w:rsidR="002B6147" w:rsidRPr="008227B8" w:rsidRDefault="002B6147" w:rsidP="00AB1256">
      <w:pPr>
        <w:pStyle w:val="EX"/>
        <w:rPr>
          <w:lang w:eastAsia="zh-CN"/>
        </w:rPr>
      </w:pPr>
      <w:r w:rsidRPr="008227B8">
        <w:t>[13]</w:t>
      </w:r>
      <w:r w:rsidRPr="008227B8">
        <w:tab/>
      </w:r>
      <w:r w:rsidRPr="008227B8">
        <w:rPr>
          <w:lang w:eastAsia="zh-CN"/>
        </w:rPr>
        <w:t xml:space="preserve">ITU-T Recommendation X.736 (01/92): </w:t>
      </w:r>
      <w:r w:rsidR="007D215E" w:rsidRPr="008227B8">
        <w:rPr>
          <w:lang w:eastAsia="zh-CN"/>
        </w:rPr>
        <w:t>"</w:t>
      </w:r>
      <w:r w:rsidRPr="008227B8">
        <w:rPr>
          <w:lang w:eastAsia="zh-CN"/>
        </w:rPr>
        <w:t>Information technology - Open Systems Interconnection - Systems Management: Security alarm reporting function</w:t>
      </w:r>
      <w:r w:rsidR="007D215E" w:rsidRPr="008227B8">
        <w:rPr>
          <w:lang w:eastAsia="zh-CN"/>
        </w:rPr>
        <w:t>".</w:t>
      </w:r>
    </w:p>
    <w:p w14:paraId="7C762D56" w14:textId="2BF5D9DF" w:rsidR="002B6147" w:rsidRPr="008227B8" w:rsidRDefault="002B6147" w:rsidP="00AB1256">
      <w:pPr>
        <w:pStyle w:val="EX"/>
        <w:rPr>
          <w:lang w:eastAsia="zh-CN"/>
        </w:rPr>
      </w:pPr>
      <w:r w:rsidRPr="008227B8">
        <w:rPr>
          <w:lang w:eastAsia="zh-CN"/>
        </w:rPr>
        <w:t>[14]</w:t>
      </w:r>
      <w:r w:rsidRPr="008227B8">
        <w:rPr>
          <w:lang w:eastAsia="zh-CN"/>
        </w:rPr>
        <w:tab/>
        <w:t xml:space="preserve">3GPP </w:t>
      </w:r>
      <w:r w:rsidR="008B19C5">
        <w:rPr>
          <w:lang w:eastAsia="zh-CN"/>
        </w:rPr>
        <w:t xml:space="preserve">TS </w:t>
      </w:r>
      <w:r w:rsidRPr="008227B8">
        <w:rPr>
          <w:lang w:eastAsia="zh-CN"/>
        </w:rPr>
        <w:t xml:space="preserve">28.533: </w:t>
      </w:r>
      <w:r w:rsidR="007D215E" w:rsidRPr="008227B8">
        <w:rPr>
          <w:lang w:eastAsia="zh-CN"/>
        </w:rPr>
        <w:t>"</w:t>
      </w:r>
      <w:r w:rsidRPr="008227B8">
        <w:rPr>
          <w:lang w:eastAsia="zh-CN"/>
        </w:rPr>
        <w:t>Management and orchestration; Architecture framework</w:t>
      </w:r>
      <w:r w:rsidR="007D215E" w:rsidRPr="008227B8">
        <w:rPr>
          <w:lang w:eastAsia="zh-CN"/>
        </w:rPr>
        <w:t>".</w:t>
      </w:r>
    </w:p>
    <w:p w14:paraId="5CB64702" w14:textId="3F9C8BAE" w:rsidR="002B6147" w:rsidRDefault="002B6147" w:rsidP="00AB1256">
      <w:pPr>
        <w:pStyle w:val="EX"/>
        <w:rPr>
          <w:lang w:eastAsia="zh-CN"/>
        </w:rPr>
      </w:pPr>
      <w:r w:rsidRPr="008227B8">
        <w:rPr>
          <w:lang w:eastAsia="zh-CN"/>
        </w:rPr>
        <w:t>[15]</w:t>
      </w:r>
      <w:r w:rsidRPr="008227B8">
        <w:rPr>
          <w:lang w:eastAsia="zh-CN"/>
        </w:rPr>
        <w:tab/>
      </w:r>
      <w:r w:rsidR="007D215E" w:rsidRPr="008227B8">
        <w:rPr>
          <w:lang w:eastAsia="zh-CN"/>
        </w:rPr>
        <w:t>3GPP TS 32.160:</w:t>
      </w:r>
      <w:r w:rsidRPr="008227B8">
        <w:rPr>
          <w:lang w:eastAsia="zh-CN"/>
        </w:rPr>
        <w:t xml:space="preserve"> "Management and orchestration; Management service template"</w:t>
      </w:r>
      <w:r w:rsidR="007D215E" w:rsidRPr="008227B8">
        <w:rPr>
          <w:lang w:eastAsia="zh-CN"/>
        </w:rPr>
        <w:t>.</w:t>
      </w:r>
    </w:p>
    <w:p w14:paraId="66438285" w14:textId="2E84A60A" w:rsidR="00DC2FB4" w:rsidRPr="008227B8" w:rsidRDefault="000E524B" w:rsidP="00AB1256">
      <w:pPr>
        <w:pStyle w:val="EX"/>
        <w:rPr>
          <w:lang w:eastAsia="zh-CN"/>
        </w:rPr>
      </w:pPr>
      <w:r w:rsidRPr="00B76650">
        <w:rPr>
          <w:rFonts w:eastAsia="SimSun"/>
        </w:rPr>
        <w:lastRenderedPageBreak/>
        <w:t>[</w:t>
      </w:r>
      <w:r>
        <w:rPr>
          <w:rFonts w:eastAsia="SimSun"/>
        </w:rPr>
        <w:t>16</w:t>
      </w:r>
      <w:r w:rsidRPr="00B76650">
        <w:rPr>
          <w:rFonts w:eastAsia="SimSun"/>
        </w:rPr>
        <w:t>]</w:t>
      </w:r>
      <w:r w:rsidRPr="00B76650">
        <w:rPr>
          <w:rFonts w:eastAsia="SimSun"/>
        </w:rPr>
        <w:tab/>
        <w:t>3GPP TS 28.623: "Telecommunication management; Generic Network Resource Model (NRM) Integration Reference Point (IRP); Solution Set (SS) definitions".</w:t>
      </w:r>
    </w:p>
    <w:p w14:paraId="57CF00DA" w14:textId="77777777" w:rsidR="002B6147" w:rsidRPr="008227B8" w:rsidRDefault="002B6147" w:rsidP="00550B19">
      <w:pPr>
        <w:pStyle w:val="Heading1"/>
      </w:pPr>
      <w:bookmarkStart w:id="27" w:name="definitions"/>
      <w:bookmarkStart w:id="28" w:name="_Toc157982636"/>
      <w:bookmarkStart w:id="29" w:name="_Toc193445537"/>
      <w:bookmarkEnd w:id="27"/>
      <w:r w:rsidRPr="008227B8">
        <w:t>3</w:t>
      </w:r>
      <w:r w:rsidRPr="008227B8">
        <w:tab/>
        <w:t>Definitions of terms, symbols and abbreviations</w:t>
      </w:r>
      <w:bookmarkEnd w:id="28"/>
      <w:bookmarkEnd w:id="29"/>
    </w:p>
    <w:p w14:paraId="3B607EF7" w14:textId="77777777" w:rsidR="002B6147" w:rsidRPr="008227B8" w:rsidRDefault="002B6147" w:rsidP="002F011B">
      <w:pPr>
        <w:pStyle w:val="Heading2"/>
      </w:pPr>
      <w:bookmarkStart w:id="30" w:name="_Toc157982637"/>
      <w:bookmarkStart w:id="31" w:name="_Toc193445538"/>
      <w:r w:rsidRPr="008227B8">
        <w:t>3.1</w:t>
      </w:r>
      <w:r w:rsidRPr="008227B8">
        <w:tab/>
        <w:t>Terms</w:t>
      </w:r>
      <w:bookmarkEnd w:id="30"/>
      <w:bookmarkEnd w:id="31"/>
    </w:p>
    <w:p w14:paraId="7FF3A66A" w14:textId="550A2988" w:rsidR="002B6147" w:rsidRPr="008227B8" w:rsidRDefault="002B6147" w:rsidP="002B6147">
      <w:r w:rsidRPr="008227B8">
        <w:t xml:space="preserve">For the purposes of the present document, the terms given in </w:t>
      </w:r>
      <w:r w:rsidR="007D215E" w:rsidRPr="008227B8">
        <w:t>3GPP TR 21.905 [</w:t>
      </w:r>
      <w:r w:rsidRPr="008227B8">
        <w:t xml:space="preserve">1] and the following apply. A term defined in the present document takes precedence over the definition of the same term, if any, in </w:t>
      </w:r>
      <w:r w:rsidR="007D215E" w:rsidRPr="008227B8">
        <w:t>3GPP TR 21.905 [</w:t>
      </w:r>
      <w:r w:rsidRPr="008227B8">
        <w:t>1].</w:t>
      </w:r>
    </w:p>
    <w:p w14:paraId="0D243426" w14:textId="77777777" w:rsidR="00761881" w:rsidRPr="008227B8" w:rsidRDefault="00761881" w:rsidP="00761881">
      <w:pPr>
        <w:rPr>
          <w:rFonts w:eastAsia="SimSun"/>
        </w:rPr>
      </w:pPr>
      <w:r w:rsidRPr="008227B8">
        <w:rPr>
          <w:rFonts w:eastAsia="SimSun"/>
          <w:b/>
          <w:bCs/>
        </w:rPr>
        <w:t>Alarm:</w:t>
      </w:r>
      <w:r w:rsidRPr="008227B8">
        <w:rPr>
          <w:rFonts w:eastAsia="SimSun"/>
        </w:rPr>
        <w:t xml:space="preserve"> A </w:t>
      </w:r>
      <w:ins w:id="32" w:author="CR0044" w:date="2025-06-05T10:37:00Z">
        <w:r>
          <w:rPr>
            <w:rFonts w:eastAsia="SimSun"/>
          </w:rPr>
          <w:t xml:space="preserve">management </w:t>
        </w:r>
      </w:ins>
      <w:r w:rsidRPr="008227B8">
        <w:rPr>
          <w:rFonts w:eastAsia="SimSun"/>
        </w:rPr>
        <w:t xml:space="preserve">representation of </w:t>
      </w:r>
      <w:ins w:id="33" w:author="CR0044" w:date="2025-06-05T10:37:00Z">
        <w:r>
          <w:rPr>
            <w:rFonts w:eastAsia="SimSun"/>
          </w:rPr>
          <w:t xml:space="preserve">a fault, </w:t>
        </w:r>
      </w:ins>
      <w:r w:rsidRPr="008227B8">
        <w:rPr>
          <w:rFonts w:eastAsia="SimSun"/>
        </w:rPr>
        <w:t xml:space="preserve">an error or </w:t>
      </w:r>
      <w:ins w:id="34" w:author="CR0044" w:date="2025-06-05T10:37:00Z">
        <w:r>
          <w:rPr>
            <w:rFonts w:eastAsia="SimSun"/>
          </w:rPr>
          <w:t xml:space="preserve">a </w:t>
        </w:r>
      </w:ins>
      <w:r w:rsidRPr="008227B8">
        <w:rPr>
          <w:rFonts w:eastAsia="SimSun"/>
        </w:rPr>
        <w:t>failure that requires attention or reaction by an operator or some machine. Alarms have state.</w:t>
      </w:r>
    </w:p>
    <w:p w14:paraId="6E447C59" w14:textId="31AAEEAB" w:rsidR="002B6147" w:rsidRDefault="002B6147" w:rsidP="002B6147">
      <w:r w:rsidRPr="008227B8">
        <w:rPr>
          <w:b/>
        </w:rPr>
        <w:t>Alarm identifying attributes:</w:t>
      </w:r>
      <w:r w:rsidRPr="008227B8">
        <w:t xml:space="preserve"> A set of attributes (</w:t>
      </w:r>
      <w:r w:rsidRPr="008227B8">
        <w:rPr>
          <w:i/>
          <w:iCs/>
        </w:rPr>
        <w:t>objectInstance, alarmType, probableCause and specificProblem</w:t>
      </w:r>
      <w:r w:rsidRPr="008227B8">
        <w:t xml:space="preserve">, if present) that identify an alarm. </w:t>
      </w:r>
      <w:r w:rsidRPr="008227B8">
        <w:rPr>
          <w:i/>
          <w:iCs/>
        </w:rPr>
        <w:t>ObjectInstance</w:t>
      </w:r>
      <w:r w:rsidRPr="008227B8">
        <w:t xml:space="preserve"> identifies the network resource ,while </w:t>
      </w:r>
      <w:r w:rsidRPr="008227B8">
        <w:rPr>
          <w:i/>
          <w:iCs/>
        </w:rPr>
        <w:t>alarmType, probableCause</w:t>
      </w:r>
      <w:r w:rsidRPr="008227B8">
        <w:t xml:space="preserve"> and </w:t>
      </w:r>
      <w:r w:rsidRPr="008227B8">
        <w:rPr>
          <w:i/>
          <w:iCs/>
        </w:rPr>
        <w:t>specificProblem</w:t>
      </w:r>
      <w:r w:rsidRPr="008227B8">
        <w:t xml:space="preserve"> (if present) identify the alarming condition.</w:t>
      </w:r>
    </w:p>
    <w:p w14:paraId="5901D82B" w14:textId="6EF3392B" w:rsidR="00DA06E0" w:rsidRPr="008227B8" w:rsidRDefault="00DA06E0" w:rsidP="002B6147">
      <w:r w:rsidRPr="008227B8">
        <w:rPr>
          <w:b/>
        </w:rPr>
        <w:t>Alarm</w:t>
      </w:r>
      <w:r>
        <w:rPr>
          <w:b/>
        </w:rPr>
        <w:t>ing condition</w:t>
      </w:r>
      <w:r w:rsidRPr="008227B8">
        <w:rPr>
          <w:b/>
        </w:rPr>
        <w:t>:</w:t>
      </w:r>
      <w:r w:rsidRPr="008227B8">
        <w:t xml:space="preserve"> </w:t>
      </w:r>
      <w:r>
        <w:t xml:space="preserve">Identifies the reason an alarm is raised. Identified by a combination of </w:t>
      </w:r>
      <w:r w:rsidRPr="008227B8">
        <w:rPr>
          <w:i/>
          <w:iCs/>
        </w:rPr>
        <w:t>alarmType, probableCause</w:t>
      </w:r>
      <w:r w:rsidRPr="008227B8">
        <w:t xml:space="preserve"> and </w:t>
      </w:r>
      <w:r w:rsidRPr="008227B8">
        <w:rPr>
          <w:i/>
          <w:iCs/>
        </w:rPr>
        <w:t>specificProblem</w:t>
      </w:r>
      <w:r w:rsidRPr="008227B8">
        <w:t xml:space="preserve"> (if present)</w:t>
      </w:r>
      <w:r>
        <w:t>.</w:t>
      </w:r>
    </w:p>
    <w:p w14:paraId="54636528" w14:textId="77777777" w:rsidR="002B6147" w:rsidRPr="008227B8" w:rsidRDefault="002B6147" w:rsidP="002B6147">
      <w:pPr>
        <w:rPr>
          <w:rFonts w:eastAsia="SimSun"/>
        </w:rPr>
      </w:pPr>
      <w:r w:rsidRPr="008227B8">
        <w:rPr>
          <w:rFonts w:eastAsia="SimSun"/>
          <w:b/>
          <w:bCs/>
        </w:rPr>
        <w:t>Error:</w:t>
      </w:r>
      <w:r w:rsidRPr="008227B8">
        <w:rPr>
          <w:rFonts w:eastAsia="SimSun"/>
        </w:rPr>
        <w:t xml:space="preserve"> A state of the system different from the correct system state. An error may or may not lead to a service failure. An error has a begin and end time.</w:t>
      </w:r>
    </w:p>
    <w:p w14:paraId="042C8F12" w14:textId="77777777" w:rsidR="002B6147" w:rsidRPr="008227B8" w:rsidRDefault="002B6147" w:rsidP="002B6147">
      <w:pPr>
        <w:rPr>
          <w:rFonts w:eastAsia="SimSun"/>
        </w:rPr>
      </w:pPr>
      <w:r w:rsidRPr="008227B8">
        <w:rPr>
          <w:rFonts w:eastAsia="SimSun"/>
          <w:b/>
          <w:bCs/>
        </w:rPr>
        <w:t xml:space="preserve">Event: </w:t>
      </w:r>
      <w:r w:rsidRPr="008227B8">
        <w:rPr>
          <w:rFonts w:eastAsia="SimSun"/>
        </w:rPr>
        <w:t>Anything that occurs at a certain point in time, for example a configuration change, a threshold crossing, a transition to an error state or a transition to a failure state. Events do not have states.</w:t>
      </w:r>
    </w:p>
    <w:p w14:paraId="3C79495B" w14:textId="0592D61D" w:rsidR="002B6147" w:rsidRPr="008227B8" w:rsidRDefault="002B6147" w:rsidP="002B6147">
      <w:pPr>
        <w:rPr>
          <w:rFonts w:eastAsia="SimSun"/>
        </w:rPr>
      </w:pPr>
      <w:r w:rsidRPr="008227B8">
        <w:rPr>
          <w:rFonts w:eastAsia="SimSun"/>
          <w:b/>
          <w:bCs/>
        </w:rPr>
        <w:t xml:space="preserve">Failure: </w:t>
      </w:r>
      <w:r w:rsidRPr="008227B8">
        <w:rPr>
          <w:rFonts w:eastAsia="SimSun"/>
        </w:rPr>
        <w:t>A state of inability to deliver the correct service as defined by the service specification. A service failure is the result of an error. A failure has a begin and end time.</w:t>
      </w:r>
    </w:p>
    <w:p w14:paraId="13FFFB28" w14:textId="77777777" w:rsidR="002B6147" w:rsidRPr="008227B8" w:rsidRDefault="002B6147" w:rsidP="002B6147">
      <w:pPr>
        <w:rPr>
          <w:rFonts w:eastAsia="SimSun"/>
          <w:lang w:eastAsia="zh-CN"/>
        </w:rPr>
      </w:pPr>
      <w:r w:rsidRPr="008227B8">
        <w:rPr>
          <w:rFonts w:eastAsia="SimSun"/>
          <w:b/>
          <w:bCs/>
          <w:lang w:eastAsia="zh-CN"/>
        </w:rPr>
        <w:t xml:space="preserve">Fault: </w:t>
      </w:r>
      <w:r w:rsidRPr="008227B8">
        <w:rPr>
          <w:rFonts w:eastAsia="SimSun"/>
          <w:lang w:eastAsia="zh-CN"/>
        </w:rPr>
        <w:t>The (hypothesized or adjudged) cause for an error or a failure (such as system malfunctions, a defect in system design, a defect in software, or external interference).</w:t>
      </w:r>
    </w:p>
    <w:p w14:paraId="5E52F1DD" w14:textId="77777777" w:rsidR="002B6147" w:rsidRPr="008227B8" w:rsidRDefault="002B6147" w:rsidP="002B6147">
      <w:pPr>
        <w:rPr>
          <w:rFonts w:eastAsia="SimSun"/>
        </w:rPr>
      </w:pPr>
      <w:r w:rsidRPr="008227B8">
        <w:rPr>
          <w:rFonts w:eastAsia="SimSun"/>
          <w:b/>
          <w:bCs/>
        </w:rPr>
        <w:t>MonitoredEntity:</w:t>
      </w:r>
      <w:r w:rsidRPr="008227B8">
        <w:rPr>
          <w:rFonts w:eastAsia="SimSun"/>
        </w:rPr>
        <w:t xml:space="preserve"> Any class that can have an alarmed state. </w:t>
      </w:r>
    </w:p>
    <w:p w14:paraId="604DAE43" w14:textId="77777777" w:rsidR="002B6147" w:rsidRPr="008227B8" w:rsidRDefault="002B6147" w:rsidP="002B6147">
      <w:pPr>
        <w:rPr>
          <w:rFonts w:eastAsia="SimSun"/>
        </w:rPr>
      </w:pPr>
      <w:r w:rsidRPr="008227B8">
        <w:rPr>
          <w:rFonts w:eastAsia="SimSun"/>
          <w:b/>
          <w:bCs/>
        </w:rPr>
        <w:t xml:space="preserve">Root cause: </w:t>
      </w:r>
      <w:r w:rsidRPr="008227B8">
        <w:rPr>
          <w:rFonts w:eastAsia="SimSun"/>
        </w:rPr>
        <w:t>The primary fault (cause), if any, leading to one or multiple errors or failures.</w:t>
      </w:r>
    </w:p>
    <w:p w14:paraId="1F23196F" w14:textId="77777777" w:rsidR="002B6147" w:rsidRPr="008227B8" w:rsidRDefault="002B6147" w:rsidP="002F011B">
      <w:pPr>
        <w:pStyle w:val="Heading2"/>
      </w:pPr>
      <w:bookmarkStart w:id="35" w:name="_Toc157982638"/>
      <w:bookmarkStart w:id="36" w:name="_Toc193445539"/>
      <w:r w:rsidRPr="008227B8">
        <w:t>3.2</w:t>
      </w:r>
      <w:r w:rsidRPr="008227B8">
        <w:tab/>
        <w:t>Symbols</w:t>
      </w:r>
      <w:bookmarkEnd w:id="35"/>
      <w:bookmarkEnd w:id="36"/>
    </w:p>
    <w:p w14:paraId="209369AE" w14:textId="547BA3FE" w:rsidR="002B6147" w:rsidRPr="008227B8" w:rsidRDefault="002B6147" w:rsidP="000815A8">
      <w:r w:rsidRPr="008227B8">
        <w:t>Void</w:t>
      </w:r>
      <w:r w:rsidR="00184F9F">
        <w:t>.</w:t>
      </w:r>
    </w:p>
    <w:p w14:paraId="5249EE15" w14:textId="77777777" w:rsidR="002B6147" w:rsidRPr="008227B8" w:rsidRDefault="002B6147" w:rsidP="002F011B">
      <w:pPr>
        <w:pStyle w:val="Heading2"/>
      </w:pPr>
      <w:bookmarkStart w:id="37" w:name="_Toc157982639"/>
      <w:bookmarkStart w:id="38" w:name="_Toc193445540"/>
      <w:r w:rsidRPr="008227B8">
        <w:t>3.3</w:t>
      </w:r>
      <w:r w:rsidRPr="008227B8">
        <w:tab/>
        <w:t>Abbreviations</w:t>
      </w:r>
      <w:bookmarkEnd w:id="37"/>
      <w:bookmarkEnd w:id="38"/>
    </w:p>
    <w:p w14:paraId="793F8C78" w14:textId="18F7FB7A" w:rsidR="002B6147" w:rsidRPr="008227B8" w:rsidRDefault="002B6147" w:rsidP="002B6147">
      <w:pPr>
        <w:keepNext/>
      </w:pPr>
      <w:r w:rsidRPr="008227B8">
        <w:t xml:space="preserve">For the purposes of the present document, the abbreviations given in </w:t>
      </w:r>
      <w:r w:rsidR="007D215E" w:rsidRPr="008227B8">
        <w:t>3GPP TR 21.905 [</w:t>
      </w:r>
      <w:r w:rsidRPr="008227B8">
        <w:t xml:space="preserve">1] and the following apply. An abbreviation defined in the present document takes precedence over the definition of the same abbreviation, if any, in </w:t>
      </w:r>
      <w:r w:rsidR="007D215E" w:rsidRPr="008227B8">
        <w:t>3GPP TR 21.905 [</w:t>
      </w:r>
      <w:r w:rsidRPr="008227B8">
        <w:t>1].</w:t>
      </w:r>
    </w:p>
    <w:p w14:paraId="15FCC691" w14:textId="77777777" w:rsidR="002B6147" w:rsidRPr="008227B8" w:rsidRDefault="002B6147" w:rsidP="000815A8">
      <w:pPr>
        <w:pStyle w:val="EW"/>
        <w:rPr>
          <w:rFonts w:eastAsia="SimSun"/>
          <w:lang w:eastAsia="zh-CN"/>
        </w:rPr>
      </w:pPr>
      <w:r w:rsidRPr="008227B8">
        <w:rPr>
          <w:rFonts w:eastAsia="SimSun"/>
        </w:rPr>
        <w:t>ADAC</w:t>
      </w:r>
      <w:r w:rsidRPr="008227B8">
        <w:rPr>
          <w:rFonts w:eastAsia="SimSun"/>
        </w:rPr>
        <w:tab/>
        <w:t>Automatically Detected and Automatically Cleared</w:t>
      </w:r>
    </w:p>
    <w:p w14:paraId="1D5A5C9B" w14:textId="77777777" w:rsidR="002B6147" w:rsidRPr="008227B8" w:rsidRDefault="002B6147" w:rsidP="000815A8">
      <w:pPr>
        <w:pStyle w:val="EW"/>
        <w:rPr>
          <w:rFonts w:eastAsia="SimSun"/>
          <w:lang w:eastAsia="zh-CN"/>
        </w:rPr>
      </w:pPr>
      <w:r w:rsidRPr="008227B8">
        <w:rPr>
          <w:rFonts w:eastAsia="SimSun"/>
        </w:rPr>
        <w:t>ADMC</w:t>
      </w:r>
      <w:r w:rsidRPr="008227B8">
        <w:rPr>
          <w:rFonts w:eastAsia="SimSun"/>
        </w:rPr>
        <w:tab/>
        <w:t>Automatically Detected and Manually Cleared</w:t>
      </w:r>
    </w:p>
    <w:p w14:paraId="2E9F5511" w14:textId="77777777" w:rsidR="002B6147" w:rsidRPr="008227B8" w:rsidRDefault="002B6147" w:rsidP="000815A8">
      <w:pPr>
        <w:pStyle w:val="EW"/>
        <w:rPr>
          <w:rFonts w:eastAsia="SimSun"/>
          <w:lang w:eastAsia="zh-CN"/>
        </w:rPr>
      </w:pPr>
      <w:r w:rsidRPr="008227B8">
        <w:rPr>
          <w:rFonts w:eastAsia="SimSun"/>
        </w:rPr>
        <w:t>CRUD</w:t>
      </w:r>
      <w:r w:rsidRPr="008227B8">
        <w:rPr>
          <w:rFonts w:eastAsia="SimSun"/>
        </w:rPr>
        <w:tab/>
        <w:t>Create, Read, Update, Delete basic data manipulation operations</w:t>
      </w:r>
    </w:p>
    <w:p w14:paraId="318F2DD7" w14:textId="77777777" w:rsidR="002B6147" w:rsidRPr="008227B8" w:rsidRDefault="002B6147" w:rsidP="000815A8">
      <w:pPr>
        <w:pStyle w:val="EW"/>
        <w:rPr>
          <w:rFonts w:eastAsia="SimSun"/>
          <w:lang w:eastAsia="zh-CN"/>
        </w:rPr>
      </w:pPr>
      <w:r w:rsidRPr="008227B8">
        <w:rPr>
          <w:rFonts w:eastAsia="SimSun" w:hint="eastAsia"/>
        </w:rPr>
        <w:t>F</w:t>
      </w:r>
      <w:r w:rsidRPr="008227B8">
        <w:rPr>
          <w:rFonts w:eastAsia="SimSun"/>
        </w:rPr>
        <w:t>M</w:t>
      </w:r>
      <w:r w:rsidRPr="008227B8">
        <w:rPr>
          <w:rFonts w:eastAsia="SimSun" w:hint="eastAsia"/>
        </w:rPr>
        <w:tab/>
        <w:t>Fault Management</w:t>
      </w:r>
    </w:p>
    <w:p w14:paraId="5CDE6194" w14:textId="77777777" w:rsidR="002B6147" w:rsidRPr="008227B8" w:rsidRDefault="002B6147" w:rsidP="000815A8">
      <w:pPr>
        <w:pStyle w:val="EW"/>
        <w:rPr>
          <w:rFonts w:eastAsia="SimSun"/>
          <w:lang w:eastAsia="zh-CN"/>
        </w:rPr>
      </w:pPr>
      <w:r w:rsidRPr="008227B8">
        <w:rPr>
          <w:rFonts w:eastAsia="SimSun"/>
        </w:rPr>
        <w:t>ME</w:t>
      </w:r>
      <w:r w:rsidRPr="008227B8">
        <w:rPr>
          <w:rFonts w:eastAsia="SimSun"/>
        </w:rPr>
        <w:tab/>
        <w:t>Managed Element</w:t>
      </w:r>
    </w:p>
    <w:p w14:paraId="5A5247C0" w14:textId="77777777" w:rsidR="002B6147" w:rsidRPr="008227B8" w:rsidRDefault="002B6147" w:rsidP="000815A8">
      <w:pPr>
        <w:pStyle w:val="EW"/>
        <w:rPr>
          <w:rFonts w:eastAsia="SimSun"/>
          <w:lang w:eastAsia="zh-CN"/>
        </w:rPr>
      </w:pPr>
      <w:r w:rsidRPr="008227B8">
        <w:rPr>
          <w:rFonts w:eastAsia="SimSun"/>
        </w:rPr>
        <w:t>MnS</w:t>
      </w:r>
      <w:r w:rsidRPr="008227B8">
        <w:rPr>
          <w:rFonts w:eastAsia="SimSun"/>
        </w:rPr>
        <w:tab/>
        <w:t>Management Service</w:t>
      </w:r>
    </w:p>
    <w:p w14:paraId="21977A8D" w14:textId="77777777" w:rsidR="002B6147" w:rsidRPr="008227B8" w:rsidRDefault="002B6147" w:rsidP="000815A8">
      <w:pPr>
        <w:pStyle w:val="EW"/>
        <w:rPr>
          <w:rFonts w:eastAsia="SimSun"/>
        </w:rPr>
      </w:pPr>
      <w:r w:rsidRPr="008227B8">
        <w:rPr>
          <w:rFonts w:eastAsia="SimSun"/>
        </w:rPr>
        <w:t>NRM</w:t>
      </w:r>
      <w:r w:rsidRPr="008227B8">
        <w:rPr>
          <w:rFonts w:eastAsia="SimSun"/>
        </w:rPr>
        <w:tab/>
        <w:t>Network Resource Model</w:t>
      </w:r>
    </w:p>
    <w:p w14:paraId="4B4538FB" w14:textId="77777777" w:rsidR="002B6147" w:rsidRPr="008227B8" w:rsidRDefault="002B6147" w:rsidP="000815A8">
      <w:pPr>
        <w:pStyle w:val="EW"/>
      </w:pPr>
      <w:bookmarkStart w:id="39" w:name="clause4"/>
      <w:bookmarkEnd w:id="39"/>
    </w:p>
    <w:p w14:paraId="39A7D325" w14:textId="77777777" w:rsidR="002B6147" w:rsidRPr="008227B8" w:rsidRDefault="002B6147" w:rsidP="00550B19">
      <w:pPr>
        <w:pStyle w:val="Heading1"/>
      </w:pPr>
      <w:bookmarkStart w:id="40" w:name="_Toc193445541"/>
      <w:bookmarkStart w:id="41" w:name="_Toc157982640"/>
      <w:r w:rsidRPr="008227B8">
        <w:lastRenderedPageBreak/>
        <w:t>4</w:t>
      </w:r>
      <w:r w:rsidRPr="008227B8">
        <w:tab/>
        <w:t>Concepts and overview</w:t>
      </w:r>
      <w:bookmarkEnd w:id="40"/>
      <w:r w:rsidRPr="008227B8" w:rsidDel="00173912">
        <w:t xml:space="preserve"> </w:t>
      </w:r>
      <w:bookmarkEnd w:id="41"/>
    </w:p>
    <w:p w14:paraId="7AB9A16C" w14:textId="77777777" w:rsidR="004A35B2" w:rsidRPr="008227B8" w:rsidRDefault="004A35B2" w:rsidP="004A35B2">
      <w:pPr>
        <w:rPr>
          <w:rFonts w:eastAsia="SimSun"/>
        </w:rPr>
      </w:pPr>
      <w:r w:rsidRPr="008227B8">
        <w:rPr>
          <w:rFonts w:eastAsia="SimSun"/>
          <w:lang w:eastAsia="zh-CN"/>
        </w:rPr>
        <w:t>A (managed) system</w:t>
      </w:r>
      <w:del w:id="42" w:author="CR0042" w:date="2025-06-05T10:37:00Z">
        <w:r w:rsidRPr="008227B8" w:rsidDel="00A0185C">
          <w:rPr>
            <w:rFonts w:eastAsia="SimSun"/>
            <w:lang w:eastAsia="zh-CN"/>
          </w:rPr>
          <w:delText>s</w:delText>
        </w:r>
      </w:del>
      <w:r w:rsidRPr="008227B8">
        <w:rPr>
          <w:rFonts w:eastAsia="SimSun"/>
          <w:lang w:eastAsia="zh-CN"/>
        </w:rPr>
        <w:t xml:space="preserve"> may experience faults such as malfunctions, a defect in system design, a defect in the software, or external interference. These faults may (or may not) lead to a</w:t>
      </w:r>
      <w:r w:rsidRPr="008227B8">
        <w:rPr>
          <w:rFonts w:eastAsia="SimSun"/>
        </w:rPr>
        <w:t xml:space="preserve"> system state that is different from the correct or desired system state. An incorrect system state is called error. Errors are hence caused by faults. Faults and errors are not always externally observable and may remain undetected.</w:t>
      </w:r>
    </w:p>
    <w:p w14:paraId="2F8831DF" w14:textId="77777777" w:rsidR="002B6147" w:rsidRPr="008227B8" w:rsidRDefault="002B6147" w:rsidP="002B6147">
      <w:pPr>
        <w:rPr>
          <w:rFonts w:eastAsia="SimSun"/>
        </w:rPr>
      </w:pPr>
      <w:r w:rsidRPr="008227B8">
        <w:rPr>
          <w:rFonts w:eastAsia="SimSun"/>
        </w:rPr>
        <w:t>Errors, in turn, may (or may not) cause failures. A failure is the inability to deliver the correct service as defined by the service specification. A failure is hence always externally observable.</w:t>
      </w:r>
    </w:p>
    <w:p w14:paraId="1B1860D0" w14:textId="77777777" w:rsidR="00E37614" w:rsidRPr="008227B8" w:rsidRDefault="00E37614" w:rsidP="00E37614">
      <w:pPr>
        <w:rPr>
          <w:rFonts w:eastAsia="SimSun"/>
        </w:rPr>
      </w:pPr>
      <w:r w:rsidRPr="008227B8">
        <w:rPr>
          <w:rFonts w:eastAsia="SimSun"/>
        </w:rPr>
        <w:t>In summary, a fault may ca</w:t>
      </w:r>
      <w:ins w:id="43" w:author="CR0044" w:date="2025-06-05T10:37:00Z">
        <w:r>
          <w:rPr>
            <w:rFonts w:eastAsia="SimSun"/>
          </w:rPr>
          <w:t>u</w:t>
        </w:r>
      </w:ins>
      <w:r w:rsidRPr="008227B8">
        <w:rPr>
          <w:rFonts w:eastAsia="SimSun"/>
        </w:rPr>
        <w:t>se one or more errors, and an error may cause one or more failures.</w:t>
      </w:r>
    </w:p>
    <w:p w14:paraId="1146D1EC" w14:textId="77777777" w:rsidR="00E37614" w:rsidRPr="008227B8" w:rsidRDefault="00E37614" w:rsidP="00E37614">
      <w:pPr>
        <w:rPr>
          <w:rFonts w:eastAsia="SimSun"/>
        </w:rPr>
      </w:pPr>
      <w:r w:rsidRPr="008227B8">
        <w:rPr>
          <w:rFonts w:eastAsia="SimSun"/>
        </w:rPr>
        <w:t xml:space="preserve">An alarm is </w:t>
      </w:r>
      <w:del w:id="44" w:author="CR0044" w:date="2025-06-05T10:37:00Z">
        <w:r w:rsidRPr="008227B8" w:rsidDel="00516206">
          <w:rPr>
            <w:rFonts w:eastAsia="SimSun"/>
          </w:rPr>
          <w:delText xml:space="preserve">the </w:delText>
        </w:r>
      </w:del>
      <w:ins w:id="45" w:author="CR0044" w:date="2025-06-05T10:37:00Z">
        <w:r>
          <w:rPr>
            <w:rFonts w:eastAsia="SimSun"/>
          </w:rPr>
          <w:t>a</w:t>
        </w:r>
        <w:r w:rsidRPr="008227B8">
          <w:rPr>
            <w:rFonts w:eastAsia="SimSun"/>
          </w:rPr>
          <w:t xml:space="preserve"> </w:t>
        </w:r>
      </w:ins>
      <w:r w:rsidRPr="008227B8">
        <w:rPr>
          <w:rFonts w:eastAsia="SimSun"/>
        </w:rPr>
        <w:t>management representation of a fault, a</w:t>
      </w:r>
      <w:ins w:id="46" w:author="CR0044" w:date="2025-06-05T10:37:00Z">
        <w:r>
          <w:rPr>
            <w:rFonts w:eastAsia="SimSun"/>
          </w:rPr>
          <w:t>n</w:t>
        </w:r>
      </w:ins>
      <w:r w:rsidRPr="008227B8">
        <w:rPr>
          <w:rFonts w:eastAsia="SimSun"/>
        </w:rPr>
        <w:t xml:space="preserve"> </w:t>
      </w:r>
      <w:del w:id="47" w:author="CR0044" w:date="2025-06-05T10:37:00Z">
        <w:r w:rsidRPr="008227B8" w:rsidDel="00A1769E">
          <w:rPr>
            <w:rFonts w:eastAsia="SimSun"/>
          </w:rPr>
          <w:delText xml:space="preserve">(detected) </w:delText>
        </w:r>
      </w:del>
      <w:r w:rsidRPr="008227B8">
        <w:rPr>
          <w:rFonts w:eastAsia="SimSun"/>
        </w:rPr>
        <w:t xml:space="preserve">error or a failure that requires attention or reaction by an operator or some machine. </w:t>
      </w:r>
    </w:p>
    <w:p w14:paraId="6CFE6853" w14:textId="77777777" w:rsidR="002B6147" w:rsidRPr="008227B8" w:rsidRDefault="002B6147" w:rsidP="002B6147">
      <w:pPr>
        <w:rPr>
          <w:rFonts w:eastAsia="SimSun"/>
        </w:rPr>
      </w:pPr>
      <w:r w:rsidRPr="008227B8">
        <w:rPr>
          <w:rFonts w:eastAsia="SimSun"/>
        </w:rPr>
        <w:t>Fault Management is concerned with representing, managing, and reporting alarms. Fault Management is often also referred to as Alarm Management. The alarm model is independent from the underlying managed system. The same model can be used to represent alarms from any 3GPP generation or other networks and any resource. Specifics of the managed system manifest themselves only in the values of the information elements of the alarm model.</w:t>
      </w:r>
    </w:p>
    <w:p w14:paraId="76F529AA" w14:textId="77777777" w:rsidR="002B6147" w:rsidRPr="008227B8" w:rsidRDefault="002B6147" w:rsidP="002B6147">
      <w:pPr>
        <w:rPr>
          <w:rFonts w:eastAsia="SimSun"/>
        </w:rPr>
      </w:pPr>
      <w:r w:rsidRPr="008227B8">
        <w:rPr>
          <w:rFonts w:eastAsia="SimSun"/>
        </w:rPr>
        <w:t>Alarms allow to report any kind of issue, from small faults without service impact to large scale failures of telecommunication services affecting many users.</w:t>
      </w:r>
    </w:p>
    <w:p w14:paraId="364C6627" w14:textId="58CC9390" w:rsidR="002B6147" w:rsidRPr="008227B8" w:rsidRDefault="002B6147" w:rsidP="002B6147">
      <w:pPr>
        <w:rPr>
          <w:rFonts w:eastAsia="SimSun"/>
        </w:rPr>
      </w:pPr>
      <w:r w:rsidRPr="008227B8">
        <w:rPr>
          <w:rFonts w:eastAsia="SimSun"/>
        </w:rPr>
        <w:t>A prerequisite for Fault Management as defined in th</w:t>
      </w:r>
      <w:r w:rsidR="008227B8">
        <w:rPr>
          <w:rFonts w:eastAsia="SimSun"/>
        </w:rPr>
        <w:t xml:space="preserve">e present document </w:t>
      </w:r>
      <w:r w:rsidRPr="008227B8">
        <w:rPr>
          <w:rFonts w:eastAsia="SimSun"/>
        </w:rPr>
        <w:t>is that the managed system is represented by managed objects, that are organized in hierarchical object trees, in the management system.</w:t>
      </w:r>
    </w:p>
    <w:p w14:paraId="2BF7C8B3" w14:textId="77777777" w:rsidR="002B6147" w:rsidRPr="008227B8" w:rsidRDefault="002B6147" w:rsidP="002B6147">
      <w:pPr>
        <w:rPr>
          <w:rFonts w:eastAsia="SimSun"/>
          <w:lang w:eastAsia="zh-CN"/>
        </w:rPr>
      </w:pPr>
      <w:r w:rsidRPr="008227B8">
        <w:rPr>
          <w:rFonts w:eastAsia="SimSun"/>
        </w:rPr>
        <w:t xml:space="preserve">The solution specified in the present document is based on </w:t>
      </w:r>
      <w:r w:rsidRPr="008227B8">
        <w:rPr>
          <w:rFonts w:eastAsia="SimSun"/>
          <w:lang w:eastAsia="zh-CN"/>
        </w:rPr>
        <w:t>ITU-T X.733 [8].</w:t>
      </w:r>
    </w:p>
    <w:p w14:paraId="5BDB4F65" w14:textId="77777777" w:rsidR="002B6147" w:rsidRPr="008227B8" w:rsidRDefault="002B6147" w:rsidP="002B6147">
      <w:pPr>
        <w:rPr>
          <w:rFonts w:eastAsia="SimSun"/>
          <w:lang w:eastAsia="zh-CN"/>
        </w:rPr>
      </w:pPr>
      <w:r w:rsidRPr="008227B8">
        <w:rPr>
          <w:rFonts w:eastAsia="SimSun"/>
          <w:lang w:eastAsia="zh-CN"/>
        </w:rPr>
        <w:t xml:space="preserve">Fault Management is considered a generic management service. It shall be able to support fault indications about any generation of 3GPP or other networks and any resource that can be addressed by a distinguished name e.g. ManagedElements, ENBs or NetworkSlices or non-3GPP managed resources. </w:t>
      </w:r>
    </w:p>
    <w:p w14:paraId="0781C3C4" w14:textId="77777777" w:rsidR="002B6147" w:rsidRPr="008227B8" w:rsidRDefault="002B6147" w:rsidP="002B6147">
      <w:pPr>
        <w:rPr>
          <w:rFonts w:eastAsia="SimSun"/>
          <w:lang w:eastAsia="zh-CN"/>
        </w:rPr>
      </w:pPr>
      <w:r w:rsidRPr="008227B8">
        <w:rPr>
          <w:rFonts w:eastAsia="SimSun"/>
          <w:lang w:eastAsia="zh-CN"/>
        </w:rPr>
        <w:t>Fault management can handle alarms about any kind of fault in a 3GPP system from small hardware errors to service failures effecting many users.</w:t>
      </w:r>
    </w:p>
    <w:p w14:paraId="61777A5B" w14:textId="3B45ED21" w:rsidR="002B6147" w:rsidRPr="008227B8" w:rsidRDefault="002B6147" w:rsidP="000815A8">
      <w:pPr>
        <w:pStyle w:val="Heading1"/>
      </w:pPr>
      <w:bookmarkStart w:id="48" w:name="_Toc193445542"/>
      <w:bookmarkStart w:id="49" w:name="_Toc157982641"/>
      <w:r w:rsidRPr="008227B8">
        <w:t>5</w:t>
      </w:r>
      <w:r w:rsidRPr="008227B8">
        <w:tab/>
        <w:t>Requirements</w:t>
      </w:r>
      <w:bookmarkEnd w:id="48"/>
      <w:r w:rsidRPr="008227B8">
        <w:t xml:space="preserve"> </w:t>
      </w:r>
      <w:bookmarkEnd w:id="49"/>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3262"/>
        <w:gridCol w:w="5110"/>
      </w:tblGrid>
      <w:tr w:rsidR="002B6147" w:rsidRPr="008227B8" w14:paraId="42F7465F" w14:textId="77777777" w:rsidTr="00C826AA">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3F9DE6A6" w14:textId="77777777" w:rsidR="002B6147" w:rsidRPr="008227B8" w:rsidRDefault="002B6147" w:rsidP="00C826AA">
            <w:pPr>
              <w:pStyle w:val="TAH"/>
              <w:rPr>
                <w:rFonts w:eastAsia="SimSun"/>
              </w:rPr>
            </w:pPr>
            <w:r w:rsidRPr="008227B8">
              <w:rPr>
                <w:rFonts w:eastAsia="SimSun"/>
              </w:rPr>
              <w:t>Requirement label</w:t>
            </w:r>
          </w:p>
        </w:tc>
        <w:tc>
          <w:tcPr>
            <w:tcW w:w="3262" w:type="dxa"/>
            <w:tcBorders>
              <w:top w:val="single" w:sz="4" w:space="0" w:color="auto"/>
              <w:left w:val="single" w:sz="4" w:space="0" w:color="auto"/>
              <w:bottom w:val="single" w:sz="4" w:space="0" w:color="auto"/>
              <w:right w:val="single" w:sz="4" w:space="0" w:color="auto"/>
            </w:tcBorders>
            <w:hideMark/>
          </w:tcPr>
          <w:p w14:paraId="27A6563B" w14:textId="77777777" w:rsidR="002B6147" w:rsidRPr="008227B8" w:rsidRDefault="002B6147" w:rsidP="00C826AA">
            <w:pPr>
              <w:pStyle w:val="TAH"/>
              <w:rPr>
                <w:rFonts w:eastAsia="SimSun"/>
              </w:rPr>
            </w:pPr>
            <w:r w:rsidRPr="008227B8">
              <w:rPr>
                <w:rFonts w:eastAsia="SimSun"/>
              </w:rPr>
              <w:t>Description</w:t>
            </w:r>
          </w:p>
        </w:tc>
        <w:tc>
          <w:tcPr>
            <w:tcW w:w="5110" w:type="dxa"/>
            <w:tcBorders>
              <w:top w:val="single" w:sz="4" w:space="0" w:color="auto"/>
              <w:left w:val="single" w:sz="4" w:space="0" w:color="auto"/>
              <w:bottom w:val="single" w:sz="4" w:space="0" w:color="auto"/>
              <w:right w:val="single" w:sz="4" w:space="0" w:color="auto"/>
            </w:tcBorders>
            <w:hideMark/>
          </w:tcPr>
          <w:p w14:paraId="3346ECCD" w14:textId="77777777" w:rsidR="002B6147" w:rsidRPr="008227B8" w:rsidRDefault="002B6147" w:rsidP="00C826AA">
            <w:pPr>
              <w:pStyle w:val="TAH"/>
              <w:rPr>
                <w:rFonts w:eastAsia="SimSun"/>
              </w:rPr>
            </w:pPr>
            <w:r w:rsidRPr="008227B8">
              <w:rPr>
                <w:rFonts w:eastAsia="SimSun"/>
              </w:rPr>
              <w:t>Motivation</w:t>
            </w:r>
          </w:p>
        </w:tc>
      </w:tr>
      <w:tr w:rsidR="002B6147" w:rsidRPr="008227B8" w14:paraId="002440E7"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23537272" w14:textId="1DEC55FA" w:rsidR="002B6147" w:rsidRPr="008227B8" w:rsidRDefault="002B6147" w:rsidP="000815A8">
            <w:pPr>
              <w:keepLines/>
              <w:spacing w:after="0"/>
              <w:rPr>
                <w:rFonts w:ascii="Arial" w:eastAsia="SimSun" w:hAnsi="Arial"/>
                <w:b/>
                <w:bCs/>
                <w:iCs/>
                <w:sz w:val="18"/>
              </w:rPr>
            </w:pPr>
            <w:bookmarkStart w:id="50" w:name="_MCCTEMPBM_CRPT22660006___7"/>
            <w:r w:rsidRPr="008227B8">
              <w:rPr>
                <w:rFonts w:ascii="Arial" w:eastAsia="SimSun" w:hAnsi="Arial"/>
                <w:b/>
                <w:bCs/>
                <w:sz w:val="18"/>
                <w:lang w:eastAsia="zh-CN"/>
              </w:rPr>
              <w:t>REQ-FM-MC-1</w:t>
            </w:r>
            <w:bookmarkEnd w:id="50"/>
          </w:p>
        </w:tc>
        <w:tc>
          <w:tcPr>
            <w:tcW w:w="3262" w:type="dxa"/>
            <w:tcBorders>
              <w:top w:val="single" w:sz="4" w:space="0" w:color="auto"/>
              <w:left w:val="single" w:sz="4" w:space="0" w:color="auto"/>
              <w:bottom w:val="single" w:sz="4" w:space="0" w:color="auto"/>
              <w:right w:val="single" w:sz="4" w:space="0" w:color="auto"/>
            </w:tcBorders>
          </w:tcPr>
          <w:p w14:paraId="535A4146" w14:textId="77777777" w:rsidR="002B6147" w:rsidRPr="008227B8" w:rsidRDefault="002B6147" w:rsidP="000815A8">
            <w:pPr>
              <w:pStyle w:val="TAL"/>
              <w:keepNext w:val="0"/>
              <w:rPr>
                <w:rFonts w:eastAsia="SimSun"/>
                <w:b/>
                <w:iCs/>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alarm notifications</w:t>
            </w:r>
            <w:r w:rsidRPr="008227B8">
              <w:rPr>
                <w:rFonts w:eastAsia="SimSun"/>
                <w:lang w:eastAsia="zh-CN"/>
              </w:rPr>
              <w:t xml:space="preserve"> to authorized consumers.</w:t>
            </w:r>
          </w:p>
        </w:tc>
        <w:tc>
          <w:tcPr>
            <w:tcW w:w="5110" w:type="dxa"/>
            <w:tcBorders>
              <w:top w:val="single" w:sz="4" w:space="0" w:color="auto"/>
              <w:left w:val="single" w:sz="4" w:space="0" w:color="auto"/>
              <w:bottom w:val="single" w:sz="4" w:space="0" w:color="auto"/>
              <w:right w:val="single" w:sz="4" w:space="0" w:color="auto"/>
            </w:tcBorders>
          </w:tcPr>
          <w:p w14:paraId="48870DAB" w14:textId="77777777" w:rsidR="002B6147" w:rsidRPr="008227B8" w:rsidRDefault="002B6147" w:rsidP="000815A8">
            <w:pPr>
              <w:pStyle w:val="TAL"/>
              <w:keepNext w:val="0"/>
              <w:rPr>
                <w:rFonts w:eastAsia="SimSun"/>
                <w:b/>
                <w:iCs/>
              </w:rPr>
            </w:pPr>
            <w:r w:rsidRPr="008227B8">
              <w:rPr>
                <w:rFonts w:eastAsia="SimSun"/>
                <w:lang w:eastAsia="zh-CN"/>
              </w:rPr>
              <w:t>Motivation: the consumer should receive information about alarms immediately when an alarm is raised or changed.</w:t>
            </w:r>
          </w:p>
        </w:tc>
      </w:tr>
      <w:tr w:rsidR="002B6147" w:rsidRPr="008227B8" w14:paraId="0B26E95E" w14:textId="77777777" w:rsidTr="000815A8">
        <w:trPr>
          <w:trHeight w:val="990"/>
          <w:jc w:val="center"/>
        </w:trPr>
        <w:tc>
          <w:tcPr>
            <w:tcW w:w="1413" w:type="dxa"/>
            <w:tcBorders>
              <w:top w:val="single" w:sz="4" w:space="0" w:color="auto"/>
              <w:left w:val="single" w:sz="4" w:space="0" w:color="auto"/>
              <w:bottom w:val="single" w:sz="4" w:space="0" w:color="auto"/>
              <w:right w:val="single" w:sz="4" w:space="0" w:color="auto"/>
            </w:tcBorders>
          </w:tcPr>
          <w:p w14:paraId="09DA80FD" w14:textId="0EAB11BE" w:rsidR="002B6147" w:rsidRPr="008227B8" w:rsidRDefault="002B6147" w:rsidP="000815A8">
            <w:pPr>
              <w:keepLines/>
              <w:spacing w:after="0"/>
              <w:rPr>
                <w:rFonts w:ascii="Arial" w:eastAsia="SimSun" w:hAnsi="Arial"/>
                <w:b/>
                <w:bCs/>
                <w:sz w:val="18"/>
                <w:lang w:eastAsia="zh-CN"/>
              </w:rPr>
            </w:pPr>
            <w:bookmarkStart w:id="51" w:name="_MCCTEMPBM_CRPT22660007___7"/>
            <w:r w:rsidRPr="008227B8">
              <w:rPr>
                <w:rFonts w:ascii="Arial" w:eastAsia="SimSun" w:hAnsi="Arial"/>
                <w:b/>
                <w:bCs/>
                <w:sz w:val="18"/>
                <w:lang w:eastAsia="zh-CN"/>
              </w:rPr>
              <w:t>REQ-FM-MC-2</w:t>
            </w:r>
            <w:bookmarkEnd w:id="51"/>
          </w:p>
        </w:tc>
        <w:tc>
          <w:tcPr>
            <w:tcW w:w="3262" w:type="dxa"/>
            <w:tcBorders>
              <w:top w:val="single" w:sz="4" w:space="0" w:color="auto"/>
              <w:left w:val="single" w:sz="4" w:space="0" w:color="auto"/>
              <w:bottom w:val="single" w:sz="4" w:space="0" w:color="auto"/>
              <w:right w:val="single" w:sz="4" w:space="0" w:color="auto"/>
            </w:tcBorders>
          </w:tcPr>
          <w:p w14:paraId="1E931DB0"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subscribe</w:t>
            </w:r>
            <w:r w:rsidRPr="008227B8">
              <w:rPr>
                <w:rFonts w:eastAsia="SimSun"/>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0CE6BE80" w14:textId="53D46929" w:rsidR="002B6147" w:rsidRPr="008227B8" w:rsidRDefault="002B6147" w:rsidP="000815A8">
            <w:pPr>
              <w:pStyle w:val="TAL"/>
              <w:keepNext w:val="0"/>
              <w:rPr>
                <w:rFonts w:eastAsia="SimSun"/>
                <w:iCs/>
              </w:rPr>
            </w:pPr>
            <w:r w:rsidRPr="008227B8">
              <w:rPr>
                <w:rFonts w:eastAsia="SimSun"/>
                <w:lang w:eastAsia="zh-CN"/>
              </w:rPr>
              <w:t>Motivation: Needed for REQ-FM-MC-1. Producers will not send notification without an explicit subscription.</w:t>
            </w:r>
          </w:p>
        </w:tc>
      </w:tr>
      <w:tr w:rsidR="002B6147" w:rsidRPr="008227B8" w14:paraId="494E481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6ED36119" w14:textId="16D31A25" w:rsidR="002B6147" w:rsidRPr="008227B8" w:rsidRDefault="002B6147" w:rsidP="000815A8">
            <w:pPr>
              <w:keepLines/>
              <w:spacing w:after="0"/>
              <w:rPr>
                <w:rFonts w:ascii="Arial" w:eastAsia="SimSun" w:hAnsi="Arial"/>
                <w:b/>
                <w:bCs/>
                <w:sz w:val="18"/>
                <w:lang w:eastAsia="zh-CN"/>
              </w:rPr>
            </w:pPr>
            <w:bookmarkStart w:id="52" w:name="_MCCTEMPBM_CRPT22660008___7"/>
            <w:r w:rsidRPr="008227B8">
              <w:rPr>
                <w:rFonts w:ascii="Arial" w:eastAsia="SimSun" w:hAnsi="Arial"/>
                <w:b/>
                <w:bCs/>
                <w:sz w:val="18"/>
                <w:lang w:eastAsia="zh-CN"/>
              </w:rPr>
              <w:t>REQ-FM-MC-3</w:t>
            </w:r>
            <w:bookmarkEnd w:id="52"/>
          </w:p>
        </w:tc>
        <w:tc>
          <w:tcPr>
            <w:tcW w:w="3262" w:type="dxa"/>
            <w:tcBorders>
              <w:top w:val="single" w:sz="4" w:space="0" w:color="auto"/>
              <w:left w:val="single" w:sz="4" w:space="0" w:color="auto"/>
              <w:bottom w:val="single" w:sz="4" w:space="0" w:color="auto"/>
              <w:right w:val="single" w:sz="4" w:space="0" w:color="auto"/>
            </w:tcBorders>
          </w:tcPr>
          <w:p w14:paraId="3E40E92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unsubscribe</w:t>
            </w:r>
            <w:r w:rsidRPr="008227B8">
              <w:rPr>
                <w:rFonts w:eastAsia="SimSun"/>
                <w:lang w:eastAsia="zh-CN"/>
              </w:rPr>
              <w:t xml:space="preserve"> from alarm notifications. </w:t>
            </w:r>
          </w:p>
        </w:tc>
        <w:tc>
          <w:tcPr>
            <w:tcW w:w="5110" w:type="dxa"/>
            <w:tcBorders>
              <w:top w:val="single" w:sz="4" w:space="0" w:color="auto"/>
              <w:left w:val="single" w:sz="4" w:space="0" w:color="auto"/>
              <w:bottom w:val="single" w:sz="4" w:space="0" w:color="auto"/>
              <w:right w:val="single" w:sz="4" w:space="0" w:color="auto"/>
            </w:tcBorders>
          </w:tcPr>
          <w:p w14:paraId="5B3CDF45" w14:textId="77777777" w:rsidR="002B6147" w:rsidRPr="008227B8" w:rsidRDefault="002B6147" w:rsidP="000815A8">
            <w:pPr>
              <w:pStyle w:val="TAL"/>
              <w:keepNext w:val="0"/>
              <w:rPr>
                <w:rFonts w:eastAsia="SimSun"/>
              </w:rPr>
            </w:pPr>
            <w:r w:rsidRPr="008227B8">
              <w:rPr>
                <w:rFonts w:eastAsia="SimSun"/>
                <w:lang w:eastAsia="zh-CN"/>
              </w:rPr>
              <w:t>Motivation: The consumer needs to be able to indicate that it is no longer interested in receiving immediate alarm information</w:t>
            </w:r>
          </w:p>
        </w:tc>
      </w:tr>
      <w:tr w:rsidR="002B6147" w:rsidRPr="008227B8" w14:paraId="1811555E"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5B2F5A2A" w14:textId="3B9EC586" w:rsidR="002B6147" w:rsidRPr="008227B8" w:rsidRDefault="002B6147" w:rsidP="000815A8">
            <w:pPr>
              <w:keepLines/>
              <w:spacing w:after="0"/>
              <w:rPr>
                <w:rFonts w:ascii="Arial" w:eastAsia="SimSun" w:hAnsi="Arial"/>
                <w:b/>
                <w:bCs/>
                <w:sz w:val="18"/>
                <w:lang w:eastAsia="zh-CN"/>
              </w:rPr>
            </w:pPr>
            <w:bookmarkStart w:id="53" w:name="_MCCTEMPBM_CRPT22660009___7"/>
            <w:r w:rsidRPr="008227B8">
              <w:rPr>
                <w:rFonts w:ascii="Arial" w:eastAsia="SimSun" w:hAnsi="Arial"/>
                <w:b/>
                <w:bCs/>
                <w:sz w:val="18"/>
                <w:lang w:eastAsia="zh-CN"/>
              </w:rPr>
              <w:t>REQ-FM-MC-4</w:t>
            </w:r>
            <w:bookmarkEnd w:id="53"/>
          </w:p>
        </w:tc>
        <w:tc>
          <w:tcPr>
            <w:tcW w:w="3262" w:type="dxa"/>
            <w:tcBorders>
              <w:top w:val="single" w:sz="4" w:space="0" w:color="auto"/>
              <w:left w:val="single" w:sz="4" w:space="0" w:color="auto"/>
              <w:bottom w:val="single" w:sz="4" w:space="0" w:color="auto"/>
              <w:right w:val="single" w:sz="4" w:space="0" w:color="auto"/>
            </w:tcBorders>
          </w:tcPr>
          <w:p w14:paraId="42A2DA9E"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provide a </w:t>
            </w:r>
            <w:r w:rsidRPr="008227B8">
              <w:rPr>
                <w:rFonts w:eastAsia="SimSun"/>
                <w:b/>
                <w:bCs/>
                <w:lang w:eastAsia="zh-CN"/>
              </w:rPr>
              <w:t>filter</w:t>
            </w:r>
            <w:r w:rsidRPr="008227B8">
              <w:rPr>
                <w:rFonts w:eastAsia="SimSun"/>
                <w:lang w:eastAsia="zh-CN"/>
              </w:rPr>
              <w:t xml:space="preserve"> for alarm </w:t>
            </w:r>
            <w:r w:rsidRPr="008227B8">
              <w:rPr>
                <w:rFonts w:eastAsia="SimSun"/>
                <w:b/>
                <w:bCs/>
                <w:lang w:eastAsia="zh-CN"/>
              </w:rPr>
              <w:t>notifications</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CA9C5AC"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indicate that it is interested only in a subset of alarms.</w:t>
            </w:r>
          </w:p>
        </w:tc>
      </w:tr>
      <w:tr w:rsidR="002B6147" w:rsidRPr="008227B8" w14:paraId="415060B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6C04B09E" w14:textId="5A03B451" w:rsidR="002B6147" w:rsidRPr="008227B8" w:rsidRDefault="002B6147" w:rsidP="000815A8">
            <w:pPr>
              <w:keepLines/>
              <w:spacing w:after="0"/>
              <w:rPr>
                <w:rFonts w:ascii="Arial" w:eastAsia="SimSun" w:hAnsi="Arial"/>
                <w:b/>
                <w:bCs/>
                <w:sz w:val="18"/>
                <w:lang w:eastAsia="zh-CN"/>
              </w:rPr>
            </w:pPr>
            <w:bookmarkStart w:id="54" w:name="_MCCTEMPBM_CRPT22660010___7"/>
            <w:r w:rsidRPr="008227B8">
              <w:rPr>
                <w:rFonts w:ascii="Arial" w:eastAsia="SimSun" w:hAnsi="Arial"/>
                <w:b/>
                <w:bCs/>
                <w:sz w:val="18"/>
                <w:lang w:eastAsia="zh-CN"/>
              </w:rPr>
              <w:t>REQ-FM-MC-5</w:t>
            </w:r>
            <w:bookmarkEnd w:id="54"/>
          </w:p>
        </w:tc>
        <w:tc>
          <w:tcPr>
            <w:tcW w:w="3262" w:type="dxa"/>
            <w:tcBorders>
              <w:top w:val="single" w:sz="4" w:space="0" w:color="auto"/>
              <w:left w:val="single" w:sz="4" w:space="0" w:color="auto"/>
              <w:bottom w:val="single" w:sz="4" w:space="0" w:color="auto"/>
              <w:right w:val="single" w:sz="4" w:space="0" w:color="auto"/>
            </w:tcBorders>
          </w:tcPr>
          <w:p w14:paraId="0AF8837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retrieve the 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AD7BBE6"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management service, if the connection or some alarm notifications are lost, or if the alarm producer was not able to provide on-time indication of all alarm changes.</w:t>
            </w:r>
          </w:p>
        </w:tc>
      </w:tr>
      <w:tr w:rsidR="002B6147" w:rsidRPr="008227B8" w14:paraId="2344BC99"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439A1CC6" w14:textId="5B296FF3" w:rsidR="002B6147" w:rsidRPr="008227B8" w:rsidRDefault="002B6147" w:rsidP="000815A8">
            <w:pPr>
              <w:keepLines/>
              <w:spacing w:after="0"/>
              <w:rPr>
                <w:rFonts w:ascii="Arial" w:eastAsia="SimSun" w:hAnsi="Arial"/>
                <w:b/>
                <w:bCs/>
                <w:sz w:val="18"/>
                <w:lang w:eastAsia="zh-CN"/>
              </w:rPr>
            </w:pPr>
            <w:bookmarkStart w:id="55" w:name="_MCCTEMPBM_CRPT22660011___7"/>
            <w:r w:rsidRPr="008227B8">
              <w:rPr>
                <w:rFonts w:ascii="Arial" w:eastAsia="SimSun" w:hAnsi="Arial"/>
                <w:b/>
                <w:bCs/>
                <w:sz w:val="18"/>
                <w:lang w:eastAsia="zh-CN"/>
              </w:rPr>
              <w:lastRenderedPageBreak/>
              <w:t>REQ-FM-MC-6</w:t>
            </w:r>
            <w:bookmarkEnd w:id="55"/>
          </w:p>
        </w:tc>
        <w:tc>
          <w:tcPr>
            <w:tcW w:w="3262" w:type="dxa"/>
            <w:tcBorders>
              <w:top w:val="single" w:sz="4" w:space="0" w:color="auto"/>
              <w:left w:val="single" w:sz="4" w:space="0" w:color="auto"/>
              <w:bottom w:val="single" w:sz="4" w:space="0" w:color="auto"/>
              <w:right w:val="single" w:sz="4" w:space="0" w:color="auto"/>
            </w:tcBorders>
          </w:tcPr>
          <w:p w14:paraId="0A4EB3C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w:t>
            </w:r>
            <w:r w:rsidRPr="008227B8">
              <w:rPr>
                <w:rFonts w:eastAsia="SimSun"/>
                <w:b/>
                <w:bCs/>
                <w:lang w:eastAsia="zh-CN"/>
              </w:rPr>
              <w:t>retrieve a filtered</w:t>
            </w:r>
            <w:r w:rsidRPr="008227B8">
              <w:rPr>
                <w:rFonts w:eastAsia="SimSun"/>
                <w:lang w:eastAsia="zh-CN"/>
              </w:rPr>
              <w:t xml:space="preserve"> subset of the </w:t>
            </w:r>
            <w:r w:rsidRPr="008227B8">
              <w:rPr>
                <w:rFonts w:eastAsia="SimSun"/>
                <w:b/>
                <w:bCs/>
                <w:lang w:eastAsia="zh-CN"/>
              </w:rPr>
              <w:t>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085440C0" w14:textId="77777777" w:rsidR="002B6147" w:rsidRPr="008227B8" w:rsidRDefault="002B6147" w:rsidP="000815A8">
            <w:pPr>
              <w:pStyle w:val="TAL"/>
              <w:keepNext w:val="0"/>
              <w:rPr>
                <w:rFonts w:eastAsia="SimSun"/>
              </w:rPr>
            </w:pPr>
            <w:r w:rsidRPr="008227B8">
              <w:rPr>
                <w:rFonts w:eastAsia="SimSun"/>
                <w:lang w:eastAsia="zh-CN"/>
              </w:rPr>
              <w:t>Motivation: If the consumer is interested only in a subset of alarms, it shall be able to retrieve only that subset.</w:t>
            </w:r>
          </w:p>
        </w:tc>
      </w:tr>
      <w:tr w:rsidR="002B6147" w:rsidRPr="008227B8" w14:paraId="707BB8BA" w14:textId="77777777" w:rsidTr="000815A8">
        <w:trPr>
          <w:trHeight w:val="845"/>
          <w:jc w:val="center"/>
        </w:trPr>
        <w:tc>
          <w:tcPr>
            <w:tcW w:w="1413" w:type="dxa"/>
            <w:tcBorders>
              <w:top w:val="single" w:sz="4" w:space="0" w:color="auto"/>
              <w:left w:val="single" w:sz="4" w:space="0" w:color="auto"/>
              <w:bottom w:val="single" w:sz="4" w:space="0" w:color="auto"/>
              <w:right w:val="single" w:sz="4" w:space="0" w:color="auto"/>
            </w:tcBorders>
          </w:tcPr>
          <w:p w14:paraId="1F0411ED" w14:textId="5FB8A607" w:rsidR="002B6147" w:rsidRPr="008227B8" w:rsidRDefault="002B6147" w:rsidP="000815A8">
            <w:pPr>
              <w:keepLines/>
              <w:spacing w:after="0"/>
              <w:rPr>
                <w:rFonts w:ascii="Arial" w:eastAsia="SimSun" w:hAnsi="Arial"/>
                <w:b/>
                <w:bCs/>
                <w:sz w:val="18"/>
                <w:lang w:eastAsia="zh-CN"/>
              </w:rPr>
            </w:pPr>
            <w:bookmarkStart w:id="56" w:name="_MCCTEMPBM_CRPT22660012___7"/>
            <w:r w:rsidRPr="008227B8">
              <w:rPr>
                <w:rFonts w:ascii="Arial" w:eastAsia="SimSun" w:hAnsi="Arial"/>
                <w:b/>
                <w:bCs/>
                <w:sz w:val="18"/>
                <w:lang w:eastAsia="zh-CN"/>
              </w:rPr>
              <w:t>REQ-FM-MC-7</w:t>
            </w:r>
            <w:bookmarkEnd w:id="56"/>
          </w:p>
        </w:tc>
        <w:tc>
          <w:tcPr>
            <w:tcW w:w="3262" w:type="dxa"/>
            <w:tcBorders>
              <w:top w:val="single" w:sz="4" w:space="0" w:color="auto"/>
              <w:left w:val="single" w:sz="4" w:space="0" w:color="auto"/>
              <w:bottom w:val="single" w:sz="4" w:space="0" w:color="auto"/>
              <w:right w:val="single" w:sz="4" w:space="0" w:color="auto"/>
            </w:tcBorders>
          </w:tcPr>
          <w:p w14:paraId="7A306A7D"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changed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2E7242DC"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changed alarms immediately.</w:t>
            </w:r>
          </w:p>
        </w:tc>
      </w:tr>
      <w:tr w:rsidR="002B6147" w:rsidRPr="008227B8" w14:paraId="52AB6E52"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556AAA5C" w14:textId="49C631D6" w:rsidR="002B6147" w:rsidRPr="008227B8" w:rsidRDefault="002B6147" w:rsidP="000815A8">
            <w:pPr>
              <w:keepLines/>
              <w:spacing w:after="0"/>
              <w:rPr>
                <w:rFonts w:ascii="Arial" w:eastAsia="SimSun" w:hAnsi="Arial"/>
                <w:b/>
                <w:bCs/>
                <w:sz w:val="18"/>
                <w:lang w:eastAsia="zh-CN"/>
              </w:rPr>
            </w:pPr>
            <w:bookmarkStart w:id="57" w:name="_MCCTEMPBM_CRPT22660013___7"/>
            <w:r w:rsidRPr="008227B8">
              <w:rPr>
                <w:rFonts w:ascii="Arial" w:eastAsia="SimSun" w:hAnsi="Arial"/>
                <w:b/>
                <w:bCs/>
                <w:sz w:val="18"/>
                <w:lang w:eastAsia="zh-CN"/>
              </w:rPr>
              <w:t>REQ-FM-MC-8</w:t>
            </w:r>
            <w:bookmarkEnd w:id="57"/>
          </w:p>
        </w:tc>
        <w:tc>
          <w:tcPr>
            <w:tcW w:w="3262" w:type="dxa"/>
            <w:tcBorders>
              <w:top w:val="single" w:sz="4" w:space="0" w:color="auto"/>
              <w:left w:val="single" w:sz="4" w:space="0" w:color="auto"/>
              <w:bottom w:val="single" w:sz="4" w:space="0" w:color="auto"/>
              <w:right w:val="single" w:sz="4" w:space="0" w:color="auto"/>
            </w:tcBorders>
          </w:tcPr>
          <w:p w14:paraId="78166FBF"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cleared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0FC9FAE9"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cleared alarms immediately.</w:t>
            </w:r>
          </w:p>
        </w:tc>
      </w:tr>
      <w:tr w:rsidR="002B6147" w:rsidRPr="008227B8" w14:paraId="74B32026"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5B42A0A" w14:textId="5372A9AB" w:rsidR="002B6147" w:rsidRPr="008227B8" w:rsidRDefault="002B6147" w:rsidP="000815A8">
            <w:pPr>
              <w:keepLines/>
              <w:spacing w:after="0"/>
              <w:rPr>
                <w:rFonts w:ascii="Arial" w:eastAsia="SimSun" w:hAnsi="Arial"/>
                <w:b/>
                <w:bCs/>
                <w:sz w:val="18"/>
                <w:lang w:eastAsia="zh-CN"/>
              </w:rPr>
            </w:pPr>
            <w:bookmarkStart w:id="58" w:name="_MCCTEMPBM_CRPT22660014___7"/>
            <w:r w:rsidRPr="008227B8">
              <w:rPr>
                <w:rFonts w:ascii="Arial" w:eastAsia="SimSun" w:hAnsi="Arial"/>
                <w:b/>
                <w:bCs/>
                <w:sz w:val="18"/>
                <w:lang w:eastAsia="zh-CN"/>
              </w:rPr>
              <w:t>REQ-FM-MC-9</w:t>
            </w:r>
            <w:bookmarkEnd w:id="58"/>
          </w:p>
        </w:tc>
        <w:tc>
          <w:tcPr>
            <w:tcW w:w="3262" w:type="dxa"/>
            <w:tcBorders>
              <w:top w:val="single" w:sz="4" w:space="0" w:color="auto"/>
              <w:left w:val="single" w:sz="4" w:space="0" w:color="auto"/>
              <w:bottom w:val="single" w:sz="4" w:space="0" w:color="auto"/>
              <w:right w:val="single" w:sz="4" w:space="0" w:color="auto"/>
            </w:tcBorders>
          </w:tcPr>
          <w:p w14:paraId="3BBD8AD7"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new</w:t>
            </w:r>
            <w:r w:rsidRPr="008227B8">
              <w:rPr>
                <w:rFonts w:eastAsia="SimSun"/>
                <w:lang w:eastAsia="zh-CN"/>
              </w:rPr>
              <w:t xml:space="preserve"> generated </w:t>
            </w:r>
            <w:r w:rsidRPr="008227B8">
              <w:rPr>
                <w:rFonts w:eastAsia="SimSun"/>
                <w:b/>
                <w:bCs/>
                <w:lang w:eastAsia="zh-CN"/>
              </w:rPr>
              <w:t>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71841F56"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alarms immediately when an alarm is raised.</w:t>
            </w:r>
          </w:p>
        </w:tc>
      </w:tr>
      <w:tr w:rsidR="002B6147" w:rsidRPr="008227B8" w14:paraId="535337C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6E54007" w14:textId="70E3F789" w:rsidR="002B6147" w:rsidRPr="008227B8" w:rsidRDefault="002B6147" w:rsidP="000815A8">
            <w:pPr>
              <w:keepLines/>
              <w:spacing w:after="0"/>
              <w:rPr>
                <w:rFonts w:ascii="Arial" w:eastAsia="SimSun" w:hAnsi="Arial"/>
                <w:b/>
                <w:bCs/>
                <w:sz w:val="18"/>
                <w:lang w:eastAsia="zh-CN"/>
              </w:rPr>
            </w:pPr>
            <w:bookmarkStart w:id="59" w:name="_MCCTEMPBM_CRPT22660015___7"/>
            <w:r w:rsidRPr="008227B8">
              <w:rPr>
                <w:rFonts w:ascii="Arial" w:eastAsia="SimSun" w:hAnsi="Arial"/>
                <w:b/>
                <w:bCs/>
                <w:sz w:val="18"/>
                <w:lang w:eastAsia="zh-CN"/>
              </w:rPr>
              <w:t>REQ-FM-MC-10</w:t>
            </w:r>
            <w:bookmarkEnd w:id="59"/>
          </w:p>
        </w:tc>
        <w:tc>
          <w:tcPr>
            <w:tcW w:w="3262" w:type="dxa"/>
            <w:tcBorders>
              <w:top w:val="single" w:sz="4" w:space="0" w:color="auto"/>
              <w:left w:val="single" w:sz="4" w:space="0" w:color="auto"/>
              <w:bottom w:val="single" w:sz="4" w:space="0" w:color="auto"/>
              <w:right w:val="single" w:sz="4" w:space="0" w:color="auto"/>
            </w:tcBorders>
          </w:tcPr>
          <w:p w14:paraId="73D6078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indicate that the </w:t>
            </w:r>
            <w:r w:rsidRPr="008227B8">
              <w:rPr>
                <w:rFonts w:eastAsia="SimSun"/>
                <w:b/>
                <w:bCs/>
                <w:lang w:eastAsia="zh-CN"/>
              </w:rPr>
              <w:t>alarm list</w:t>
            </w:r>
            <w:r w:rsidRPr="008227B8">
              <w:rPr>
                <w:rFonts w:eastAsia="SimSun"/>
                <w:lang w:eastAsia="zh-CN"/>
              </w:rPr>
              <w:t xml:space="preserve"> is </w:t>
            </w:r>
            <w:r w:rsidRPr="008227B8">
              <w:rPr>
                <w:rFonts w:eastAsia="SimSun"/>
                <w:b/>
                <w:bCs/>
                <w:lang w:eastAsia="zh-CN"/>
              </w:rPr>
              <w:t>potentially faulty</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4EB048E" w14:textId="77777777" w:rsidR="002B6147" w:rsidRPr="008227B8" w:rsidRDefault="002B6147" w:rsidP="000815A8">
            <w:pPr>
              <w:pStyle w:val="TAL"/>
              <w:keepNext w:val="0"/>
              <w:rPr>
                <w:rFonts w:eastAsia="SimSun"/>
              </w:rPr>
            </w:pPr>
            <w:r w:rsidRPr="008227B8">
              <w:rPr>
                <w:rFonts w:eastAsia="SimSun"/>
                <w:lang w:eastAsia="zh-CN"/>
              </w:rPr>
              <w:t xml:space="preserve">Motivation: the consumer should receive information when the alarm list is corrupt or out-of-date. </w:t>
            </w:r>
          </w:p>
          <w:p w14:paraId="771A9F03" w14:textId="77777777" w:rsidR="002B6147" w:rsidRPr="008227B8" w:rsidRDefault="002B6147" w:rsidP="000815A8">
            <w:pPr>
              <w:pStyle w:val="TAL"/>
              <w:keepNext w:val="0"/>
              <w:rPr>
                <w:rFonts w:eastAsia="SimSun"/>
              </w:rPr>
            </w:pPr>
          </w:p>
        </w:tc>
      </w:tr>
      <w:tr w:rsidR="002B6147" w:rsidRPr="008227B8" w14:paraId="3DDC5DF0"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3A902A68" w14:textId="749C2A9E" w:rsidR="002B6147" w:rsidRPr="008227B8" w:rsidRDefault="002B6147" w:rsidP="000815A8">
            <w:pPr>
              <w:keepLines/>
              <w:spacing w:after="0"/>
              <w:rPr>
                <w:rFonts w:ascii="Arial" w:eastAsia="SimSun" w:hAnsi="Arial"/>
                <w:b/>
                <w:bCs/>
                <w:sz w:val="18"/>
                <w:lang w:eastAsia="zh-CN"/>
              </w:rPr>
            </w:pPr>
            <w:bookmarkStart w:id="60" w:name="_MCCTEMPBM_CRPT22660016___7"/>
            <w:r w:rsidRPr="008227B8">
              <w:rPr>
                <w:rFonts w:ascii="Arial" w:eastAsia="SimSun" w:hAnsi="Arial"/>
                <w:b/>
                <w:bCs/>
                <w:sz w:val="18"/>
                <w:lang w:eastAsia="zh-CN"/>
              </w:rPr>
              <w:t>REQ-FM-MC-11</w:t>
            </w:r>
            <w:bookmarkEnd w:id="60"/>
          </w:p>
        </w:tc>
        <w:tc>
          <w:tcPr>
            <w:tcW w:w="3262" w:type="dxa"/>
            <w:tcBorders>
              <w:top w:val="single" w:sz="4" w:space="0" w:color="auto"/>
              <w:left w:val="single" w:sz="4" w:space="0" w:color="auto"/>
              <w:bottom w:val="single" w:sz="4" w:space="0" w:color="auto"/>
              <w:right w:val="single" w:sz="4" w:space="0" w:color="auto"/>
            </w:tcBorders>
          </w:tcPr>
          <w:p w14:paraId="47B7B27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indicate that the </w:t>
            </w:r>
            <w:r w:rsidRPr="008227B8">
              <w:rPr>
                <w:rFonts w:eastAsia="SimSun"/>
                <w:b/>
                <w:bCs/>
                <w:lang w:eastAsia="zh-CN"/>
              </w:rPr>
              <w:t xml:space="preserve">alarm list </w:t>
            </w:r>
            <w:r w:rsidRPr="008227B8">
              <w:rPr>
                <w:rFonts w:eastAsia="SimSun"/>
                <w:lang w:eastAsia="zh-CN"/>
              </w:rPr>
              <w:t>was</w:t>
            </w:r>
            <w:r w:rsidRPr="008227B8">
              <w:rPr>
                <w:rFonts w:eastAsia="SimSun"/>
                <w:b/>
                <w:bCs/>
                <w:lang w:eastAsia="zh-CN"/>
              </w:rPr>
              <w:t xml:space="preserve"> rebuilt </w:t>
            </w:r>
            <w:r w:rsidRPr="008227B8">
              <w:rPr>
                <w:rFonts w:eastAsia="SimSun"/>
                <w:lang w:eastAsia="zh-CN"/>
              </w:rPr>
              <w:t>and is reliable again after a previous disturbance.</w:t>
            </w:r>
          </w:p>
        </w:tc>
        <w:tc>
          <w:tcPr>
            <w:tcW w:w="5110" w:type="dxa"/>
            <w:tcBorders>
              <w:top w:val="single" w:sz="4" w:space="0" w:color="auto"/>
              <w:left w:val="single" w:sz="4" w:space="0" w:color="auto"/>
              <w:bottom w:val="single" w:sz="4" w:space="0" w:color="auto"/>
              <w:right w:val="single" w:sz="4" w:space="0" w:color="auto"/>
            </w:tcBorders>
          </w:tcPr>
          <w:p w14:paraId="6D459102"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when the correct alarm information is available again.</w:t>
            </w:r>
          </w:p>
          <w:p w14:paraId="20D8F283" w14:textId="77777777" w:rsidR="002B6147" w:rsidRPr="008227B8" w:rsidRDefault="002B6147" w:rsidP="000815A8">
            <w:pPr>
              <w:pStyle w:val="TAL"/>
              <w:keepNext w:val="0"/>
              <w:rPr>
                <w:rFonts w:eastAsia="SimSun"/>
                <w:lang w:eastAsia="zh-CN"/>
              </w:rPr>
            </w:pPr>
          </w:p>
        </w:tc>
      </w:tr>
      <w:tr w:rsidR="002B6147" w:rsidRPr="008227B8" w14:paraId="6BFE3E9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4A0C8B91" w14:textId="261BE650" w:rsidR="002B6147" w:rsidRPr="008227B8" w:rsidRDefault="002B6147" w:rsidP="000815A8">
            <w:pPr>
              <w:keepLines/>
              <w:spacing w:after="0"/>
              <w:rPr>
                <w:rFonts w:ascii="Arial" w:eastAsia="SimSun" w:hAnsi="Arial"/>
                <w:b/>
                <w:bCs/>
                <w:sz w:val="18"/>
                <w:lang w:eastAsia="zh-CN"/>
              </w:rPr>
            </w:pPr>
            <w:bookmarkStart w:id="61" w:name="_MCCTEMPBM_CRPT22660017___7"/>
            <w:r w:rsidRPr="008227B8">
              <w:rPr>
                <w:rFonts w:ascii="Arial" w:eastAsia="SimSun" w:hAnsi="Arial"/>
                <w:b/>
                <w:bCs/>
                <w:sz w:val="18"/>
                <w:lang w:eastAsia="zh-CN"/>
              </w:rPr>
              <w:t>REQ-FM-MC-12</w:t>
            </w:r>
            <w:bookmarkEnd w:id="61"/>
          </w:p>
        </w:tc>
        <w:tc>
          <w:tcPr>
            <w:tcW w:w="3262" w:type="dxa"/>
            <w:tcBorders>
              <w:top w:val="single" w:sz="4" w:space="0" w:color="auto"/>
              <w:left w:val="single" w:sz="4" w:space="0" w:color="auto"/>
              <w:bottom w:val="single" w:sz="4" w:space="0" w:color="auto"/>
              <w:right w:val="single" w:sz="4" w:space="0" w:color="auto"/>
            </w:tcBorders>
          </w:tcPr>
          <w:p w14:paraId="5E53092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w:t>
            </w:r>
            <w:r w:rsidRPr="008227B8">
              <w:rPr>
                <w:rFonts w:eastAsia="SimSun" w:hint="eastAsia"/>
                <w:lang w:eastAsia="zh-CN"/>
              </w:rPr>
              <w:t>satisfy</w:t>
            </w:r>
            <w:r w:rsidRPr="008227B8">
              <w:rPr>
                <w:rFonts w:eastAsia="SimSun"/>
                <w:lang w:eastAsia="zh-CN"/>
              </w:rPr>
              <w:t xml:space="preserve"> the request </w:t>
            </w:r>
            <w:r w:rsidRPr="008227B8">
              <w:rPr>
                <w:rFonts w:eastAsia="SimSun" w:hint="eastAsia"/>
                <w:lang w:eastAsia="zh-CN"/>
              </w:rPr>
              <w:t>to</w:t>
            </w:r>
            <w:r w:rsidRPr="008227B8">
              <w:rPr>
                <w:rFonts w:eastAsia="SimSun"/>
                <w:lang w:eastAsia="zh-CN"/>
              </w:rPr>
              <w:t xml:space="preserve"> </w:t>
            </w:r>
            <w:r w:rsidRPr="008227B8">
              <w:rPr>
                <w:rFonts w:eastAsia="SimSun"/>
                <w:b/>
                <w:bCs/>
                <w:lang w:eastAsia="zh-CN"/>
              </w:rPr>
              <w:t>acknowledge</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293D279" w14:textId="77777777" w:rsidR="002B6147" w:rsidRPr="008227B8" w:rsidRDefault="002B6147" w:rsidP="000815A8">
            <w:pPr>
              <w:pStyle w:val="TAL"/>
              <w:keepNext w:val="0"/>
              <w:rPr>
                <w:rFonts w:eastAsia="SimSun"/>
              </w:rPr>
            </w:pPr>
            <w:r w:rsidRPr="008227B8">
              <w:rPr>
                <w:rFonts w:eastAsia="SimSun"/>
                <w:lang w:eastAsia="zh-CN"/>
              </w:rPr>
              <w:t>Motivation: the consumer should be able to register in the producer that it has received the alarm and has done some vendor specific level of processing of the alarm information.</w:t>
            </w:r>
          </w:p>
        </w:tc>
      </w:tr>
      <w:tr w:rsidR="002B6147" w:rsidRPr="008227B8" w14:paraId="38BC6E9A"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13B48133" w14:textId="175F48BB" w:rsidR="002B6147" w:rsidRPr="008227B8" w:rsidRDefault="002B6147" w:rsidP="000815A8">
            <w:pPr>
              <w:keepLines/>
              <w:spacing w:after="0"/>
              <w:rPr>
                <w:rFonts w:ascii="Arial" w:eastAsia="SimSun" w:hAnsi="Arial"/>
                <w:b/>
                <w:bCs/>
                <w:sz w:val="18"/>
                <w:lang w:eastAsia="zh-CN"/>
              </w:rPr>
            </w:pPr>
            <w:bookmarkStart w:id="62" w:name="_MCCTEMPBM_CRPT22660018___7"/>
            <w:r w:rsidRPr="008227B8">
              <w:rPr>
                <w:rFonts w:ascii="Arial" w:eastAsia="SimSun" w:hAnsi="Arial"/>
                <w:b/>
                <w:bCs/>
                <w:sz w:val="18"/>
                <w:lang w:eastAsia="zh-CN"/>
              </w:rPr>
              <w:t>REQ-FM-MC-13</w:t>
            </w:r>
            <w:bookmarkEnd w:id="62"/>
          </w:p>
        </w:tc>
        <w:tc>
          <w:tcPr>
            <w:tcW w:w="3262" w:type="dxa"/>
            <w:tcBorders>
              <w:top w:val="single" w:sz="4" w:space="0" w:color="auto"/>
              <w:left w:val="single" w:sz="4" w:space="0" w:color="auto"/>
              <w:bottom w:val="single" w:sz="4" w:space="0" w:color="auto"/>
              <w:right w:val="single" w:sz="4" w:space="0" w:color="auto"/>
            </w:tcBorders>
          </w:tcPr>
          <w:p w14:paraId="0ECD40B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satisfy the request </w:t>
            </w:r>
            <w:r w:rsidRPr="008227B8">
              <w:rPr>
                <w:rFonts w:eastAsia="SimSun" w:hint="eastAsia"/>
                <w:lang w:eastAsia="zh-CN"/>
              </w:rPr>
              <w:t xml:space="preserve">to </w:t>
            </w:r>
            <w:r w:rsidRPr="008227B8">
              <w:rPr>
                <w:rFonts w:eastAsia="SimSun" w:hint="eastAsia"/>
                <w:b/>
                <w:bCs/>
                <w:lang w:eastAsia="zh-CN"/>
              </w:rPr>
              <w:t>clear</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This capability is only applicable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7337A4DC" w14:textId="77777777" w:rsidR="002B6147" w:rsidRPr="008227B8" w:rsidRDefault="002B6147" w:rsidP="000815A8">
            <w:pPr>
              <w:pStyle w:val="TAL"/>
              <w:keepNext w:val="0"/>
              <w:rPr>
                <w:rFonts w:eastAsia="SimSun"/>
              </w:rPr>
            </w:pPr>
            <w:r w:rsidRPr="008227B8">
              <w:rPr>
                <w:rFonts w:eastAsia="SimSun"/>
                <w:lang w:eastAsia="zh-CN"/>
              </w:rPr>
              <w:t>Motivation: If the producer supports ADMC alarms, the consumer shall be able to clear those.</w:t>
            </w:r>
          </w:p>
        </w:tc>
      </w:tr>
      <w:tr w:rsidR="002B6147" w:rsidRPr="008227B8" w14:paraId="32646DA4" w14:textId="77777777" w:rsidTr="000815A8">
        <w:trPr>
          <w:jc w:val="center"/>
        </w:trPr>
        <w:tc>
          <w:tcPr>
            <w:tcW w:w="1413" w:type="dxa"/>
            <w:tcBorders>
              <w:top w:val="single" w:sz="4" w:space="0" w:color="auto"/>
              <w:left w:val="single" w:sz="4" w:space="0" w:color="auto"/>
              <w:bottom w:val="single" w:sz="4" w:space="0" w:color="auto"/>
              <w:right w:val="single" w:sz="4" w:space="0" w:color="auto"/>
            </w:tcBorders>
          </w:tcPr>
          <w:p w14:paraId="2FEBEC54" w14:textId="3D75F438" w:rsidR="002B6147" w:rsidRPr="008227B8" w:rsidRDefault="002B6147" w:rsidP="000815A8">
            <w:pPr>
              <w:keepLines/>
              <w:spacing w:after="0"/>
              <w:rPr>
                <w:rFonts w:ascii="Arial" w:eastAsia="SimSun" w:hAnsi="Arial"/>
                <w:b/>
                <w:bCs/>
                <w:sz w:val="18"/>
                <w:lang w:eastAsia="zh-CN"/>
              </w:rPr>
            </w:pPr>
            <w:bookmarkStart w:id="63" w:name="_MCCTEMPBM_CRPT22660019___7"/>
            <w:r w:rsidRPr="008227B8">
              <w:rPr>
                <w:rFonts w:ascii="Arial" w:eastAsia="SimSun" w:hAnsi="Arial"/>
                <w:b/>
                <w:bCs/>
                <w:sz w:val="18"/>
                <w:lang w:eastAsia="zh-CN"/>
              </w:rPr>
              <w:t>REQ-FM-MC-14</w:t>
            </w:r>
            <w:bookmarkEnd w:id="63"/>
          </w:p>
        </w:tc>
        <w:tc>
          <w:tcPr>
            <w:tcW w:w="3262" w:type="dxa"/>
            <w:tcBorders>
              <w:top w:val="single" w:sz="4" w:space="0" w:color="auto"/>
              <w:left w:val="single" w:sz="4" w:space="0" w:color="auto"/>
              <w:bottom w:val="single" w:sz="4" w:space="0" w:color="auto"/>
              <w:right w:val="single" w:sz="4" w:space="0" w:color="auto"/>
            </w:tcBorders>
          </w:tcPr>
          <w:p w14:paraId="08D618F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provide </w:t>
            </w:r>
            <w:r w:rsidRPr="008227B8">
              <w:rPr>
                <w:rFonts w:eastAsia="SimSun"/>
                <w:b/>
                <w:bCs/>
                <w:lang w:eastAsia="en-IE"/>
              </w:rPr>
              <w:t>acknowledgement</w:t>
            </w:r>
            <w:r w:rsidRPr="008227B8">
              <w:rPr>
                <w:rFonts w:eastAsia="SimSun"/>
                <w:lang w:eastAsia="en-IE"/>
              </w:rPr>
              <w:t xml:space="preserve"> state change</w:t>
            </w:r>
            <w:r w:rsidRPr="008227B8">
              <w:rPr>
                <w:rFonts w:eastAsia="SimSun"/>
                <w:lang w:eastAsia="zh-CN"/>
              </w:rPr>
              <w:t xml:space="preserve"> </w:t>
            </w:r>
            <w:r w:rsidRPr="008227B8">
              <w:rPr>
                <w:rFonts w:eastAsia="SimSun"/>
                <w:b/>
                <w:bCs/>
                <w:lang w:eastAsia="zh-CN"/>
              </w:rPr>
              <w:t>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887F23B"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acknowledged alarms immediately.</w:t>
            </w:r>
          </w:p>
        </w:tc>
      </w:tr>
    </w:tbl>
    <w:p w14:paraId="51CF0CDC" w14:textId="77777777" w:rsidR="002B6147" w:rsidRPr="008227B8" w:rsidRDefault="002B6147" w:rsidP="002B6147">
      <w:pPr>
        <w:rPr>
          <w:rFonts w:eastAsia="SimSun"/>
        </w:rPr>
      </w:pPr>
    </w:p>
    <w:p w14:paraId="11E25C8D" w14:textId="65A8F4C1" w:rsidR="002B6147" w:rsidRPr="008227B8" w:rsidRDefault="00C77DBA" w:rsidP="00550B19">
      <w:pPr>
        <w:pStyle w:val="Heading1"/>
      </w:pPr>
      <w:bookmarkStart w:id="64" w:name="_Toc157982642"/>
      <w:bookmarkStart w:id="65" w:name="_Toc193445543"/>
      <w:r w:rsidRPr="008227B8">
        <w:t>6</w:t>
      </w:r>
      <w:r w:rsidR="002B6147" w:rsidRPr="008227B8">
        <w:tab/>
        <w:t>Solution description</w:t>
      </w:r>
      <w:bookmarkEnd w:id="64"/>
      <w:bookmarkEnd w:id="65"/>
    </w:p>
    <w:p w14:paraId="340544AC" w14:textId="1CEE28F5" w:rsidR="002B6147" w:rsidRPr="008227B8" w:rsidRDefault="00C77DBA" w:rsidP="002F011B">
      <w:pPr>
        <w:pStyle w:val="Heading2"/>
      </w:pPr>
      <w:bookmarkStart w:id="66" w:name="_Toc157982643"/>
      <w:bookmarkStart w:id="67" w:name="_Toc193445544"/>
      <w:r w:rsidRPr="008227B8">
        <w:t>6.</w:t>
      </w:r>
      <w:r w:rsidR="002B6147" w:rsidRPr="008227B8">
        <w:t>1</w:t>
      </w:r>
      <w:r w:rsidR="002B6147" w:rsidRPr="008227B8">
        <w:tab/>
        <w:t>Solution components</w:t>
      </w:r>
      <w:bookmarkEnd w:id="66"/>
      <w:bookmarkEnd w:id="67"/>
    </w:p>
    <w:p w14:paraId="49283DD8" w14:textId="77777777" w:rsidR="002B6147" w:rsidRPr="008227B8" w:rsidRDefault="002B6147" w:rsidP="002B6147">
      <w:r w:rsidRPr="008227B8">
        <w:t>The solution consists of the basic solution and the following optional solution components:</w:t>
      </w:r>
    </w:p>
    <w:p w14:paraId="27D96CA0" w14:textId="000245C1" w:rsidR="002B6147" w:rsidRPr="008227B8" w:rsidRDefault="000815A8" w:rsidP="000815A8">
      <w:pPr>
        <w:pStyle w:val="B1"/>
      </w:pPr>
      <w:r w:rsidRPr="008227B8">
        <w:t>-</w:t>
      </w:r>
      <w:r w:rsidRPr="008227B8">
        <w:tab/>
      </w:r>
      <w:r w:rsidR="002B6147" w:rsidRPr="008227B8">
        <w:t>Dedicated perceived severity change notification</w:t>
      </w:r>
    </w:p>
    <w:p w14:paraId="5B28F1D7" w14:textId="4C33F31C" w:rsidR="002B6147" w:rsidRPr="008227B8" w:rsidRDefault="000815A8" w:rsidP="000815A8">
      <w:pPr>
        <w:pStyle w:val="B1"/>
      </w:pPr>
      <w:r w:rsidRPr="008227B8">
        <w:t>-</w:t>
      </w:r>
      <w:r w:rsidRPr="008227B8">
        <w:tab/>
      </w:r>
      <w:r w:rsidR="002B6147" w:rsidRPr="008227B8">
        <w:t>Acknowledging alarms by MnS consumers</w:t>
      </w:r>
    </w:p>
    <w:p w14:paraId="4CD2BC64" w14:textId="08BCC08F" w:rsidR="002B6147" w:rsidRPr="008227B8" w:rsidRDefault="000815A8" w:rsidP="000815A8">
      <w:pPr>
        <w:pStyle w:val="B1"/>
      </w:pPr>
      <w:r w:rsidRPr="008227B8">
        <w:t>-</w:t>
      </w:r>
      <w:r w:rsidRPr="008227B8">
        <w:tab/>
      </w:r>
      <w:r w:rsidR="002B6147" w:rsidRPr="008227B8">
        <w:t>Commenting alarms by MnS consumers</w:t>
      </w:r>
    </w:p>
    <w:p w14:paraId="4B9228C3" w14:textId="52E07A32" w:rsidR="002B6147" w:rsidRPr="008227B8" w:rsidRDefault="000815A8" w:rsidP="000815A8">
      <w:pPr>
        <w:pStyle w:val="B1"/>
      </w:pPr>
      <w:r w:rsidRPr="008227B8">
        <w:t>-</w:t>
      </w:r>
      <w:r w:rsidRPr="008227B8">
        <w:tab/>
      </w:r>
      <w:r w:rsidR="002B6147" w:rsidRPr="008227B8">
        <w:t>Alarm correlation</w:t>
      </w:r>
    </w:p>
    <w:p w14:paraId="413291EA" w14:textId="611DE4D4" w:rsidR="002B6147" w:rsidRPr="008227B8" w:rsidRDefault="000815A8" w:rsidP="000815A8">
      <w:pPr>
        <w:pStyle w:val="B1"/>
      </w:pPr>
      <w:r w:rsidRPr="008227B8">
        <w:t>-</w:t>
      </w:r>
      <w:r w:rsidRPr="008227B8">
        <w:tab/>
      </w:r>
      <w:r w:rsidR="002B6147" w:rsidRPr="008227B8">
        <w:t>Reliability of alarm lists</w:t>
      </w:r>
    </w:p>
    <w:p w14:paraId="4C148603" w14:textId="76A5727E" w:rsidR="002B6147" w:rsidRPr="008227B8" w:rsidRDefault="002B6147" w:rsidP="000815A8">
      <w:pPr>
        <w:pStyle w:val="TH"/>
      </w:pPr>
      <w:r w:rsidRPr="008227B8">
        <w:lastRenderedPageBreak/>
        <w:t xml:space="preserve">Table </w:t>
      </w:r>
      <w:r w:rsidR="00C77DBA" w:rsidRPr="008227B8">
        <w:t>6.</w:t>
      </w:r>
      <w:r w:rsidRPr="008227B8">
        <w:t>1-1: FM solution components</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5"/>
        <w:gridCol w:w="3033"/>
        <w:gridCol w:w="2813"/>
      </w:tblGrid>
      <w:tr w:rsidR="002B6147" w:rsidRPr="008227B8" w14:paraId="1C545C0A" w14:textId="77777777" w:rsidTr="00C826AA">
        <w:trPr>
          <w:tblHeader/>
          <w:jc w:val="center"/>
        </w:trPr>
        <w:tc>
          <w:tcPr>
            <w:tcW w:w="2065" w:type="dxa"/>
            <w:shd w:val="clear" w:color="auto" w:fill="auto"/>
          </w:tcPr>
          <w:p w14:paraId="4A661048" w14:textId="77777777" w:rsidR="002B6147" w:rsidRPr="008227B8" w:rsidRDefault="002B6147" w:rsidP="002B6147">
            <w:pPr>
              <w:spacing w:after="0"/>
              <w:rPr>
                <w:rFonts w:ascii="Arial" w:eastAsia="SimSun" w:hAnsi="Arial"/>
                <w:b/>
                <w:bCs/>
                <w:lang w:eastAsia="zh-CN"/>
              </w:rPr>
            </w:pPr>
            <w:bookmarkStart w:id="68" w:name="_MCCTEMPBM_CRPT22660022___7" w:colFirst="0" w:colLast="1"/>
            <w:r w:rsidRPr="008227B8">
              <w:rPr>
                <w:rFonts w:ascii="Arial" w:eastAsia="SimSun" w:hAnsi="Arial"/>
                <w:b/>
                <w:bCs/>
                <w:lang w:eastAsia="zh-CN"/>
              </w:rPr>
              <w:t>Usage</w:t>
            </w:r>
          </w:p>
        </w:tc>
        <w:tc>
          <w:tcPr>
            <w:tcW w:w="3033" w:type="dxa"/>
            <w:shd w:val="clear" w:color="auto" w:fill="auto"/>
          </w:tcPr>
          <w:p w14:paraId="488B8946" w14:textId="10B77EBA"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Operations</w:t>
            </w:r>
            <w:r w:rsidR="000815A8" w:rsidRPr="008227B8">
              <w:rPr>
                <w:rFonts w:ascii="Arial" w:eastAsia="SimSun" w:hAnsi="Arial"/>
                <w:b/>
                <w:bCs/>
                <w:lang w:eastAsia="zh-CN"/>
              </w:rPr>
              <w:t xml:space="preserve"> </w:t>
            </w:r>
            <w:r w:rsidRPr="008227B8">
              <w:rPr>
                <w:rFonts w:ascii="Arial" w:eastAsia="SimSun" w:hAnsi="Arial"/>
                <w:b/>
                <w:bCs/>
                <w:lang w:eastAsia="zh-CN"/>
              </w:rPr>
              <w:t>and</w:t>
            </w:r>
            <w:r w:rsidR="000815A8" w:rsidRPr="008227B8">
              <w:rPr>
                <w:rFonts w:ascii="Arial" w:eastAsia="SimSun" w:hAnsi="Arial"/>
                <w:b/>
                <w:bCs/>
                <w:lang w:eastAsia="zh-CN"/>
              </w:rPr>
              <w:t xml:space="preserve"> </w:t>
            </w:r>
            <w:r w:rsidRPr="008227B8">
              <w:rPr>
                <w:rFonts w:ascii="Arial" w:eastAsia="SimSun" w:hAnsi="Arial"/>
                <w:b/>
                <w:bCs/>
                <w:lang w:eastAsia="zh-CN"/>
              </w:rPr>
              <w:t>notifications</w:t>
            </w:r>
          </w:p>
        </w:tc>
        <w:tc>
          <w:tcPr>
            <w:tcW w:w="2813" w:type="dxa"/>
            <w:shd w:val="clear" w:color="auto" w:fill="auto"/>
          </w:tcPr>
          <w:p w14:paraId="2C1E2A95" w14:textId="77777777"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NRM</w:t>
            </w:r>
          </w:p>
        </w:tc>
      </w:tr>
      <w:tr w:rsidR="002B6147" w:rsidRPr="008227B8" w14:paraId="76A01E94" w14:textId="77777777" w:rsidTr="00C826AA">
        <w:trPr>
          <w:jc w:val="center"/>
        </w:trPr>
        <w:tc>
          <w:tcPr>
            <w:tcW w:w="2065" w:type="dxa"/>
            <w:shd w:val="clear" w:color="auto" w:fill="auto"/>
          </w:tcPr>
          <w:p w14:paraId="6B5BB12A" w14:textId="468F1C19" w:rsidR="002B6147" w:rsidRPr="008227B8" w:rsidRDefault="002B6147" w:rsidP="002B6147">
            <w:pPr>
              <w:spacing w:after="0"/>
              <w:rPr>
                <w:rFonts w:ascii="Arial" w:eastAsia="SimSun" w:hAnsi="Arial"/>
                <w:sz w:val="18"/>
                <w:lang w:eastAsia="zh-CN"/>
              </w:rPr>
            </w:pPr>
            <w:bookmarkStart w:id="69" w:name="_MCCTEMPBM_CRPT22660023___7" w:colFirst="0" w:colLast="1"/>
            <w:bookmarkEnd w:id="68"/>
            <w:r w:rsidRPr="008227B8">
              <w:rPr>
                <w:rFonts w:ascii="Arial" w:eastAsia="SimSun" w:hAnsi="Arial"/>
                <w:sz w:val="18"/>
                <w:lang w:eastAsia="zh-CN"/>
              </w:rPr>
              <w:t>FM</w:t>
            </w:r>
            <w:r w:rsidR="000815A8" w:rsidRPr="008227B8">
              <w:rPr>
                <w:rFonts w:ascii="Arial" w:eastAsia="SimSun" w:hAnsi="Arial"/>
                <w:sz w:val="18"/>
                <w:lang w:eastAsia="zh-CN"/>
              </w:rPr>
              <w:t xml:space="preserve"> </w:t>
            </w:r>
            <w:r w:rsidRPr="008227B8">
              <w:rPr>
                <w:rFonts w:ascii="Arial" w:eastAsia="SimSun" w:hAnsi="Arial"/>
                <w:sz w:val="18"/>
                <w:lang w:eastAsia="zh-CN"/>
              </w:rPr>
              <w:t>basic</w:t>
            </w:r>
          </w:p>
        </w:tc>
        <w:tc>
          <w:tcPr>
            <w:tcW w:w="3033" w:type="dxa"/>
            <w:shd w:val="clear" w:color="auto" w:fill="auto"/>
          </w:tcPr>
          <w:p w14:paraId="37A887AD"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notifyNewAlarm</w:t>
            </w:r>
          </w:p>
          <w:p w14:paraId="5769D595"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notifyChangedAlarmGeneral</w:t>
            </w:r>
          </w:p>
          <w:p w14:paraId="123397E3"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notifyClearedAlarm</w:t>
            </w:r>
          </w:p>
        </w:tc>
        <w:tc>
          <w:tcPr>
            <w:tcW w:w="2813" w:type="dxa"/>
            <w:shd w:val="clear" w:color="auto" w:fill="auto"/>
          </w:tcPr>
          <w:p w14:paraId="6056A260"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AlarmList</w:t>
            </w:r>
          </w:p>
        </w:tc>
      </w:tr>
      <w:tr w:rsidR="002B6147" w:rsidRPr="008227B8" w14:paraId="62CC1A9B" w14:textId="77777777" w:rsidTr="00C826AA">
        <w:trPr>
          <w:jc w:val="center"/>
        </w:trPr>
        <w:tc>
          <w:tcPr>
            <w:tcW w:w="2065" w:type="dxa"/>
            <w:shd w:val="clear" w:color="auto" w:fill="auto"/>
          </w:tcPr>
          <w:p w14:paraId="77C20E92" w14:textId="65C30634" w:rsidR="002B6147" w:rsidRPr="008227B8" w:rsidRDefault="002B6147" w:rsidP="002B6147">
            <w:pPr>
              <w:spacing w:after="0"/>
              <w:rPr>
                <w:rFonts w:ascii="Arial" w:eastAsia="SimSun" w:hAnsi="Arial"/>
                <w:sz w:val="18"/>
                <w:lang w:eastAsia="zh-CN"/>
              </w:rPr>
            </w:pPr>
            <w:bookmarkStart w:id="70" w:name="_MCCTEMPBM_CRPT22660024___7" w:colFirst="0" w:colLast="0"/>
            <w:bookmarkEnd w:id="69"/>
            <w:r w:rsidRPr="008227B8">
              <w:rPr>
                <w:rFonts w:ascii="Arial" w:eastAsia="SimSun" w:hAnsi="Arial"/>
                <w:sz w:val="18"/>
                <w:lang w:eastAsia="zh-CN"/>
              </w:rPr>
              <w:t>Dedicated</w:t>
            </w:r>
            <w:r w:rsidR="000815A8" w:rsidRPr="008227B8">
              <w:rPr>
                <w:rFonts w:ascii="Arial" w:eastAsia="SimSun" w:hAnsi="Arial"/>
                <w:sz w:val="18"/>
                <w:lang w:eastAsia="zh-CN"/>
              </w:rPr>
              <w:t xml:space="preserve"> </w:t>
            </w:r>
            <w:r w:rsidRPr="008227B8">
              <w:rPr>
                <w:rFonts w:ascii="Arial" w:eastAsia="SimSun" w:hAnsi="Arial"/>
                <w:sz w:val="18"/>
                <w:lang w:eastAsia="zh-CN"/>
              </w:rPr>
              <w:t>perceived</w:t>
            </w:r>
            <w:r w:rsidR="000815A8" w:rsidRPr="008227B8">
              <w:rPr>
                <w:rFonts w:ascii="Arial" w:eastAsia="SimSun" w:hAnsi="Arial"/>
                <w:sz w:val="18"/>
                <w:lang w:eastAsia="zh-CN"/>
              </w:rPr>
              <w:t xml:space="preserve"> </w:t>
            </w:r>
            <w:r w:rsidRPr="008227B8">
              <w:rPr>
                <w:rFonts w:ascii="Arial" w:eastAsia="SimSun" w:hAnsi="Arial"/>
                <w:sz w:val="18"/>
                <w:lang w:eastAsia="zh-CN"/>
              </w:rPr>
              <w:t>severity</w:t>
            </w:r>
            <w:r w:rsidR="000815A8" w:rsidRPr="008227B8">
              <w:rPr>
                <w:rFonts w:ascii="Arial" w:eastAsia="SimSun" w:hAnsi="Arial"/>
                <w:sz w:val="18"/>
                <w:lang w:eastAsia="zh-CN"/>
              </w:rPr>
              <w:t xml:space="preserve"> </w:t>
            </w:r>
            <w:r w:rsidRPr="008227B8">
              <w:rPr>
                <w:rFonts w:ascii="Arial" w:eastAsia="SimSun" w:hAnsi="Arial"/>
                <w:sz w:val="18"/>
                <w:lang w:eastAsia="zh-CN"/>
              </w:rPr>
              <w:t>change</w:t>
            </w:r>
            <w:r w:rsidR="000815A8" w:rsidRPr="008227B8">
              <w:rPr>
                <w:rFonts w:ascii="Arial" w:eastAsia="SimSun" w:hAnsi="Arial"/>
                <w:sz w:val="18"/>
                <w:lang w:eastAsia="zh-CN"/>
              </w:rPr>
              <w:t xml:space="preserve"> </w:t>
            </w:r>
            <w:r w:rsidRPr="008227B8">
              <w:rPr>
                <w:rFonts w:ascii="Arial" w:eastAsia="SimSun" w:hAnsi="Arial"/>
                <w:sz w:val="18"/>
                <w:lang w:eastAsia="zh-CN"/>
              </w:rPr>
              <w:t>notification</w:t>
            </w:r>
          </w:p>
        </w:tc>
        <w:tc>
          <w:tcPr>
            <w:tcW w:w="3033" w:type="dxa"/>
            <w:shd w:val="clear" w:color="auto" w:fill="auto"/>
          </w:tcPr>
          <w:p w14:paraId="6AB5EC26"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notifyChangedAlarm</w:t>
            </w:r>
          </w:p>
        </w:tc>
        <w:tc>
          <w:tcPr>
            <w:tcW w:w="2813" w:type="dxa"/>
            <w:shd w:val="clear" w:color="auto" w:fill="auto"/>
          </w:tcPr>
          <w:p w14:paraId="60316A69" w14:textId="77777777" w:rsidR="002B6147" w:rsidRPr="008227B8" w:rsidRDefault="002B6147" w:rsidP="002B6147">
            <w:pPr>
              <w:spacing w:after="0"/>
              <w:rPr>
                <w:rFonts w:ascii="Arial" w:eastAsia="SimSun" w:hAnsi="Arial"/>
                <w:sz w:val="18"/>
                <w:lang w:eastAsia="zh-CN"/>
              </w:rPr>
            </w:pPr>
          </w:p>
        </w:tc>
      </w:tr>
      <w:tr w:rsidR="002B6147" w:rsidRPr="008227B8" w14:paraId="2D46CF4E" w14:textId="77777777" w:rsidTr="00C826AA">
        <w:trPr>
          <w:jc w:val="center"/>
        </w:trPr>
        <w:tc>
          <w:tcPr>
            <w:tcW w:w="2065" w:type="dxa"/>
            <w:shd w:val="clear" w:color="auto" w:fill="auto"/>
          </w:tcPr>
          <w:p w14:paraId="4B258BB1" w14:textId="1E1CE288" w:rsidR="002B6147" w:rsidRPr="008227B8" w:rsidRDefault="002B6147" w:rsidP="00184F9F">
            <w:pPr>
              <w:keepNext/>
              <w:spacing w:after="0"/>
              <w:rPr>
                <w:rFonts w:ascii="Arial" w:eastAsia="SimSun" w:hAnsi="Arial"/>
                <w:sz w:val="18"/>
                <w:lang w:eastAsia="zh-CN"/>
              </w:rPr>
            </w:pPr>
            <w:bookmarkStart w:id="71" w:name="_MCCTEMPBM_CRPT22660025___7" w:colFirst="0" w:colLast="2"/>
            <w:bookmarkEnd w:id="70"/>
            <w:r w:rsidRPr="008227B8">
              <w:rPr>
                <w:rFonts w:ascii="Arial" w:eastAsia="SimSun" w:hAnsi="Arial"/>
                <w:sz w:val="18"/>
                <w:lang w:eastAsia="zh-CN"/>
              </w:rPr>
              <w:t>Acknowledging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r w:rsidRPr="008227B8">
              <w:rPr>
                <w:rFonts w:ascii="Arial" w:eastAsia="SimSun" w:hAnsi="Arial"/>
                <w:sz w:val="18"/>
                <w:lang w:eastAsia="zh-CN"/>
              </w:rPr>
              <w:t>MnS</w:t>
            </w:r>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shd w:val="clear" w:color="auto" w:fill="auto"/>
          </w:tcPr>
          <w:p w14:paraId="7A6CE7E7" w14:textId="77777777" w:rsidR="002B6147" w:rsidRPr="008227B8" w:rsidRDefault="002B6147" w:rsidP="00184F9F">
            <w:pPr>
              <w:keepNext/>
              <w:spacing w:after="0"/>
              <w:rPr>
                <w:rFonts w:ascii="Arial" w:eastAsia="SimSun" w:hAnsi="Arial"/>
                <w:sz w:val="18"/>
                <w:lang w:eastAsia="zh-CN"/>
              </w:rPr>
            </w:pPr>
            <w:r w:rsidRPr="008227B8">
              <w:rPr>
                <w:rFonts w:ascii="Arial" w:eastAsia="SimSun" w:hAnsi="Arial"/>
                <w:sz w:val="18"/>
                <w:lang w:eastAsia="zh-CN"/>
              </w:rPr>
              <w:t>notifyAckStateChanged</w:t>
            </w:r>
          </w:p>
        </w:tc>
        <w:tc>
          <w:tcPr>
            <w:tcW w:w="2813" w:type="dxa"/>
            <w:shd w:val="clear" w:color="auto" w:fill="auto"/>
          </w:tcPr>
          <w:p w14:paraId="3F098A9F" w14:textId="75B23A43" w:rsidR="002B6147" w:rsidRPr="008227B8" w:rsidRDefault="002B6147" w:rsidP="00184F9F">
            <w:pPr>
              <w:keepNext/>
              <w:spacing w:after="0"/>
              <w:rPr>
                <w:rFonts w:ascii="Arial" w:eastAsia="SimSun" w:hAnsi="Arial"/>
                <w:sz w:val="18"/>
                <w:lang w:eastAsia="zh-CN"/>
              </w:rPr>
            </w:pPr>
            <w:r w:rsidRPr="008227B8">
              <w:rPr>
                <w:rFonts w:ascii="Arial" w:eastAsia="SimSun" w:hAnsi="Arial"/>
                <w:sz w:val="18"/>
                <w:lang w:eastAsia="zh-CN"/>
              </w:rPr>
              <w:t>alarmRecord.ackTime</w:t>
            </w:r>
            <w:r w:rsidR="000815A8" w:rsidRPr="008227B8">
              <w:rPr>
                <w:rFonts w:ascii="Arial" w:eastAsia="SimSun" w:hAnsi="Arial"/>
                <w:sz w:val="18"/>
                <w:lang w:eastAsia="zh-CN"/>
              </w:rPr>
              <w:t xml:space="preserve"> </w:t>
            </w:r>
            <w:r w:rsidRPr="008227B8">
              <w:rPr>
                <w:rFonts w:ascii="Arial" w:eastAsia="SimSun" w:hAnsi="Arial"/>
                <w:sz w:val="18"/>
                <w:lang w:eastAsia="zh-CN"/>
              </w:rPr>
              <w:t>alarmRecord.ackUserId</w:t>
            </w:r>
          </w:p>
          <w:p w14:paraId="6C17B96B" w14:textId="77777777" w:rsidR="002B6147" w:rsidRPr="008227B8" w:rsidRDefault="002B6147" w:rsidP="00184F9F">
            <w:pPr>
              <w:keepNext/>
              <w:spacing w:after="0"/>
              <w:rPr>
                <w:rFonts w:ascii="Arial" w:eastAsia="SimSun" w:hAnsi="Arial"/>
                <w:sz w:val="18"/>
                <w:lang w:eastAsia="zh-CN"/>
              </w:rPr>
            </w:pPr>
            <w:r w:rsidRPr="008227B8">
              <w:rPr>
                <w:rFonts w:ascii="Arial" w:eastAsia="SimSun" w:hAnsi="Arial"/>
                <w:sz w:val="18"/>
                <w:lang w:eastAsia="zh-CN"/>
              </w:rPr>
              <w:t>alarmRecord.ackSystemId</w:t>
            </w:r>
          </w:p>
          <w:p w14:paraId="65313EE5" w14:textId="77777777" w:rsidR="002B6147" w:rsidRPr="008227B8" w:rsidRDefault="002B6147" w:rsidP="00184F9F">
            <w:pPr>
              <w:keepNext/>
              <w:spacing w:after="0"/>
              <w:rPr>
                <w:rFonts w:ascii="Arial" w:eastAsia="SimSun" w:hAnsi="Arial"/>
                <w:sz w:val="18"/>
                <w:lang w:eastAsia="zh-CN"/>
              </w:rPr>
            </w:pPr>
            <w:r w:rsidRPr="008227B8">
              <w:rPr>
                <w:rFonts w:ascii="Arial" w:eastAsia="SimSun" w:hAnsi="Arial"/>
                <w:sz w:val="18"/>
                <w:lang w:eastAsia="zh-CN"/>
              </w:rPr>
              <w:t>alarmRecord.ackState</w:t>
            </w:r>
          </w:p>
        </w:tc>
      </w:tr>
      <w:tr w:rsidR="002B6147" w:rsidRPr="008227B8" w14:paraId="6318EF4D" w14:textId="77777777" w:rsidTr="00C826AA">
        <w:trPr>
          <w:jc w:val="center"/>
        </w:trPr>
        <w:tc>
          <w:tcPr>
            <w:tcW w:w="2065" w:type="dxa"/>
            <w:shd w:val="clear" w:color="auto" w:fill="auto"/>
          </w:tcPr>
          <w:p w14:paraId="108B9D55" w14:textId="54D3FFCC" w:rsidR="002B6147" w:rsidRPr="008227B8" w:rsidRDefault="002B6147" w:rsidP="002B6147">
            <w:pPr>
              <w:spacing w:after="0"/>
              <w:rPr>
                <w:rFonts w:ascii="Arial" w:eastAsia="SimSun" w:hAnsi="Arial"/>
                <w:sz w:val="18"/>
                <w:lang w:eastAsia="zh-CN"/>
              </w:rPr>
            </w:pPr>
            <w:bookmarkStart w:id="72" w:name="_MCCTEMPBM_CRPT22660026___7" w:colFirst="0" w:colLast="1"/>
            <w:bookmarkEnd w:id="71"/>
            <w:r w:rsidRPr="008227B8">
              <w:rPr>
                <w:rFonts w:ascii="Arial" w:eastAsia="SimSun" w:hAnsi="Arial"/>
                <w:sz w:val="18"/>
                <w:lang w:eastAsia="zh-CN"/>
              </w:rPr>
              <w:t>Commenting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r w:rsidRPr="008227B8">
              <w:rPr>
                <w:rFonts w:ascii="Arial" w:eastAsia="SimSun" w:hAnsi="Arial"/>
                <w:sz w:val="18"/>
                <w:lang w:eastAsia="zh-CN"/>
              </w:rPr>
              <w:t>MnS</w:t>
            </w:r>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shd w:val="clear" w:color="auto" w:fill="auto"/>
          </w:tcPr>
          <w:p w14:paraId="571F8FFB"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notifyComments</w:t>
            </w:r>
          </w:p>
        </w:tc>
        <w:tc>
          <w:tcPr>
            <w:tcW w:w="2813" w:type="dxa"/>
            <w:shd w:val="clear" w:color="auto" w:fill="auto"/>
          </w:tcPr>
          <w:p w14:paraId="70E382AC" w14:textId="6805A33B"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alarmRecord:comments,</w:t>
            </w:r>
            <w:r w:rsidR="000815A8" w:rsidRPr="008227B8">
              <w:rPr>
                <w:rFonts w:ascii="Arial" w:eastAsia="SimSun" w:hAnsi="Arial"/>
                <w:sz w:val="18"/>
                <w:lang w:eastAsia="zh-CN"/>
              </w:rPr>
              <w:t xml:space="preserve"> </w:t>
            </w:r>
            <w:r w:rsidRPr="008227B8">
              <w:rPr>
                <w:rFonts w:ascii="Arial" w:eastAsia="SimSun" w:hAnsi="Arial"/>
                <w:sz w:val="18"/>
                <w:lang w:eastAsia="zh-CN"/>
              </w:rPr>
              <w:t>datatype:alarmComment</w:t>
            </w:r>
            <w:r w:rsidR="000815A8" w:rsidRPr="008227B8">
              <w:rPr>
                <w:rFonts w:ascii="Arial" w:eastAsia="SimSun" w:hAnsi="Arial"/>
                <w:sz w:val="18"/>
                <w:lang w:eastAsia="zh-CN"/>
              </w:rPr>
              <w:t xml:space="preserve"> </w:t>
            </w:r>
          </w:p>
        </w:tc>
      </w:tr>
      <w:tr w:rsidR="002B6147" w:rsidRPr="008227B8" w14:paraId="09970D05" w14:textId="77777777" w:rsidTr="00C826AA">
        <w:trPr>
          <w:jc w:val="center"/>
        </w:trPr>
        <w:tc>
          <w:tcPr>
            <w:tcW w:w="2065" w:type="dxa"/>
            <w:shd w:val="clear" w:color="auto" w:fill="auto"/>
          </w:tcPr>
          <w:p w14:paraId="4EA14FB0" w14:textId="1E082B56" w:rsidR="002B6147" w:rsidRPr="008227B8" w:rsidRDefault="002B6147" w:rsidP="002B6147">
            <w:pPr>
              <w:spacing w:after="0"/>
              <w:rPr>
                <w:rFonts w:ascii="Arial" w:eastAsia="SimSun" w:hAnsi="Arial"/>
                <w:sz w:val="18"/>
                <w:lang w:eastAsia="zh-CN"/>
              </w:rPr>
            </w:pPr>
            <w:bookmarkStart w:id="73" w:name="_MCCTEMPBM_CRPT22660027___7" w:colFirst="0" w:colLast="2"/>
            <w:bookmarkEnd w:id="72"/>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correlation</w:t>
            </w:r>
          </w:p>
        </w:tc>
        <w:tc>
          <w:tcPr>
            <w:tcW w:w="3033" w:type="dxa"/>
            <w:shd w:val="clear" w:color="auto" w:fill="auto"/>
          </w:tcPr>
          <w:p w14:paraId="1D7AF04D"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notifyCorrelatedNotificationChanged</w:t>
            </w:r>
          </w:p>
        </w:tc>
        <w:tc>
          <w:tcPr>
            <w:tcW w:w="2813" w:type="dxa"/>
            <w:shd w:val="clear" w:color="auto" w:fill="auto"/>
          </w:tcPr>
          <w:p w14:paraId="106179E4" w14:textId="77777777" w:rsidR="002B6147" w:rsidRPr="008227B8" w:rsidRDefault="002B6147" w:rsidP="002B6147">
            <w:pPr>
              <w:spacing w:after="0"/>
              <w:rPr>
                <w:rFonts w:ascii="Arial" w:eastAsia="SimSun" w:hAnsi="Arial" w:cs="Arial"/>
                <w:sz w:val="18"/>
              </w:rPr>
            </w:pPr>
            <w:r w:rsidRPr="008227B8">
              <w:rPr>
                <w:rFonts w:ascii="Arial" w:eastAsia="SimSun" w:hAnsi="Arial" w:cs="Arial"/>
                <w:sz w:val="18"/>
              </w:rPr>
              <w:t>alarmRecord:correlatedNotifications</w:t>
            </w:r>
          </w:p>
          <w:p w14:paraId="068DD0FC" w14:textId="77777777" w:rsidR="002B6147" w:rsidRPr="008227B8" w:rsidRDefault="002B6147" w:rsidP="002B6147">
            <w:pPr>
              <w:spacing w:after="0"/>
              <w:rPr>
                <w:rFonts w:ascii="Arial" w:eastAsia="SimSun" w:hAnsi="Arial"/>
                <w:sz w:val="18"/>
                <w:lang w:eastAsia="zh-CN"/>
              </w:rPr>
            </w:pPr>
            <w:r w:rsidRPr="008227B8">
              <w:rPr>
                <w:rFonts w:ascii="Arial" w:eastAsia="SimSun" w:hAnsi="Arial" w:cs="Arial"/>
                <w:sz w:val="18"/>
              </w:rPr>
              <w:t>alarmRecord:</w:t>
            </w:r>
            <w:r w:rsidRPr="008227B8">
              <w:rPr>
                <w:rFonts w:ascii="Arial" w:eastAsia="SimSun" w:hAnsi="Arial" w:cs="Arial"/>
                <w:sz w:val="18"/>
                <w:szCs w:val="18"/>
              </w:rPr>
              <w:t>rootCauseIndicator</w:t>
            </w:r>
          </w:p>
        </w:tc>
      </w:tr>
      <w:tr w:rsidR="002B6147" w:rsidRPr="008227B8" w14:paraId="16D13E60" w14:textId="77777777" w:rsidTr="00C826AA">
        <w:trPr>
          <w:jc w:val="center"/>
        </w:trPr>
        <w:tc>
          <w:tcPr>
            <w:tcW w:w="2065" w:type="dxa"/>
            <w:shd w:val="clear" w:color="auto" w:fill="auto"/>
          </w:tcPr>
          <w:p w14:paraId="02DB3882" w14:textId="009F20F0" w:rsidR="002B6147" w:rsidRPr="008227B8" w:rsidRDefault="002B6147" w:rsidP="002B6147">
            <w:pPr>
              <w:spacing w:after="0"/>
              <w:rPr>
                <w:rFonts w:ascii="Arial" w:eastAsia="SimSun" w:hAnsi="Arial"/>
                <w:sz w:val="18"/>
                <w:lang w:eastAsia="zh-CN"/>
              </w:rPr>
            </w:pPr>
            <w:bookmarkStart w:id="74" w:name="_MCCTEMPBM_CRPT22660028___7" w:colFirst="0" w:colLast="1"/>
            <w:bookmarkEnd w:id="73"/>
            <w:r w:rsidRPr="008227B8">
              <w:rPr>
                <w:rFonts w:ascii="Arial" w:eastAsia="SimSun" w:hAnsi="Arial"/>
                <w:sz w:val="18"/>
                <w:lang w:eastAsia="zh-CN"/>
              </w:rPr>
              <w:t>Reliability</w:t>
            </w:r>
            <w:r w:rsidR="000815A8" w:rsidRPr="008227B8">
              <w:rPr>
                <w:rFonts w:ascii="Arial" w:eastAsia="SimSun" w:hAnsi="Arial"/>
                <w:sz w:val="18"/>
                <w:lang w:eastAsia="zh-CN"/>
              </w:rPr>
              <w:t xml:space="preserve"> </w:t>
            </w:r>
            <w:r w:rsidRPr="008227B8">
              <w:rPr>
                <w:rFonts w:ascii="Arial" w:eastAsia="SimSun" w:hAnsi="Arial"/>
                <w:sz w:val="18"/>
                <w:lang w:eastAsia="zh-CN"/>
              </w:rPr>
              <w:t>of</w:t>
            </w:r>
            <w:r w:rsidR="000815A8" w:rsidRPr="008227B8">
              <w:rPr>
                <w:rFonts w:ascii="Arial" w:eastAsia="SimSun" w:hAnsi="Arial"/>
                <w:sz w:val="18"/>
                <w:lang w:eastAsia="zh-CN"/>
              </w:rPr>
              <w:t xml:space="preserve"> </w:t>
            </w:r>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lists</w:t>
            </w:r>
          </w:p>
        </w:tc>
        <w:tc>
          <w:tcPr>
            <w:tcW w:w="3033" w:type="dxa"/>
            <w:shd w:val="clear" w:color="auto" w:fill="auto"/>
          </w:tcPr>
          <w:p w14:paraId="2F1395D7"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notifyPotentialFaultyAlarmList</w:t>
            </w:r>
          </w:p>
          <w:p w14:paraId="1D681EF2" w14:textId="77777777" w:rsidR="002B6147" w:rsidRPr="008227B8" w:rsidRDefault="002B6147" w:rsidP="002B6147">
            <w:pPr>
              <w:spacing w:after="0"/>
              <w:rPr>
                <w:rFonts w:ascii="Arial" w:eastAsia="SimSun" w:hAnsi="Arial"/>
                <w:sz w:val="18"/>
                <w:lang w:eastAsia="zh-CN"/>
              </w:rPr>
            </w:pPr>
            <w:r w:rsidRPr="008227B8">
              <w:rPr>
                <w:rFonts w:ascii="Arial" w:eastAsia="SimSun" w:hAnsi="Arial"/>
                <w:sz w:val="18"/>
                <w:lang w:eastAsia="zh-CN"/>
              </w:rPr>
              <w:t>notifyAlarmListRebuilt</w:t>
            </w:r>
          </w:p>
        </w:tc>
        <w:tc>
          <w:tcPr>
            <w:tcW w:w="2813" w:type="dxa"/>
            <w:shd w:val="clear" w:color="auto" w:fill="auto"/>
          </w:tcPr>
          <w:p w14:paraId="3E77D91F" w14:textId="77777777" w:rsidR="002B6147" w:rsidRPr="008227B8" w:rsidRDefault="002B6147" w:rsidP="002B6147">
            <w:pPr>
              <w:spacing w:after="0"/>
              <w:rPr>
                <w:rFonts w:ascii="Arial" w:eastAsia="SimSun" w:hAnsi="Arial"/>
                <w:sz w:val="18"/>
                <w:lang w:eastAsia="zh-CN"/>
              </w:rPr>
            </w:pPr>
            <w:r w:rsidRPr="008227B8">
              <w:rPr>
                <w:rFonts w:ascii="Arial" w:eastAsia="SimSun" w:hAnsi="Arial" w:cs="Arial"/>
                <w:sz w:val="18"/>
              </w:rPr>
              <w:t>AlarmList.unreliableAlarmScope</w:t>
            </w:r>
          </w:p>
        </w:tc>
      </w:tr>
      <w:bookmarkEnd w:id="74"/>
    </w:tbl>
    <w:p w14:paraId="7452A09E" w14:textId="77777777" w:rsidR="002B6147" w:rsidRPr="008227B8" w:rsidRDefault="002B6147" w:rsidP="002B6147">
      <w:pPr>
        <w:rPr>
          <w:rFonts w:eastAsia="SimSun"/>
        </w:rPr>
      </w:pPr>
    </w:p>
    <w:p w14:paraId="20E8D2FF" w14:textId="418CB6B8" w:rsidR="002B6147" w:rsidRPr="008227B8" w:rsidRDefault="00C77DBA" w:rsidP="002F011B">
      <w:pPr>
        <w:pStyle w:val="Heading2"/>
      </w:pPr>
      <w:bookmarkStart w:id="75" w:name="_Toc157982644"/>
      <w:bookmarkStart w:id="76" w:name="_Toc193445545"/>
      <w:r w:rsidRPr="008227B8">
        <w:t>6.</w:t>
      </w:r>
      <w:r w:rsidR="002B6147" w:rsidRPr="008227B8">
        <w:t>2</w:t>
      </w:r>
      <w:r w:rsidR="002B6147" w:rsidRPr="008227B8">
        <w:tab/>
        <w:t>Model driven approach</w:t>
      </w:r>
      <w:bookmarkEnd w:id="75"/>
      <w:bookmarkEnd w:id="76"/>
    </w:p>
    <w:p w14:paraId="1EF35562" w14:textId="77777777" w:rsidR="002B6147" w:rsidRPr="008227B8" w:rsidRDefault="002B6147" w:rsidP="002B6147">
      <w:pPr>
        <w:rPr>
          <w:rFonts w:eastAsia="SimSun"/>
          <w:lang w:eastAsia="zh-CN"/>
        </w:rPr>
      </w:pPr>
      <w:r w:rsidRPr="008227B8">
        <w:rPr>
          <w:rFonts w:eastAsia="SimSun"/>
          <w:lang w:eastAsia="zh-CN"/>
        </w:rPr>
        <w:t xml:space="preserve">The solution for Fault Management is based on the model driven approach. </w:t>
      </w:r>
    </w:p>
    <w:p w14:paraId="781F54C9" w14:textId="77777777" w:rsidR="002B6147" w:rsidRPr="008227B8" w:rsidRDefault="002B6147" w:rsidP="002B6147">
      <w:pPr>
        <w:rPr>
          <w:rFonts w:eastAsia="SimSun"/>
          <w:lang w:eastAsia="zh-CN"/>
        </w:rPr>
      </w:pPr>
      <w:r w:rsidRPr="008227B8">
        <w:rPr>
          <w:rFonts w:eastAsia="SimSun"/>
          <w:lang w:eastAsia="zh-CN"/>
        </w:rPr>
        <w:t xml:space="preserve">NRM data is written to control the behaviour of the fault management. </w:t>
      </w:r>
    </w:p>
    <w:p w14:paraId="65048819" w14:textId="77777777" w:rsidR="002B6147" w:rsidRPr="008227B8" w:rsidRDefault="002B6147" w:rsidP="002B6147">
      <w:pPr>
        <w:rPr>
          <w:rFonts w:eastAsia="SimSun"/>
          <w:lang w:eastAsia="zh-CN"/>
        </w:rPr>
      </w:pPr>
      <w:r w:rsidRPr="008227B8">
        <w:rPr>
          <w:rFonts w:eastAsia="SimSun"/>
          <w:lang w:eastAsia="zh-CN"/>
        </w:rPr>
        <w:t xml:space="preserve">Data provided to the fault management consumer is made available in two ways (representing the same information). MnS consumers may use the a read operation to read any data. Additionally, data that should be provided as soon as it is available in the MnS producer is sent to subscribed MnS consumers in notifications (e.g. information about a new alarm). </w:t>
      </w:r>
    </w:p>
    <w:p w14:paraId="79E60244" w14:textId="3A488144" w:rsidR="002B6147" w:rsidRPr="008227B8" w:rsidRDefault="002B6147" w:rsidP="002B6147">
      <w:pPr>
        <w:rPr>
          <w:rFonts w:eastAsia="SimSun"/>
          <w:lang w:eastAsia="zh-CN"/>
        </w:rPr>
      </w:pPr>
      <w:r w:rsidRPr="008227B8">
        <w:rPr>
          <w:rFonts w:eastAsia="SimSun"/>
          <w:lang w:eastAsia="zh-CN"/>
        </w:rPr>
        <w:t xml:space="preserve">For this reason, only an alarm model is defined. The CRUD operations defined in </w:t>
      </w:r>
      <w:r w:rsidR="007D215E" w:rsidRPr="008227B8">
        <w:rPr>
          <w:rFonts w:eastAsia="SimSun"/>
          <w:lang w:eastAsia="zh-CN"/>
        </w:rPr>
        <w:t>TS 28.532 [</w:t>
      </w:r>
      <w:r w:rsidRPr="008227B8">
        <w:rPr>
          <w:rFonts w:eastAsia="SimSun"/>
          <w:lang w:eastAsia="zh-CN"/>
        </w:rPr>
        <w:t xml:space="preserve">2], clause 11.1 are used for interacting with the instantiation of the model. </w:t>
      </w:r>
    </w:p>
    <w:p w14:paraId="07F1ED15" w14:textId="420D2605" w:rsidR="002B6147" w:rsidRPr="008227B8" w:rsidRDefault="002B6147" w:rsidP="002B6147">
      <w:pPr>
        <w:rPr>
          <w:rFonts w:eastAsia="SimSun"/>
          <w:lang w:eastAsia="zh-CN"/>
        </w:rPr>
      </w:pPr>
      <w:r w:rsidRPr="008227B8">
        <w:rPr>
          <w:rFonts w:eastAsia="SimSun"/>
          <w:lang w:eastAsia="zh-CN"/>
        </w:rPr>
        <w:t xml:space="preserve">Since the generic provisioning notifications defined in </w:t>
      </w:r>
      <w:r w:rsidR="007D215E" w:rsidRPr="008227B8">
        <w:rPr>
          <w:rFonts w:eastAsia="SimSun"/>
          <w:lang w:eastAsia="zh-CN"/>
        </w:rPr>
        <w:t>TS 28.532 [</w:t>
      </w:r>
      <w:r w:rsidRPr="008227B8">
        <w:rPr>
          <w:rFonts w:eastAsia="SimSun"/>
          <w:lang w:eastAsia="zh-CN"/>
        </w:rPr>
        <w:t>2], clause 11.1 are not used in all cases, the present document also defines some specific alarm notifications to report changes in the alarm model.</w:t>
      </w:r>
    </w:p>
    <w:p w14:paraId="6720F433" w14:textId="77777777" w:rsidR="002B6147" w:rsidRPr="008227B8" w:rsidRDefault="002B6147" w:rsidP="002B6147">
      <w:pPr>
        <w:rPr>
          <w:rFonts w:eastAsia="SimSun"/>
          <w:lang w:eastAsia="zh-CN"/>
        </w:rPr>
      </w:pPr>
      <w:r w:rsidRPr="008227B8">
        <w:rPr>
          <w:rFonts w:eastAsia="SimSun"/>
          <w:lang w:eastAsia="zh-CN"/>
        </w:rPr>
        <w:t>Interactions with the alarm model with both operations and notifications may be subject to access control.</w:t>
      </w:r>
    </w:p>
    <w:p w14:paraId="764543DB" w14:textId="014EC2D5" w:rsidR="002B6147" w:rsidRPr="008227B8" w:rsidRDefault="00C77DBA" w:rsidP="002F011B">
      <w:pPr>
        <w:pStyle w:val="Heading2"/>
      </w:pPr>
      <w:bookmarkStart w:id="77" w:name="_Toc157982645"/>
      <w:bookmarkStart w:id="78" w:name="_Toc193445546"/>
      <w:r w:rsidRPr="008227B8">
        <w:t>6.</w:t>
      </w:r>
      <w:r w:rsidR="002B6147" w:rsidRPr="008227B8">
        <w:t>3</w:t>
      </w:r>
      <w:r w:rsidR="002B6147" w:rsidRPr="008227B8">
        <w:tab/>
        <w:t>Alarm records</w:t>
      </w:r>
      <w:bookmarkEnd w:id="77"/>
      <w:bookmarkEnd w:id="78"/>
    </w:p>
    <w:p w14:paraId="5A492803" w14:textId="77777777" w:rsidR="002B6147" w:rsidRPr="008227B8" w:rsidRDefault="002B6147" w:rsidP="002B6147">
      <w:pPr>
        <w:rPr>
          <w:rFonts w:eastAsia="SimSun"/>
          <w:lang w:eastAsia="zh-CN"/>
        </w:rPr>
      </w:pPr>
      <w:r w:rsidRPr="008227B8">
        <w:rPr>
          <w:rFonts w:eastAsia="SimSun"/>
          <w:lang w:eastAsia="zh-CN"/>
        </w:rPr>
        <w:t>An alarm is described by a set of attributes. This set of attributes is referred to as alarm record. An alarm record is hence the management representation of an alarm.</w:t>
      </w:r>
    </w:p>
    <w:p w14:paraId="4390D3E1" w14:textId="77777777" w:rsidR="002B6147" w:rsidRPr="008227B8" w:rsidRDefault="002B6147" w:rsidP="002B6147">
      <w:pPr>
        <w:rPr>
          <w:rFonts w:eastAsia="SimSun"/>
          <w:lang w:eastAsia="zh-CN"/>
        </w:rPr>
      </w:pPr>
      <w:r w:rsidRPr="008227B8">
        <w:rPr>
          <w:rFonts w:eastAsia="SimSun"/>
          <w:lang w:eastAsia="zh-CN"/>
        </w:rPr>
        <w:t>The object instance attribute in an alarm record identifies the object that represents the alarmed entity in the management system. Objects are identified using their Distinguished Name (DN). Note that all is needed is a DN. It is not required that the object really exists in the management system and can be accessed with CRUD operations.</w:t>
      </w:r>
    </w:p>
    <w:p w14:paraId="261D41F2" w14:textId="77777777" w:rsidR="002B6147" w:rsidRPr="008227B8" w:rsidRDefault="002B6147" w:rsidP="002B6147">
      <w:pPr>
        <w:rPr>
          <w:rFonts w:eastAsia="SimSun"/>
          <w:lang w:eastAsia="zh-CN"/>
        </w:rPr>
      </w:pPr>
      <w:r w:rsidRPr="008227B8">
        <w:rPr>
          <w:rFonts w:eastAsia="SimSun"/>
          <w:lang w:eastAsia="zh-CN"/>
        </w:rPr>
        <w:t>The alarm type (ITU-T X.733 [8], clause 8.1.1) attribute specifies roughly in which area of the supervised system an alarm has occurred:</w:t>
      </w:r>
    </w:p>
    <w:p w14:paraId="4B77A745" w14:textId="2863895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"COMMUNICATIONS_ALARM", the alarm is principally associated with the procedures and/or processes required to convey information from one point to another.</w:t>
      </w:r>
    </w:p>
    <w:p w14:paraId="4858F169" w14:textId="576713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PROCESSING_ERROR_ALARM", the alarm is </w:t>
      </w:r>
      <w:r w:rsidR="002B6147" w:rsidRPr="008227B8">
        <w:rPr>
          <w:rFonts w:eastAsia="SimSun"/>
        </w:rPr>
        <w:t>principally associated with a software or processing fault.</w:t>
      </w:r>
    </w:p>
    <w:p w14:paraId="17321FD7" w14:textId="258AC2FC"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EQUIPMENT_ALARM", the alarm is</w:t>
      </w:r>
      <w:r w:rsidR="002B6147" w:rsidRPr="008227B8">
        <w:rPr>
          <w:rFonts w:eastAsia="SimSun"/>
        </w:rPr>
        <w:t xml:space="preserve"> principally associated with an equipment fault.</w:t>
      </w:r>
    </w:p>
    <w:p w14:paraId="78FC34A6" w14:textId="79A0B69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ENVIRONMENTAL_ALARM", the alarm type is </w:t>
      </w:r>
      <w:r w:rsidR="002B6147" w:rsidRPr="008227B8">
        <w:rPr>
          <w:rFonts w:eastAsia="SimSun"/>
        </w:rPr>
        <w:t>principally associated with a condition relating to an enclosure in which the equipment resides.</w:t>
      </w:r>
    </w:p>
    <w:p w14:paraId="7E7CB152" w14:textId="2F9A1E40" w:rsidR="002B6147" w:rsidRPr="008227B8" w:rsidRDefault="002B6147" w:rsidP="002B6147">
      <w:pPr>
        <w:rPr>
          <w:rFonts w:eastAsia="SimSun"/>
          <w:lang w:eastAsia="zh-CN"/>
        </w:rPr>
      </w:pPr>
      <w:r w:rsidRPr="008227B8">
        <w:rPr>
          <w:rFonts w:eastAsia="SimSun"/>
          <w:lang w:eastAsia="zh-CN"/>
        </w:rPr>
        <w:lastRenderedPageBreak/>
        <w:t>Th</w:t>
      </w:r>
      <w:r w:rsidR="008227B8">
        <w:rPr>
          <w:rFonts w:eastAsia="SimSun"/>
          <w:lang w:eastAsia="zh-CN"/>
        </w:rPr>
        <w:t xml:space="preserve">e present document </w:t>
      </w:r>
      <w:r w:rsidRPr="008227B8">
        <w:rPr>
          <w:rFonts w:eastAsia="SimSun"/>
          <w:lang w:eastAsia="zh-CN"/>
        </w:rPr>
        <w:t>also provides the alarm type "</w:t>
      </w:r>
      <w:r w:rsidRPr="008227B8">
        <w:rPr>
          <w:rFonts w:cs="Arial"/>
          <w:szCs w:val="18"/>
        </w:rPr>
        <w:t xml:space="preserve">QUALITY_OF_SERVICE_ALARM". This alarm type does not specify the area where the issue occurs but conveys that the alarm is </w:t>
      </w:r>
      <w:r w:rsidRPr="008227B8">
        <w:rPr>
          <w:rFonts w:eastAsia="SimSun"/>
          <w:lang w:eastAsia="zh-CN"/>
        </w:rPr>
        <w:t>principally associated with a degradation in the quality of a service. Also, this alarm type can be combined with any perceived severity. An alarm with this type is often generated, in addition to an alarm with one of the other types, for the same underlying fault. This allows to filter on alarms that are related to a (potential) service degradation only.</w:t>
      </w:r>
    </w:p>
    <w:p w14:paraId="31114677" w14:textId="77777777" w:rsidR="000D07BF" w:rsidRPr="000D07BF" w:rsidRDefault="000D07BF" w:rsidP="000D07BF">
      <w:pPr>
        <w:overflowPunct/>
        <w:autoSpaceDE/>
        <w:autoSpaceDN/>
        <w:adjustRightInd/>
        <w:textAlignment w:val="auto"/>
        <w:rPr>
          <w:rFonts w:eastAsia="SimSun"/>
          <w:lang w:eastAsia="zh-CN"/>
        </w:rPr>
      </w:pPr>
      <w:bookmarkStart w:id="79" w:name="_MCCTEMPBM_CRPT22660030___7"/>
      <w:r w:rsidRPr="000D07BF">
        <w:rPr>
          <w:rFonts w:eastAsia="SimSun"/>
          <w:lang w:eastAsia="zh-CN"/>
        </w:rPr>
        <w:t xml:space="preserve">The </w:t>
      </w:r>
      <w:r w:rsidRPr="000D07BF">
        <w:rPr>
          <w:rFonts w:ascii="Times" w:hAnsi="Times" w:cs="Times"/>
          <w:color w:val="000000"/>
          <w:szCs w:val="24"/>
          <w:lang w:eastAsia="en-GB"/>
        </w:rPr>
        <w:t xml:space="preserve">probable cause </w:t>
      </w:r>
      <w:r w:rsidRPr="000D07BF">
        <w:rPr>
          <w:rFonts w:eastAsia="SimSun"/>
          <w:lang w:eastAsia="zh-CN"/>
        </w:rPr>
        <w:t xml:space="preserve">(ITU-T X.733 [8], clause 8.1.2.1) </w:t>
      </w:r>
      <w:r w:rsidRPr="000D07BF">
        <w:rPr>
          <w:rFonts w:ascii="Times" w:hAnsi="Times" w:cs="Times"/>
          <w:color w:val="000000"/>
          <w:szCs w:val="24"/>
          <w:lang w:eastAsia="en-GB"/>
        </w:rPr>
        <w:t xml:space="preserve"> </w:t>
      </w:r>
      <w:r w:rsidRPr="000D07BF">
        <w:rPr>
          <w:rFonts w:eastAsia="SimSun"/>
        </w:rPr>
        <w:t>qualifies the alarm and provides further information than the alarm type.</w:t>
      </w:r>
    </w:p>
    <w:p w14:paraId="10ABA215" w14:textId="77777777" w:rsidR="002B6147" w:rsidRPr="008227B8" w:rsidRDefault="002B6147" w:rsidP="002B6147">
      <w:pPr>
        <w:rPr>
          <w:rFonts w:eastAsia="SimSun"/>
          <w:lang w:eastAsia="zh-CN"/>
        </w:rPr>
      </w:pPr>
      <w:r w:rsidRPr="008227B8">
        <w:rPr>
          <w:rFonts w:ascii="Times" w:hAnsi="Times" w:cs="Times"/>
          <w:color w:val="000000"/>
          <w:szCs w:val="24"/>
          <w:lang w:eastAsia="en-GB"/>
        </w:rPr>
        <w:t>The specific problem attribute (</w:t>
      </w:r>
      <w:r w:rsidRPr="008227B8">
        <w:rPr>
          <w:rFonts w:eastAsia="SimSun"/>
          <w:lang w:eastAsia="zh-CN"/>
        </w:rPr>
        <w:t>ITU-T X.733 [8], clause 8.1.2.2</w:t>
      </w:r>
      <w:r w:rsidRPr="008227B8">
        <w:rPr>
          <w:rFonts w:ascii="Times" w:hAnsi="Times" w:cs="Times"/>
          <w:color w:val="000000"/>
          <w:szCs w:val="24"/>
          <w:lang w:eastAsia="en-GB"/>
        </w:rPr>
        <w:t>) provides further refinements to the probable cause of the alarm.</w:t>
      </w:r>
    </w:p>
    <w:bookmarkEnd w:id="79"/>
    <w:p w14:paraId="2375CCE2" w14:textId="77777777" w:rsidR="002B6147" w:rsidRPr="008227B8" w:rsidRDefault="002B6147" w:rsidP="002B6147">
      <w:pPr>
        <w:rPr>
          <w:rFonts w:eastAsia="SimSun"/>
          <w:lang w:eastAsia="zh-CN"/>
        </w:rPr>
      </w:pPr>
      <w:r w:rsidRPr="008227B8">
        <w:rPr>
          <w:rFonts w:eastAsia="SimSun"/>
          <w:lang w:eastAsia="zh-CN"/>
        </w:rPr>
        <w:t>The perceived severity attribute (ITU-T X.733 [8], clause 8.1.2.3) allows to assess the severity of the alarm condition as determined by the system. The values critical, major, minor and warning are provided, and the value cleared indicates that the condition leading to an alarm is not present anymore.</w:t>
      </w:r>
    </w:p>
    <w:p w14:paraId="7941B7FD" w14:textId="5EFCF9FA" w:rsidR="002B6147" w:rsidRPr="008227B8" w:rsidRDefault="00C77DBA" w:rsidP="002F011B">
      <w:pPr>
        <w:pStyle w:val="Heading2"/>
      </w:pPr>
      <w:bookmarkStart w:id="80" w:name="_Toc157982646"/>
      <w:bookmarkStart w:id="81" w:name="_Toc193445547"/>
      <w:r w:rsidRPr="008227B8">
        <w:t>6.</w:t>
      </w:r>
      <w:r w:rsidR="002B6147" w:rsidRPr="008227B8">
        <w:t>4</w:t>
      </w:r>
      <w:r w:rsidR="002B6147" w:rsidRPr="008227B8">
        <w:tab/>
        <w:t>Alarm identification</w:t>
      </w:r>
      <w:bookmarkEnd w:id="80"/>
      <w:bookmarkEnd w:id="81"/>
    </w:p>
    <w:p w14:paraId="693C6676" w14:textId="77777777" w:rsidR="002B6147" w:rsidRPr="008227B8" w:rsidRDefault="002B6147" w:rsidP="002B6147">
      <w:pPr>
        <w:rPr>
          <w:rFonts w:eastAsia="SimSun"/>
          <w:lang w:eastAsia="zh-CN"/>
        </w:rPr>
      </w:pPr>
      <w:r w:rsidRPr="008227B8">
        <w:rPr>
          <w:rFonts w:eastAsia="SimSun"/>
          <w:lang w:eastAsia="zh-CN"/>
        </w:rPr>
        <w:t>Alarms with the same values for the attributes object instance, alarm type, probable cause and specific problem are considered the same alarm. These four attributes are also called alarm identifying attributes. As a shortcut for the alarm identifying attributes the alarm identifier is defined. To refer to a specific alarm it is hence possible to use the four alarm identifying attributes or the alarm identifier.</w:t>
      </w:r>
    </w:p>
    <w:p w14:paraId="4D3398F4" w14:textId="50016093" w:rsidR="002B6147" w:rsidRPr="008227B8" w:rsidRDefault="00C77DBA" w:rsidP="002F011B">
      <w:pPr>
        <w:pStyle w:val="Heading2"/>
      </w:pPr>
      <w:bookmarkStart w:id="82" w:name="_Toc157982647"/>
      <w:bookmarkStart w:id="83" w:name="_Toc193445548"/>
      <w:r w:rsidRPr="008227B8">
        <w:t>6.</w:t>
      </w:r>
      <w:r w:rsidR="002B6147" w:rsidRPr="008227B8">
        <w:t>5</w:t>
      </w:r>
      <w:r w:rsidR="002B6147" w:rsidRPr="008227B8">
        <w:tab/>
        <w:t>Alarm lists</w:t>
      </w:r>
      <w:bookmarkEnd w:id="82"/>
      <w:bookmarkEnd w:id="83"/>
    </w:p>
    <w:p w14:paraId="4F7FAB8C" w14:textId="77777777" w:rsidR="002B6147" w:rsidRPr="008227B8" w:rsidRDefault="002B6147" w:rsidP="002B6147">
      <w:pPr>
        <w:rPr>
          <w:rFonts w:eastAsia="SimSun"/>
          <w:lang w:eastAsia="zh-CN"/>
        </w:rPr>
      </w:pPr>
      <w:r w:rsidRPr="008227B8">
        <w:rPr>
          <w:rFonts w:eastAsia="SimSun"/>
          <w:lang w:eastAsia="zh-CN"/>
        </w:rPr>
        <w:t>The alarm records representing the current state of the system are stored in alarm lists on MnS producers. An alarm list contains the alarm records related to a certain management scope. This scope is either a manged element or a subnetwork. Historical alarm records are not stored in an alarm list. Therefore, at any point in time, there cannot be more than one alarm record in an alarm list, where the alarm identifying attributes have the same values.</w:t>
      </w:r>
    </w:p>
    <w:p w14:paraId="6FE4EAB4" w14:textId="77777777" w:rsidR="002B6147" w:rsidRPr="008227B8" w:rsidRDefault="002B6147" w:rsidP="002B6147">
      <w:pPr>
        <w:rPr>
          <w:rFonts w:eastAsia="SimSun"/>
          <w:lang w:eastAsia="zh-CN"/>
        </w:rPr>
      </w:pPr>
      <w:r w:rsidRPr="008227B8">
        <w:rPr>
          <w:rFonts w:eastAsia="SimSun"/>
          <w:lang w:eastAsia="zh-CN"/>
        </w:rPr>
        <w:t>Alarm lists are typically created automatically upon system start up. They cannot be created or deleted by MnS consumers.</w:t>
      </w:r>
    </w:p>
    <w:p w14:paraId="3C0CFB38" w14:textId="77777777" w:rsidR="002B6147" w:rsidRPr="008227B8" w:rsidRDefault="002B6147" w:rsidP="002B6147">
      <w:pPr>
        <w:rPr>
          <w:rFonts w:eastAsia="SimSun"/>
          <w:lang w:eastAsia="zh-CN"/>
        </w:rPr>
      </w:pPr>
      <w:r w:rsidRPr="008227B8">
        <w:rPr>
          <w:rFonts w:eastAsia="SimSun"/>
          <w:lang w:eastAsia="zh-CN"/>
        </w:rPr>
        <w:t>The alarm records in the alarm list are created and deleted by the system. A MnS consumer can only read the attributes of alarm records but not manipulate them (except for a few exceptions).</w:t>
      </w:r>
    </w:p>
    <w:p w14:paraId="590E68B0" w14:textId="77777777" w:rsidR="002B6147" w:rsidRPr="008227B8" w:rsidRDefault="002B6147" w:rsidP="002B6147">
      <w:pPr>
        <w:rPr>
          <w:rFonts w:eastAsia="SimSun"/>
          <w:lang w:eastAsia="zh-CN"/>
        </w:rPr>
      </w:pPr>
      <w:r w:rsidRPr="008227B8">
        <w:rPr>
          <w:rFonts w:eastAsia="SimSun"/>
          <w:lang w:eastAsia="zh-CN"/>
        </w:rPr>
        <w:t>Besides the alarm records itself, alarm lists contain also attributes describing the alarm records, such as the total number of alarm records in the alarm list or the time when an alarm record was updated the last time.</w:t>
      </w:r>
    </w:p>
    <w:p w14:paraId="18D2FD82" w14:textId="740D26ED" w:rsidR="002B6147" w:rsidRPr="008227B8" w:rsidRDefault="00C77DBA" w:rsidP="002F011B">
      <w:pPr>
        <w:pStyle w:val="Heading2"/>
      </w:pPr>
      <w:bookmarkStart w:id="84" w:name="_Toc157982648"/>
      <w:bookmarkStart w:id="85" w:name="_Toc193445549"/>
      <w:r w:rsidRPr="008227B8">
        <w:t>6.</w:t>
      </w:r>
      <w:r w:rsidR="002B6147" w:rsidRPr="008227B8">
        <w:t>6</w:t>
      </w:r>
      <w:r w:rsidR="002B6147" w:rsidRPr="008227B8">
        <w:tab/>
        <w:t>Retrieving alarm records by MnS consumers</w:t>
      </w:r>
      <w:bookmarkEnd w:id="84"/>
      <w:bookmarkEnd w:id="85"/>
    </w:p>
    <w:p w14:paraId="71542855" w14:textId="32542267" w:rsidR="002B6147" w:rsidRPr="008227B8" w:rsidRDefault="002B6147" w:rsidP="002B6147">
      <w:pPr>
        <w:rPr>
          <w:rFonts w:eastAsia="SimSun"/>
          <w:lang w:eastAsia="zh-CN"/>
        </w:rPr>
      </w:pPr>
      <w:r w:rsidRPr="008227B8">
        <w:rPr>
          <w:rFonts w:eastAsia="SimSun"/>
          <w:lang w:eastAsia="zh-CN"/>
        </w:rPr>
        <w:t xml:space="preserve">A MnS consumer can retrieve the alarm records in an alarm list using the "getMOIAttributes" operation defined in </w:t>
      </w:r>
      <w:r w:rsidR="007D215E" w:rsidRPr="008227B8">
        <w:rPr>
          <w:rFonts w:eastAsia="SimSun"/>
          <w:lang w:eastAsia="zh-CN"/>
        </w:rPr>
        <w:t>TS 28.532 [</w:t>
      </w:r>
      <w:r w:rsidRPr="008227B8">
        <w:rPr>
          <w:rFonts w:eastAsia="SimSun"/>
          <w:lang w:eastAsia="zh-CN"/>
        </w:rPr>
        <w:t>2], clause 11.1.1.2. Often it is desired to retrieve only alarm records matching some criteria and not all alarms in an alarm list. For example, a MnS consumer might be interested only in alarms whose perceived severity is critical or in alarms from a specific managed element. This requires support for conditional data node retrieval.</w:t>
      </w:r>
    </w:p>
    <w:p w14:paraId="449C495A" w14:textId="51459469" w:rsidR="002B6147" w:rsidRPr="008227B8" w:rsidRDefault="00C77DBA" w:rsidP="002F011B">
      <w:pPr>
        <w:pStyle w:val="Heading2"/>
        <w:rPr>
          <w:rFonts w:eastAsia="SimSun"/>
          <w:lang w:eastAsia="zh-CN"/>
        </w:rPr>
      </w:pPr>
      <w:bookmarkStart w:id="86" w:name="_Toc157982649"/>
      <w:bookmarkStart w:id="87" w:name="_Toc193445550"/>
      <w:r w:rsidRPr="008227B8">
        <w:rPr>
          <w:rFonts w:eastAsia="SimSun"/>
          <w:lang w:eastAsia="zh-CN"/>
        </w:rPr>
        <w:t>6.</w:t>
      </w:r>
      <w:r w:rsidR="002B6147" w:rsidRPr="008227B8">
        <w:rPr>
          <w:rFonts w:eastAsia="SimSun"/>
          <w:lang w:eastAsia="zh-CN"/>
        </w:rPr>
        <w:t>7</w:t>
      </w:r>
      <w:r w:rsidR="002B6147" w:rsidRPr="008227B8">
        <w:rPr>
          <w:rFonts w:eastAsia="SimSun"/>
          <w:lang w:eastAsia="zh-CN"/>
        </w:rPr>
        <w:tab/>
        <w:t>Acknowledging alarms</w:t>
      </w:r>
      <w:r w:rsidR="002B6147" w:rsidRPr="008227B8">
        <w:t xml:space="preserve"> by MnS consumers</w:t>
      </w:r>
      <w:bookmarkEnd w:id="86"/>
      <w:bookmarkEnd w:id="87"/>
    </w:p>
    <w:p w14:paraId="3AB6E0EE" w14:textId="77777777" w:rsidR="002B6147" w:rsidRPr="008227B8" w:rsidRDefault="002B6147" w:rsidP="002B6147">
      <w:pPr>
        <w:rPr>
          <w:rFonts w:eastAsia="SimSun"/>
        </w:rPr>
      </w:pPr>
      <w:r w:rsidRPr="008227B8">
        <w:rPr>
          <w:rFonts w:eastAsia="SimSun"/>
        </w:rPr>
        <w:t>An alarm is defined as a fault, an error or failure that requires attention or reaction by an operator or some machine. For that reason, alarm records should not be removed from the alarm list without prior acknowledgement by the operator or a machine. The acknowledgement state attribute is provided for that purpose in an alarm record. It can have the values acknowledged and unacknowledged and is set by the MnS consumer.</w:t>
      </w:r>
    </w:p>
    <w:p w14:paraId="14DFDF22" w14:textId="77777777" w:rsidR="002B6147" w:rsidRPr="008227B8" w:rsidRDefault="002B6147" w:rsidP="002B6147">
      <w:pPr>
        <w:rPr>
          <w:rFonts w:eastAsia="SimSun"/>
        </w:rPr>
      </w:pPr>
      <w:r w:rsidRPr="008227B8">
        <w:rPr>
          <w:rFonts w:eastAsia="SimSun"/>
        </w:rPr>
        <w:t>When a new alarm record is created by the system, its acknowledgement state is set to unacknowledged. To acknowledge an alarm, a MnS consumer can set the attribute to acknowledged. A MnS consumer may also set back the state of a previously acknowledged alarm to unacknowledged. The MnS consumer may provide its identity (user identifier and system identifier) to the MnS Producer when setting the acknowledgement state attribute. The MnS Producer stores this information in the corresponding alarm record.</w:t>
      </w:r>
    </w:p>
    <w:p w14:paraId="6B7FD891" w14:textId="77777777" w:rsidR="002B6147" w:rsidRPr="008227B8" w:rsidRDefault="002B6147" w:rsidP="002B6147">
      <w:pPr>
        <w:rPr>
          <w:rFonts w:eastAsia="SimSun"/>
        </w:rPr>
      </w:pPr>
      <w:r w:rsidRPr="008227B8">
        <w:rPr>
          <w:rFonts w:eastAsia="SimSun"/>
        </w:rPr>
        <w:lastRenderedPageBreak/>
        <w:t>The system automatically captures the time when the acknowledgement state attribute is updated. A dedicated acknowledgement time attribute is provided for that purpose.</w:t>
      </w:r>
    </w:p>
    <w:p w14:paraId="22A41BE1" w14:textId="632CB052" w:rsidR="002B6147" w:rsidRPr="008227B8" w:rsidRDefault="002B6147" w:rsidP="002B6147">
      <w:pPr>
        <w:rPr>
          <w:rFonts w:eastAsia="SimSun"/>
        </w:rPr>
      </w:pPr>
      <w:r w:rsidRPr="008227B8">
        <w:rPr>
          <w:rFonts w:eastAsia="SimSun"/>
        </w:rPr>
        <w:t xml:space="preserve">For reporting changes of the acknowledgement state refer to clause </w:t>
      </w:r>
      <w:r w:rsidR="00C77DBA" w:rsidRPr="008227B8">
        <w:rPr>
          <w:rFonts w:eastAsia="SimSun"/>
        </w:rPr>
        <w:t>6.</w:t>
      </w:r>
      <w:r w:rsidRPr="008227B8">
        <w:rPr>
          <w:rFonts w:eastAsia="SimSun"/>
        </w:rPr>
        <w:t>12.</w:t>
      </w:r>
    </w:p>
    <w:p w14:paraId="0CCE3B1E" w14:textId="77777777" w:rsidR="002B6147" w:rsidRPr="008227B8" w:rsidRDefault="002B6147" w:rsidP="002B6147">
      <w:pPr>
        <w:rPr>
          <w:rFonts w:eastAsia="SimSun"/>
        </w:rPr>
      </w:pPr>
      <w:r w:rsidRPr="008227B8">
        <w:rPr>
          <w:rFonts w:eastAsia="SimSun"/>
        </w:rPr>
        <w:t>The possibility to acknowledge alarms is an optional feature.</w:t>
      </w:r>
    </w:p>
    <w:p w14:paraId="5EBEA019" w14:textId="76ED3F44" w:rsidR="002B6147" w:rsidRPr="008227B8" w:rsidRDefault="00C77DBA" w:rsidP="000815A8">
      <w:pPr>
        <w:pStyle w:val="Heading2"/>
      </w:pPr>
      <w:bookmarkStart w:id="88" w:name="_Toc157982650"/>
      <w:bookmarkStart w:id="89" w:name="_Toc193445551"/>
      <w:r w:rsidRPr="008227B8">
        <w:t>6.</w:t>
      </w:r>
      <w:r w:rsidR="002B6147" w:rsidRPr="008227B8">
        <w:t>8</w:t>
      </w:r>
      <w:r w:rsidR="002B6147" w:rsidRPr="008227B8">
        <w:tab/>
        <w:t>Clearing alarms by MnS consumers</w:t>
      </w:r>
      <w:bookmarkEnd w:id="88"/>
      <w:bookmarkEnd w:id="89"/>
    </w:p>
    <w:p w14:paraId="5210D3BF" w14:textId="77777777" w:rsidR="002B6147" w:rsidRPr="008227B8" w:rsidRDefault="002B6147" w:rsidP="000815A8">
      <w:pPr>
        <w:keepNext/>
        <w:rPr>
          <w:rFonts w:eastAsia="SimSun"/>
          <w:lang w:eastAsia="zh-CN"/>
        </w:rPr>
      </w:pPr>
      <w:r w:rsidRPr="008227B8">
        <w:rPr>
          <w:rFonts w:eastAsia="SimSun"/>
          <w:lang w:eastAsia="zh-CN"/>
        </w:rPr>
        <w:t xml:space="preserve">If the condition leading to an alarm is not prevailing or not detected anymore, the perceived severity of the alarm is set to cleared by the system. These alarms are referred to as automatically detected automatically cleared alarms (ADAC alarms). There are also alarms that are not automatically cleared. These alarms are referred to as automatically detected manually cleared alarms (ADMC alarms). </w:t>
      </w:r>
    </w:p>
    <w:p w14:paraId="6A98191B" w14:textId="77777777" w:rsidR="002B6147" w:rsidRPr="008227B8" w:rsidRDefault="002B6147" w:rsidP="002B6147">
      <w:pPr>
        <w:rPr>
          <w:rFonts w:eastAsia="SimSun"/>
          <w:lang w:eastAsia="zh-CN"/>
        </w:rPr>
      </w:pPr>
      <w:r w:rsidRPr="008227B8">
        <w:rPr>
          <w:rFonts w:eastAsia="SimSun"/>
          <w:lang w:eastAsia="zh-CN"/>
        </w:rPr>
        <w:t>MnS consumers need to manually clear ADMC alarms by setting the perceived severity attribute of the alarm record to cleared.</w:t>
      </w:r>
      <w:r w:rsidRPr="008227B8">
        <w:rPr>
          <w:rFonts w:eastAsia="SimSun"/>
        </w:rPr>
        <w:t xml:space="preserve"> The MnS consumer may provide its identity (user identifier and system identifier) to the MnS producer when setting the attribute. The MnS Producer stores this information in the corresponding alarm record. If the fault condition still prevails, the system will create a new alarm or change the perceived severity value back to the old value, depending on if the alarm was removed or not removed after clearing it.</w:t>
      </w:r>
    </w:p>
    <w:p w14:paraId="68080F07" w14:textId="46873A9E" w:rsidR="002B6147" w:rsidRPr="008227B8" w:rsidRDefault="002B6147" w:rsidP="002B6147">
      <w:pPr>
        <w:rPr>
          <w:rFonts w:eastAsia="SimSun"/>
          <w:lang w:eastAsia="zh-CN"/>
        </w:rPr>
      </w:pPr>
      <w:r w:rsidRPr="008227B8">
        <w:rPr>
          <w:rFonts w:eastAsia="SimSun"/>
          <w:lang w:eastAsia="zh-CN"/>
        </w:rPr>
        <w:t>It is out of scope of the present document how the MnS consumer can find out if an alarm is an ADAC or ADMC alarm.</w:t>
      </w:r>
      <w:r w:rsidRPr="008227B8">
        <w:rPr>
          <w:rFonts w:eastAsia="SimSun"/>
        </w:rPr>
        <w:t xml:space="preserve"> Furthermore, it is outside the scope of th</w:t>
      </w:r>
      <w:r w:rsidR="008227B8">
        <w:rPr>
          <w:rFonts w:eastAsia="SimSun"/>
        </w:rPr>
        <w:t xml:space="preserve">e present document </w:t>
      </w:r>
      <w:r w:rsidRPr="008227B8">
        <w:rPr>
          <w:rFonts w:eastAsia="SimSun"/>
        </w:rPr>
        <w:t>how a MnS consumer can find out that the fault condition does not exist anymore.</w:t>
      </w:r>
    </w:p>
    <w:p w14:paraId="183560CD" w14:textId="77777777" w:rsidR="002B6147" w:rsidRPr="008227B8" w:rsidRDefault="002B6147" w:rsidP="002B6147">
      <w:pPr>
        <w:rPr>
          <w:rFonts w:eastAsia="SimSun"/>
        </w:rPr>
      </w:pPr>
      <w:r w:rsidRPr="008227B8">
        <w:rPr>
          <w:rFonts w:eastAsia="SimSun"/>
        </w:rPr>
        <w:t>The possibility to clear alarms is a mandatory feature in case ADMC alarms may be raised by the system.</w:t>
      </w:r>
    </w:p>
    <w:p w14:paraId="52CF6978" w14:textId="4AC83E22" w:rsidR="002B6147" w:rsidRPr="008227B8" w:rsidRDefault="00C77DBA" w:rsidP="002F011B">
      <w:pPr>
        <w:pStyle w:val="Heading2"/>
      </w:pPr>
      <w:bookmarkStart w:id="90" w:name="_Toc157982651"/>
      <w:bookmarkStart w:id="91" w:name="_Toc193445552"/>
      <w:r w:rsidRPr="008227B8">
        <w:t>6.</w:t>
      </w:r>
      <w:r w:rsidR="002B6147" w:rsidRPr="008227B8">
        <w:t>9</w:t>
      </w:r>
      <w:r w:rsidR="002B6147" w:rsidRPr="008227B8">
        <w:tab/>
        <w:t>Commenting alarms by MnS consumers</w:t>
      </w:r>
      <w:bookmarkEnd w:id="90"/>
      <w:bookmarkEnd w:id="91"/>
    </w:p>
    <w:p w14:paraId="7A0E07FE" w14:textId="77777777" w:rsidR="002B6147" w:rsidRPr="008227B8" w:rsidRDefault="002B6147" w:rsidP="002B6147">
      <w:pPr>
        <w:rPr>
          <w:rFonts w:eastAsia="SimSun"/>
        </w:rPr>
      </w:pPr>
      <w:r w:rsidRPr="008227B8">
        <w:t xml:space="preserve">A MnS consumer can add one or more comments, in the format of free text, to an alarm record. </w:t>
      </w:r>
      <w:r w:rsidRPr="008227B8">
        <w:rPr>
          <w:rFonts w:eastAsia="SimSun"/>
        </w:rPr>
        <w:t>The MnS consumer may provide its identity (user identifier and system identifier) when adding a comment. Each comment is annotated automatically with the time it is created.</w:t>
      </w:r>
    </w:p>
    <w:p w14:paraId="07558E98" w14:textId="77777777" w:rsidR="002B6147" w:rsidRPr="008227B8" w:rsidRDefault="002B6147" w:rsidP="002B6147">
      <w:pPr>
        <w:rPr>
          <w:rFonts w:eastAsia="SimSun"/>
        </w:rPr>
      </w:pPr>
      <w:r w:rsidRPr="008227B8">
        <w:rPr>
          <w:rFonts w:eastAsia="SimSun"/>
        </w:rPr>
        <w:t>A MnS consumer cannot update or delete a comment. Comments are deleted automatically when the corresponding alarm record is deleted.</w:t>
      </w:r>
    </w:p>
    <w:p w14:paraId="784BFF4F" w14:textId="3CF0F2EA" w:rsidR="002B6147" w:rsidRPr="008227B8" w:rsidRDefault="002B6147" w:rsidP="002B6147">
      <w:pPr>
        <w:rPr>
          <w:rFonts w:eastAsia="SimSun"/>
        </w:rPr>
      </w:pPr>
      <w:r w:rsidRPr="008227B8">
        <w:rPr>
          <w:rFonts w:eastAsia="SimSun"/>
        </w:rPr>
        <w:t xml:space="preserve">For reporting the addition of a comment refer to clause </w:t>
      </w:r>
      <w:r w:rsidR="00C77DBA" w:rsidRPr="008227B8">
        <w:rPr>
          <w:rFonts w:eastAsia="SimSun"/>
        </w:rPr>
        <w:t>6.</w:t>
      </w:r>
      <w:r w:rsidRPr="008227B8">
        <w:rPr>
          <w:rFonts w:eastAsia="SimSun"/>
        </w:rPr>
        <w:t>12.</w:t>
      </w:r>
    </w:p>
    <w:p w14:paraId="168E6C58" w14:textId="77777777" w:rsidR="002B6147" w:rsidRPr="008227B8" w:rsidRDefault="002B6147" w:rsidP="002B6147">
      <w:pPr>
        <w:rPr>
          <w:rFonts w:eastAsia="SimSun"/>
        </w:rPr>
      </w:pPr>
      <w:r w:rsidRPr="008227B8">
        <w:rPr>
          <w:rFonts w:eastAsia="SimSun"/>
        </w:rPr>
        <w:t>The possibility to comment alarms is an optional feature.</w:t>
      </w:r>
    </w:p>
    <w:p w14:paraId="70DF1C25" w14:textId="148C33D2" w:rsidR="002B6147" w:rsidRPr="008227B8" w:rsidRDefault="00C77DBA" w:rsidP="002F011B">
      <w:pPr>
        <w:pStyle w:val="Heading2"/>
      </w:pPr>
      <w:bookmarkStart w:id="92" w:name="_Toc157982652"/>
      <w:bookmarkStart w:id="93" w:name="_Toc193445553"/>
      <w:r w:rsidRPr="008227B8">
        <w:t>6.</w:t>
      </w:r>
      <w:r w:rsidR="002B6147" w:rsidRPr="008227B8">
        <w:t>10</w:t>
      </w:r>
      <w:r w:rsidR="002B6147" w:rsidRPr="008227B8">
        <w:tab/>
        <w:t>Alarm correlation</w:t>
      </w:r>
      <w:bookmarkEnd w:id="92"/>
      <w:bookmarkEnd w:id="93"/>
    </w:p>
    <w:p w14:paraId="3A47AFC7" w14:textId="77777777" w:rsidR="002B6147" w:rsidRPr="008227B8" w:rsidRDefault="002B6147" w:rsidP="002B6147">
      <w:pPr>
        <w:rPr>
          <w:rFonts w:eastAsia="SimSun"/>
          <w:lang w:eastAsia="zh-CN"/>
        </w:rPr>
      </w:pPr>
      <w:r w:rsidRPr="008227B8">
        <w:rPr>
          <w:rFonts w:eastAsia="SimSun"/>
          <w:lang w:eastAsia="zh-CN"/>
        </w:rPr>
        <w:t>Multiple errors and failures may be caused by a single fault. A single error may result also in multiple failures. The system may support identifying these relationships between faults, errors, and alarms.</w:t>
      </w:r>
    </w:p>
    <w:p w14:paraId="6B2F3457" w14:textId="77777777" w:rsidR="002B6147" w:rsidRPr="008227B8" w:rsidRDefault="002B6147" w:rsidP="002B6147">
      <w:pPr>
        <w:rPr>
          <w:rFonts w:eastAsia="SimSun"/>
          <w:lang w:eastAsia="zh-CN"/>
        </w:rPr>
      </w:pPr>
      <w:r w:rsidRPr="008227B8">
        <w:rPr>
          <w:rFonts w:eastAsia="SimSun"/>
          <w:lang w:eastAsia="zh-CN"/>
        </w:rPr>
        <w:t xml:space="preserve">To capture these relationships the correlated notifications attribute and the root cause indicator attribute are provided. Modifications of these attributes are reported using the </w:t>
      </w:r>
      <w:r w:rsidRPr="008227B8">
        <w:t>notify correlated notification changed notification.</w:t>
      </w:r>
    </w:p>
    <w:p w14:paraId="0CF7DFA6" w14:textId="5837BC3D" w:rsidR="002B6147" w:rsidRPr="008227B8" w:rsidRDefault="00C77DBA" w:rsidP="002F011B">
      <w:pPr>
        <w:pStyle w:val="Heading2"/>
      </w:pPr>
      <w:bookmarkStart w:id="94" w:name="_Toc157982653"/>
      <w:bookmarkStart w:id="95" w:name="_Toc193445554"/>
      <w:r w:rsidRPr="008227B8">
        <w:t>6.</w:t>
      </w:r>
      <w:r w:rsidR="002B6147" w:rsidRPr="008227B8">
        <w:t>11</w:t>
      </w:r>
      <w:r w:rsidR="002B6147" w:rsidRPr="008227B8">
        <w:tab/>
        <w:t>Reliability of alarm lists</w:t>
      </w:r>
      <w:bookmarkEnd w:id="94"/>
      <w:bookmarkEnd w:id="95"/>
    </w:p>
    <w:p w14:paraId="6B8F9A47" w14:textId="77777777" w:rsidR="00690717" w:rsidRPr="008227B8" w:rsidRDefault="00690717" w:rsidP="00690717">
      <w:pPr>
        <w:rPr>
          <w:lang w:eastAsia="zh-CN"/>
        </w:rPr>
      </w:pPr>
      <w:bookmarkStart w:id="96" w:name="_Toc157982654"/>
      <w:bookmarkStart w:id="97" w:name="_Toc193445555"/>
      <w:r w:rsidRPr="008227B8">
        <w:rPr>
          <w:lang w:eastAsia="zh-CN"/>
        </w:rPr>
        <w:t>Alarm lists may become unreliable for numerous reasons. Due to the organisation of managed objects (that can be alarmed and have related alarm records in the alarm list) in hierarchical object trees, alarm records relating to a complete subtree are typically becoming unreliable. For example, consider a subnetwork manager that loses the connection to one of the managed elements it manages. In this case the alarm records relating to the complete object subtree starting at the object representing the managed element are not updated an</w:t>
      </w:r>
      <w:ins w:id="98" w:author="CR0038" w:date="2025-06-05T10:37:00Z">
        <w:r>
          <w:rPr>
            <w:lang w:eastAsia="zh-CN"/>
          </w:rPr>
          <w:t>y</w:t>
        </w:r>
      </w:ins>
      <w:del w:id="99" w:author="CR0038" w:date="2025-06-05T10:37:00Z">
        <w:r w:rsidRPr="008227B8" w:rsidDel="00A57F54">
          <w:rPr>
            <w:lang w:eastAsia="zh-CN"/>
          </w:rPr>
          <w:delText>d</w:delText>
        </w:r>
      </w:del>
      <w:r w:rsidRPr="008227B8">
        <w:rPr>
          <w:lang w:eastAsia="zh-CN"/>
        </w:rPr>
        <w:t xml:space="preserve"> more and hence unreliable.</w:t>
      </w:r>
    </w:p>
    <w:p w14:paraId="7F1E87CB" w14:textId="77777777" w:rsidR="00690717" w:rsidRDefault="00690717" w:rsidP="00690717">
      <w:pPr>
        <w:rPr>
          <w:lang w:eastAsia="zh-CN"/>
        </w:rPr>
      </w:pPr>
      <w:r w:rsidRPr="008227B8">
        <w:rPr>
          <w:lang w:eastAsia="zh-CN"/>
        </w:rPr>
        <w:t>Alarm lists advertise unreliable parts by indicating the base objects of unreliable subtrees in the (multi-valued) unreliable alarm scope attribute. When the complete alarm list is unreliable</w:t>
      </w:r>
      <w:ins w:id="100" w:author="CR0038" w:date="2025-06-05T10:37:00Z">
        <w:r>
          <w:rPr>
            <w:lang w:eastAsia="zh-CN"/>
          </w:rPr>
          <w:t>,</w:t>
        </w:r>
      </w:ins>
      <w:r w:rsidRPr="008227B8">
        <w:rPr>
          <w:lang w:eastAsia="zh-CN"/>
        </w:rPr>
        <w:t xml:space="preserve"> the unreliable alarm scope attribute shall specify the object instance of the MnS agent. When the bad part of the alarm list has been rebuilt and is up to date again the corresponding base object of the previously unreliable subtree is removed from the unreliable alarm scope attribute. An empty attribute indicates that the complete alarm list is reliable</w:t>
      </w:r>
      <w:ins w:id="101" w:author="CR0038" w:date="2025-06-05T10:37:00Z">
        <w:r>
          <w:rPr>
            <w:lang w:eastAsia="zh-CN"/>
          </w:rPr>
          <w:t>.</w:t>
        </w:r>
      </w:ins>
      <w:del w:id="102" w:author="CR0038" w:date="2025-06-05T10:37:00Z">
        <w:r w:rsidRPr="008227B8" w:rsidDel="00A57F54">
          <w:rPr>
            <w:lang w:eastAsia="zh-CN"/>
          </w:rPr>
          <w:delText>,</w:delText>
        </w:r>
      </w:del>
    </w:p>
    <w:p w14:paraId="6BA13619" w14:textId="77DABFD3" w:rsidR="002B6147" w:rsidRPr="008227B8" w:rsidRDefault="00C77DBA" w:rsidP="00C826AA">
      <w:pPr>
        <w:pStyle w:val="Heading2"/>
      </w:pPr>
      <w:r w:rsidRPr="008227B8">
        <w:lastRenderedPageBreak/>
        <w:t>6.</w:t>
      </w:r>
      <w:r w:rsidR="002B6147" w:rsidRPr="008227B8">
        <w:t>12</w:t>
      </w:r>
      <w:r w:rsidR="002B6147" w:rsidRPr="008227B8">
        <w:tab/>
        <w:t>Alarm notifications</w:t>
      </w:r>
      <w:bookmarkEnd w:id="96"/>
      <w:bookmarkEnd w:id="97"/>
    </w:p>
    <w:p w14:paraId="22A55D5D" w14:textId="77777777" w:rsidR="002B6147" w:rsidRPr="008227B8" w:rsidRDefault="002B6147" w:rsidP="00C826AA">
      <w:pPr>
        <w:keepNext/>
        <w:keepLines/>
      </w:pPr>
      <w:r w:rsidRPr="008227B8">
        <w:t>When objects are created or deleted, or when attribute values are updated, then this is normally notified to MnS consumers using object creation, object deletion or attribute value change notifications. When alarm records are created, or deleted or modified these general-purpose notifications are not used. Dedicated notifications are used instead as follows:</w:t>
      </w:r>
    </w:p>
    <w:p w14:paraId="3CFB6B10" w14:textId="2787E072"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new alarm record is added to an alarm list a notify new alarm notification is sent.</w:t>
      </w:r>
    </w:p>
    <w:p w14:paraId="14471A15" w14:textId="2D441289"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acknowledgement state changes its value, the notify acknowledgment state changed notification is sent.</w:t>
      </w:r>
    </w:p>
    <w:p w14:paraId="06C0663C" w14:textId="26AF47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comment is added to an alarm record, the notify comments notification is sent.</w:t>
      </w:r>
    </w:p>
    <w:p w14:paraId="1E1EADAB" w14:textId="276D49A7"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the correlated notifications attribute or the root cause indicator attribute changes its value, the </w:t>
      </w:r>
      <w:r w:rsidR="002B6147" w:rsidRPr="008227B8">
        <w:t>notify correlated notification changed notification is sent.</w:t>
      </w:r>
    </w:p>
    <w:p w14:paraId="19F9307F" w14:textId="5FCF1BE0"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perceived severity changes its value to cleared, the notify cleared alarm notification is sent.</w:t>
      </w:r>
    </w:p>
    <w:p w14:paraId="07C63488" w14:textId="3A6F6DAB"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In all other cases a notify changed alarm general notification is sent.</w:t>
      </w:r>
    </w:p>
    <w:p w14:paraId="59DA0851" w14:textId="77777777" w:rsidR="002B6147" w:rsidRPr="008227B8" w:rsidRDefault="002B6147" w:rsidP="002B6147">
      <w:pPr>
        <w:rPr>
          <w:rFonts w:eastAsia="SimSun"/>
          <w:lang w:eastAsia="zh-CN"/>
        </w:rPr>
      </w:pPr>
      <w:r w:rsidRPr="008227B8">
        <w:rPr>
          <w:rFonts w:eastAsia="SimSun"/>
          <w:lang w:eastAsia="zh-CN"/>
        </w:rPr>
        <w:t>Alarms are identified in alarm notifications using the alarm identifier, except for in the notify new alarm notification, where the four alarm identifying attributes are included as well to allow the MnS consumer receiving the notification to relate the alarm identifier to the alarm identifying attributes.</w:t>
      </w:r>
    </w:p>
    <w:p w14:paraId="25FF05CC" w14:textId="77777777" w:rsidR="002B6147" w:rsidRPr="008227B8" w:rsidRDefault="002B6147" w:rsidP="002B6147">
      <w:pPr>
        <w:rPr>
          <w:rFonts w:eastAsia="SimSun"/>
          <w:lang w:eastAsia="zh-CN"/>
        </w:rPr>
      </w:pPr>
      <w:r w:rsidRPr="008227B8">
        <w:rPr>
          <w:rFonts w:eastAsia="SimSun"/>
          <w:lang w:eastAsia="zh-CN"/>
        </w:rPr>
        <w:t>The removal of an alarm record from an alarm list is not notified directly, only indirectly through the notifications reporting the clearance and, if supported, the acknowledgement of an alarm:</w:t>
      </w:r>
    </w:p>
    <w:p w14:paraId="438E31C9" w14:textId="2FC533E8"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alarm acknowledgement is not supported, the MnS consumer can deduct from the reception of a notification reporting the clearance of an alarm that the corresponding alarm record was removed from the alarm list.</w:t>
      </w:r>
    </w:p>
    <w:p w14:paraId="4118BB38" w14:textId="6126FD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alarm acknowledgement is supported, the MnS consumer can deduct from the consecutive reception of a notification reporting the clearance of an alarm and a notification reporting the acknowledgement of the same alarm that the corresponding alarm record was removed from the alarm list. The order of receiving the notifications is not relevant.</w:t>
      </w:r>
    </w:p>
    <w:p w14:paraId="6CD32CF5" w14:textId="77777777" w:rsidR="002B6147" w:rsidRPr="008227B8" w:rsidRDefault="002B6147" w:rsidP="002B6147">
      <w:pPr>
        <w:rPr>
          <w:rFonts w:eastAsia="SimSun"/>
          <w:lang w:eastAsia="zh-CN"/>
        </w:rPr>
      </w:pPr>
      <w:r w:rsidRPr="008227B8">
        <w:rPr>
          <w:rFonts w:eastAsia="SimSun"/>
          <w:lang w:eastAsia="zh-CN"/>
        </w:rPr>
        <w:t>A MnS producer can maintain an exact copy of the alarm list on the MnS producer by consuming the alarm notifications, assuming of course the MnS consumer starts with an exact alarm list copy.</w:t>
      </w:r>
    </w:p>
    <w:p w14:paraId="7C709621" w14:textId="77777777" w:rsidR="002B6147" w:rsidRPr="008227B8" w:rsidRDefault="002B6147" w:rsidP="002B6147">
      <w:pPr>
        <w:rPr>
          <w:rFonts w:eastAsia="SimSun"/>
          <w:lang w:eastAsia="zh-CN"/>
        </w:rPr>
      </w:pPr>
      <w:r w:rsidRPr="008227B8">
        <w:rPr>
          <w:rFonts w:eastAsia="SimSun"/>
          <w:lang w:eastAsia="zh-CN"/>
        </w:rPr>
        <w:t>Modifications of the unreliable alarm scope attribute are notified using the notify potential faulty alarm list notification and the notify alarm list rebuilt notification. More specifically, when</w:t>
      </w:r>
    </w:p>
    <w:p w14:paraId="063C7C2F" w14:textId="2B9CF04A"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new value is added to the unreliable alarm scope attribute the notify potential faulty alarm list notification is sent. The object class and object instance parameters of the notification header specify the base object of the subtree that has become unreliable.</w:t>
      </w:r>
    </w:p>
    <w:p w14:paraId="5974C4DB" w14:textId="12FA690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value is removed from the unreliable alarm scope attribute the notify alarm list rebuilt notification is sent. The object class and object instance parameters of the notification header specify the base object of the subtree that has been rebuilt and is reliable again.</w:t>
      </w:r>
    </w:p>
    <w:p w14:paraId="6FB0DEB8" w14:textId="472EB50E" w:rsidR="002B6147" w:rsidRPr="008227B8" w:rsidRDefault="002B6147" w:rsidP="002B6147">
      <w:pPr>
        <w:rPr>
          <w:rFonts w:eastAsia="SimSun"/>
          <w:lang w:eastAsia="zh-CN"/>
        </w:rPr>
      </w:pPr>
      <w:r w:rsidRPr="008227B8">
        <w:rPr>
          <w:rFonts w:eastAsia="SimSun"/>
          <w:lang w:eastAsia="zh-CN"/>
        </w:rPr>
        <w:t xml:space="preserve">When (parts of) the alarm list </w:t>
      </w:r>
      <w:r w:rsidR="007779F4">
        <w:rPr>
          <w:rFonts w:eastAsia="SimSun"/>
          <w:lang w:eastAsia="zh-CN"/>
        </w:rPr>
        <w:t>is</w:t>
      </w:r>
      <w:r w:rsidR="007779F4" w:rsidRPr="008227B8">
        <w:rPr>
          <w:rFonts w:eastAsia="SimSun"/>
          <w:lang w:eastAsia="zh-CN"/>
        </w:rPr>
        <w:t xml:space="preserve"> </w:t>
      </w:r>
      <w:r w:rsidRPr="008227B8">
        <w:rPr>
          <w:rFonts w:eastAsia="SimSun"/>
          <w:lang w:eastAsia="zh-CN"/>
        </w:rPr>
        <w:t>unreliable the MnS producer may nevertheless send reliable alarm notifications that allow a MnS consumer to maintain an exact copy of the (unreliable) alarm list on the MnS producer. When the MnS consumer receives an alarm list rebuilt notification he knows that his alarm list copy is reliable and no alignment with the alarm list on the MnS consumer is required. To inform the MnS consumer about if unreliable or reliable alarm notifications were sent, or in other words, if an alarm list alignment is required or not required the alarm list alignment required attribute is provided.</w:t>
      </w:r>
    </w:p>
    <w:p w14:paraId="67428904" w14:textId="4105E5ED" w:rsidR="002B6147" w:rsidRPr="008227B8" w:rsidRDefault="002B6147" w:rsidP="002B6147">
      <w:pPr>
        <w:rPr>
          <w:rFonts w:eastAsia="SimSun"/>
        </w:rPr>
      </w:pPr>
      <w:r w:rsidRPr="008227B8">
        <w:rPr>
          <w:rFonts w:eastAsia="SimSun"/>
          <w:lang w:eastAsia="zh-CN"/>
        </w:rPr>
        <w:t xml:space="preserve">To receive the notifications described in this clause, MnS consumers </w:t>
      </w:r>
      <w:r w:rsidR="008F0492">
        <w:rPr>
          <w:rFonts w:eastAsia="SimSun"/>
          <w:lang w:eastAsia="zh-CN"/>
        </w:rPr>
        <w:t>need to</w:t>
      </w:r>
      <w:r w:rsidR="008F0492" w:rsidRPr="008227B8">
        <w:rPr>
          <w:rFonts w:eastAsia="SimSun"/>
          <w:lang w:eastAsia="zh-CN"/>
        </w:rPr>
        <w:t xml:space="preserve"> </w:t>
      </w:r>
      <w:r w:rsidRPr="008227B8">
        <w:rPr>
          <w:rFonts w:eastAsia="SimSun"/>
          <w:lang w:eastAsia="zh-CN"/>
        </w:rPr>
        <w:t>have appropriate notification subscriptions in place.</w:t>
      </w:r>
    </w:p>
    <w:p w14:paraId="7E8F56B6" w14:textId="6D5ADB77" w:rsidR="002B6147" w:rsidRPr="008227B8" w:rsidRDefault="00C77DBA" w:rsidP="002F011B">
      <w:pPr>
        <w:pStyle w:val="Heading2"/>
      </w:pPr>
      <w:bookmarkStart w:id="103" w:name="_Toc157982655"/>
      <w:bookmarkStart w:id="104" w:name="_Toc193445556"/>
      <w:r w:rsidRPr="008227B8">
        <w:t>6.</w:t>
      </w:r>
      <w:r w:rsidR="002B6147" w:rsidRPr="008227B8">
        <w:t>1</w:t>
      </w:r>
      <w:r w:rsidR="00E87E79" w:rsidRPr="008227B8">
        <w:t>3</w:t>
      </w:r>
      <w:r w:rsidR="002B6147" w:rsidRPr="008227B8">
        <w:tab/>
        <w:t>Alarm list states</w:t>
      </w:r>
      <w:bookmarkEnd w:id="103"/>
      <w:bookmarkEnd w:id="104"/>
    </w:p>
    <w:p w14:paraId="5BFE7269" w14:textId="77777777" w:rsidR="002B6147" w:rsidRPr="008227B8" w:rsidRDefault="002B6147" w:rsidP="002B6147">
      <w:pPr>
        <w:rPr>
          <w:rFonts w:eastAsia="SimSun"/>
          <w:lang w:eastAsia="zh-CN"/>
        </w:rPr>
      </w:pPr>
      <w:r w:rsidRPr="008227B8">
        <w:rPr>
          <w:rFonts w:eastAsia="SimSun"/>
          <w:lang w:eastAsia="zh-CN"/>
        </w:rPr>
        <w:t>The alarm list features the operational state and the administrative state attribute.</w:t>
      </w:r>
    </w:p>
    <w:p w14:paraId="4B780E5F" w14:textId="77777777" w:rsidR="002B6147" w:rsidRPr="008227B8" w:rsidRDefault="002B6147" w:rsidP="002B6147">
      <w:pPr>
        <w:rPr>
          <w:rFonts w:eastAsia="SimSun"/>
          <w:lang w:eastAsia="zh-CN"/>
        </w:rPr>
      </w:pPr>
      <w:r w:rsidRPr="008227B8">
        <w:rPr>
          <w:rFonts w:eastAsia="SimSun"/>
          <w:lang w:eastAsia="zh-CN"/>
        </w:rPr>
        <w:lastRenderedPageBreak/>
        <w:t>When an alarm list is unlocked and enabled alarm records shall be added, updated, or removed based on currently prevailing alarm conditions. The alarm list is always representing the current alarm conditions. Alarm notifications are sent.</w:t>
      </w:r>
    </w:p>
    <w:p w14:paraId="57CC1F63" w14:textId="77777777" w:rsidR="002B6147" w:rsidRPr="008227B8" w:rsidRDefault="002B6147" w:rsidP="002B6147">
      <w:pPr>
        <w:rPr>
          <w:rFonts w:eastAsia="SimSun"/>
          <w:lang w:eastAsia="zh-CN"/>
        </w:rPr>
      </w:pPr>
      <w:r w:rsidRPr="008227B8">
        <w:rPr>
          <w:rFonts w:eastAsia="SimSun"/>
          <w:lang w:eastAsia="zh-CN"/>
        </w:rPr>
        <w:t>When an alarm list is locked, the system shall not add, delete, or update alarm records. However, the MnS consumer may acknowledge, clear or comment alarms. Alarm notifications are not sent.</w:t>
      </w:r>
    </w:p>
    <w:p w14:paraId="4CDD00BD" w14:textId="77777777" w:rsidR="002B6147" w:rsidRPr="008227B8" w:rsidRDefault="002B6147" w:rsidP="008227B8">
      <w:pPr>
        <w:keepNext/>
        <w:keepLines/>
        <w:rPr>
          <w:rFonts w:eastAsia="SimSun"/>
          <w:lang w:eastAsia="zh-CN"/>
        </w:rPr>
      </w:pPr>
      <w:r w:rsidRPr="008227B8">
        <w:rPr>
          <w:rFonts w:eastAsia="SimSun"/>
          <w:lang w:eastAsia="zh-CN"/>
        </w:rPr>
        <w:t>When the alarm list is disabled, its behaviour is undefined, however the administrative state and operational state shall be correctly handled. Alarm records may or may not be added, deleted, or updated based on prevailing alarm conditions. Furthermore, the result of a MnS consumer acknowledging, clearing, or commenting an alarm is not predictable and may or may not fail. Alarm notifications are not sent.</w:t>
      </w:r>
    </w:p>
    <w:p w14:paraId="55724274" w14:textId="77777777" w:rsidR="002B6147" w:rsidRPr="008227B8" w:rsidRDefault="002B6147" w:rsidP="002B6147">
      <w:pPr>
        <w:rPr>
          <w:rFonts w:eastAsia="SimSun"/>
          <w:lang w:eastAsia="zh-CN"/>
        </w:rPr>
      </w:pPr>
      <w:r w:rsidRPr="008227B8">
        <w:rPr>
          <w:rFonts w:eastAsia="SimSun"/>
          <w:lang w:eastAsia="zh-CN"/>
        </w:rPr>
        <w:t>When an alarm list is locked or disabled its alarm records are hence not reliable.</w:t>
      </w:r>
    </w:p>
    <w:p w14:paraId="1B6C3648" w14:textId="77777777" w:rsidR="002B6147" w:rsidRPr="008227B8" w:rsidRDefault="002B6147" w:rsidP="002B6147">
      <w:pPr>
        <w:rPr>
          <w:rFonts w:eastAsia="SimSun"/>
          <w:lang w:eastAsia="zh-CN"/>
        </w:rPr>
      </w:pPr>
      <w:r w:rsidRPr="008227B8">
        <w:rPr>
          <w:rFonts w:eastAsia="SimSun"/>
          <w:lang w:eastAsia="zh-CN"/>
        </w:rPr>
        <w:t>The operational state and administrative state attributes always represent the current state, and attribute value change notifications for these state attributes are always sent, even when the alarm list is locked or disabled.</w:t>
      </w:r>
    </w:p>
    <w:p w14:paraId="216B2F57" w14:textId="77777777" w:rsidR="002B6147" w:rsidRPr="008227B8" w:rsidRDefault="002B6147" w:rsidP="002B6147">
      <w:pPr>
        <w:rPr>
          <w:rFonts w:eastAsia="SimSun"/>
          <w:lang w:eastAsia="zh-CN"/>
        </w:rPr>
      </w:pPr>
      <w:r w:rsidRPr="008227B8">
        <w:rPr>
          <w:rFonts w:eastAsia="SimSun"/>
          <w:lang w:eastAsia="zh-CN"/>
        </w:rPr>
        <w:t>Note that when moving from a locked or disabled state to an unlocked and enabled state it may take some time until all alarm records are updated, and the alarm list represents the current state of the system. The alarm list may be unreliable even though unlocked and enabled.</w:t>
      </w:r>
    </w:p>
    <w:p w14:paraId="2803E583" w14:textId="77777777" w:rsidR="002B6147" w:rsidRPr="008227B8" w:rsidRDefault="002B6147" w:rsidP="002B6147">
      <w:pPr>
        <w:rPr>
          <w:rFonts w:eastAsia="SimSun"/>
          <w:lang w:eastAsia="zh-CN"/>
        </w:rPr>
      </w:pPr>
      <w:r w:rsidRPr="008227B8">
        <w:rPr>
          <w:rFonts w:eastAsia="SimSun"/>
          <w:lang w:eastAsia="zh-CN"/>
        </w:rPr>
        <w:t>The system may advertise that the alarm list is unreliable in its entirety by setting the value of the unreliable alarm scope attribute to the Distinguished Name (DN) of the MnS agent.</w:t>
      </w:r>
    </w:p>
    <w:p w14:paraId="3888A250" w14:textId="055F2C1D" w:rsidR="002B6147" w:rsidRPr="008227B8" w:rsidRDefault="00C77DBA" w:rsidP="002F011B">
      <w:pPr>
        <w:pStyle w:val="Heading2"/>
      </w:pPr>
      <w:bookmarkStart w:id="105" w:name="_Toc157982656"/>
      <w:bookmarkStart w:id="106" w:name="_Toc193445557"/>
      <w:r w:rsidRPr="008227B8">
        <w:t>6.</w:t>
      </w:r>
      <w:r w:rsidR="002B6147" w:rsidRPr="008227B8">
        <w:t>1</w:t>
      </w:r>
      <w:r w:rsidR="00E87E79" w:rsidRPr="008227B8">
        <w:t>4</w:t>
      </w:r>
      <w:r w:rsidR="002B6147" w:rsidRPr="008227B8">
        <w:tab/>
        <w:t>Alarm record life cycle</w:t>
      </w:r>
      <w:bookmarkEnd w:id="105"/>
      <w:bookmarkEnd w:id="106"/>
    </w:p>
    <w:p w14:paraId="6CC7BB17" w14:textId="77777777" w:rsidR="002B6147" w:rsidRPr="008227B8" w:rsidRDefault="002B6147" w:rsidP="002B6147">
      <w:pPr>
        <w:rPr>
          <w:rFonts w:eastAsia="SimSun"/>
          <w:lang w:eastAsia="zh-CN"/>
        </w:rPr>
      </w:pPr>
      <w:r w:rsidRPr="008227B8">
        <w:rPr>
          <w:rFonts w:eastAsia="SimSun"/>
          <w:lang w:eastAsia="zh-CN"/>
        </w:rPr>
        <w:t>When the system detects a fault, an error or failure caused by a fault, the system creates an internal alarm description based on the alarm record attributes. In a second step the system needs to determine if this internal alarm is a new alarm or just an update of an already existing alarm. It does so by checking if there is already an alarm record with the same values for the four alarm identifying attributes (object instance, alarm type, probable cause, and specific problem) in the alarm list.</w:t>
      </w:r>
    </w:p>
    <w:p w14:paraId="45614E00" w14:textId="332DF7D3"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an alarm record with the same values for the alarm identifying attributes, then the corresponding existing alarm record in the alarm list is updated.</w:t>
      </w:r>
    </w:p>
    <w:p w14:paraId="40FA3E86" w14:textId="3BB53E90"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no alarm record with the same values for the alarm identifying attributes, then a new alarm record is added to the alarm list.</w:t>
      </w:r>
    </w:p>
    <w:p w14:paraId="5B3D836E" w14:textId="3DB95283" w:rsidR="002B6147" w:rsidRPr="008227B8" w:rsidRDefault="002B6147" w:rsidP="002B6147">
      <w:pPr>
        <w:rPr>
          <w:rFonts w:eastAsia="SimSun"/>
          <w:lang w:eastAsia="zh-CN"/>
        </w:rPr>
      </w:pPr>
      <w:r w:rsidRPr="008227B8">
        <w:rPr>
          <w:rFonts w:eastAsia="SimSun"/>
          <w:lang w:eastAsia="zh-CN"/>
        </w:rPr>
        <w:t>If alarm acknowledgement is supported, alarm records for cleared alarms are deleted by the system only when they are acknowledged. In other words, the alarm list contains only alarm records for alarms, whose</w:t>
      </w:r>
      <w:r w:rsidR="00184F9F">
        <w:rPr>
          <w:rFonts w:eastAsia="SimSun"/>
          <w:lang w:eastAsia="zh-CN"/>
        </w:rPr>
        <w:t>:</w:t>
      </w:r>
    </w:p>
    <w:p w14:paraId="61E7EA40" w14:textId="1C555791"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not cleared, or whose</w:t>
      </w:r>
    </w:p>
    <w:p w14:paraId="19128A8B" w14:textId="6DD841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cleared, but that are not acknowledged.</w:t>
      </w:r>
    </w:p>
    <w:p w14:paraId="7759C28C" w14:textId="77777777" w:rsidR="002B6147" w:rsidRPr="008227B8" w:rsidRDefault="002B6147" w:rsidP="002B6147">
      <w:pPr>
        <w:rPr>
          <w:rFonts w:eastAsia="SimSun"/>
          <w:lang w:eastAsia="zh-CN"/>
        </w:rPr>
      </w:pPr>
      <w:r w:rsidRPr="008227B8">
        <w:rPr>
          <w:rFonts w:eastAsia="SimSun"/>
          <w:lang w:eastAsia="zh-CN"/>
        </w:rPr>
        <w:t>If alarm acknowledgement is not supported, alarm records for cleared alarms are deleted immediately by the system.</w:t>
      </w:r>
    </w:p>
    <w:p w14:paraId="49895CB6" w14:textId="77777777" w:rsidR="002B6147" w:rsidRPr="008227B8" w:rsidRDefault="002B6147" w:rsidP="002B6147">
      <w:pPr>
        <w:rPr>
          <w:rFonts w:eastAsia="SimSun"/>
          <w:lang w:eastAsia="zh-CN"/>
        </w:rPr>
      </w:pPr>
      <w:r w:rsidRPr="008227B8">
        <w:rPr>
          <w:rFonts w:eastAsia="SimSun"/>
          <w:lang w:eastAsia="zh-CN"/>
        </w:rPr>
        <w:t>The alarms represented by the alarm records in the alarm list are also referred to as active alarms.</w:t>
      </w:r>
    </w:p>
    <w:p w14:paraId="35B682AB" w14:textId="7E9B8A9C" w:rsidR="002B6147" w:rsidRPr="008227B8" w:rsidRDefault="00C77DBA" w:rsidP="00550B19">
      <w:pPr>
        <w:pStyle w:val="Heading1"/>
      </w:pPr>
      <w:bookmarkStart w:id="107" w:name="_Toc157982657"/>
      <w:bookmarkStart w:id="108" w:name="_Toc193445558"/>
      <w:r w:rsidRPr="008227B8">
        <w:t>7</w:t>
      </w:r>
      <w:r w:rsidR="002B6147" w:rsidRPr="008227B8">
        <w:tab/>
        <w:t>Model</w:t>
      </w:r>
      <w:bookmarkEnd w:id="107"/>
      <w:bookmarkEnd w:id="108"/>
    </w:p>
    <w:p w14:paraId="35BF97B7" w14:textId="2B455E02" w:rsidR="002B6147" w:rsidRPr="008227B8" w:rsidRDefault="00C77DBA" w:rsidP="002F011B">
      <w:pPr>
        <w:pStyle w:val="Heading2"/>
      </w:pPr>
      <w:bookmarkStart w:id="109" w:name="_Toc157982658"/>
      <w:bookmarkStart w:id="110" w:name="_Toc193445559"/>
      <w:r w:rsidRPr="008227B8">
        <w:t>7.</w:t>
      </w:r>
      <w:r w:rsidR="002B6147" w:rsidRPr="008227B8">
        <w:t>1</w:t>
      </w:r>
      <w:r w:rsidR="002B6147" w:rsidRPr="008227B8">
        <w:tab/>
        <w:t>Imported information entities and local labels</w:t>
      </w:r>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2B6147" w:rsidRPr="008227B8" w14:paraId="27E3D2F7" w14:textId="77777777" w:rsidTr="00AD2F20">
        <w:tc>
          <w:tcPr>
            <w:tcW w:w="3028" w:type="pct"/>
            <w:shd w:val="clear" w:color="auto" w:fill="BFBFBF"/>
          </w:tcPr>
          <w:p w14:paraId="122C06CC" w14:textId="77777777" w:rsidR="002B6147" w:rsidRPr="008227B8" w:rsidRDefault="002B6147" w:rsidP="000815A8">
            <w:pPr>
              <w:pStyle w:val="TAH"/>
            </w:pPr>
            <w:r w:rsidRPr="008227B8">
              <w:t>Label reference</w:t>
            </w:r>
          </w:p>
        </w:tc>
        <w:tc>
          <w:tcPr>
            <w:tcW w:w="1972" w:type="pct"/>
            <w:shd w:val="clear" w:color="auto" w:fill="BFBFBF"/>
          </w:tcPr>
          <w:p w14:paraId="3E0D863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Local label</w:t>
            </w:r>
          </w:p>
        </w:tc>
      </w:tr>
      <w:tr w:rsidR="002B6147" w:rsidRPr="008227B8" w14:paraId="48154262" w14:textId="77777777" w:rsidTr="00AD2F20">
        <w:tc>
          <w:tcPr>
            <w:tcW w:w="3028" w:type="pct"/>
            <w:tcBorders>
              <w:top w:val="single" w:sz="4" w:space="0" w:color="auto"/>
              <w:left w:val="single" w:sz="4" w:space="0" w:color="auto"/>
              <w:bottom w:val="single" w:sz="4" w:space="0" w:color="auto"/>
              <w:right w:val="single" w:sz="4" w:space="0" w:color="auto"/>
            </w:tcBorders>
          </w:tcPr>
          <w:p w14:paraId="6E3A4FF0" w14:textId="41F93011" w:rsidR="002B6147" w:rsidRPr="008227B8" w:rsidRDefault="002B6147" w:rsidP="002B6147">
            <w:pPr>
              <w:keepNext/>
              <w:keepLines/>
              <w:spacing w:after="0"/>
              <w:rPr>
                <w:rFonts w:ascii="Arial" w:hAnsi="Arial" w:cs="Arial"/>
                <w:sz w:val="18"/>
              </w:rPr>
            </w:pPr>
            <w:bookmarkStart w:id="111" w:name="_MCCTEMPBM_CRPT22660041___7" w:colFirst="0" w:colLast="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r w:rsidRPr="008227B8">
              <w:rPr>
                <w:rFonts w:ascii="Arial"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4E199FD3" w14:textId="77777777" w:rsidR="002B6147" w:rsidRPr="008227B8" w:rsidRDefault="002B6147" w:rsidP="002B6147">
            <w:pPr>
              <w:keepNext/>
              <w:keepLines/>
              <w:spacing w:after="0"/>
              <w:rPr>
                <w:rFonts w:ascii="Arial" w:hAnsi="Arial" w:cs="Arial"/>
                <w:iCs/>
                <w:sz w:val="18"/>
              </w:rPr>
            </w:pPr>
            <w:r w:rsidRPr="008227B8">
              <w:rPr>
                <w:rFonts w:ascii="Arial" w:hAnsi="Arial" w:cs="Arial"/>
                <w:iCs/>
                <w:sz w:val="18"/>
              </w:rPr>
              <w:t>Top</w:t>
            </w:r>
          </w:p>
        </w:tc>
      </w:tr>
      <w:tr w:rsidR="002B6147" w:rsidRPr="008227B8" w14:paraId="7558A7CA" w14:textId="77777777" w:rsidTr="00AD2F20">
        <w:tc>
          <w:tcPr>
            <w:tcW w:w="3028" w:type="pct"/>
            <w:tcBorders>
              <w:top w:val="single" w:sz="4" w:space="0" w:color="auto"/>
              <w:left w:val="single" w:sz="4" w:space="0" w:color="auto"/>
              <w:bottom w:val="single" w:sz="4" w:space="0" w:color="auto"/>
              <w:right w:val="single" w:sz="4" w:space="0" w:color="auto"/>
            </w:tcBorders>
          </w:tcPr>
          <w:p w14:paraId="72A0968B" w14:textId="4DB50B10" w:rsidR="002B6147" w:rsidRPr="008227B8" w:rsidRDefault="002B6147" w:rsidP="002B6147">
            <w:pPr>
              <w:keepNext/>
              <w:keepLines/>
              <w:spacing w:after="0"/>
              <w:rPr>
                <w:rFonts w:ascii="Arial" w:hAnsi="Arial" w:cs="Arial"/>
                <w:sz w:val="18"/>
              </w:rPr>
            </w:pPr>
            <w:bookmarkStart w:id="112" w:name="_MCCTEMPBM_CRPT22660042___7" w:colFirst="0" w:colLast="0"/>
            <w:bookmarkEnd w:id="111"/>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r w:rsidRPr="008227B8">
              <w:rPr>
                <w:rFonts w:ascii="Arial" w:hAnsi="Arial" w:cs="Arial"/>
                <w:iCs/>
                <w:sz w:val="18"/>
              </w:rPr>
              <w:t>ManagedElement</w:t>
            </w:r>
          </w:p>
        </w:tc>
        <w:tc>
          <w:tcPr>
            <w:tcW w:w="1972" w:type="pct"/>
            <w:tcBorders>
              <w:top w:val="single" w:sz="4" w:space="0" w:color="auto"/>
              <w:left w:val="single" w:sz="4" w:space="0" w:color="auto"/>
              <w:bottom w:val="single" w:sz="4" w:space="0" w:color="auto"/>
              <w:right w:val="single" w:sz="4" w:space="0" w:color="auto"/>
            </w:tcBorders>
          </w:tcPr>
          <w:p w14:paraId="15BC56BF" w14:textId="77777777" w:rsidR="002B6147" w:rsidRPr="008227B8" w:rsidRDefault="002B6147" w:rsidP="002B6147">
            <w:pPr>
              <w:keepNext/>
              <w:keepLines/>
              <w:spacing w:after="0"/>
              <w:rPr>
                <w:rFonts w:ascii="Arial" w:hAnsi="Arial" w:cs="Arial"/>
                <w:sz w:val="18"/>
              </w:rPr>
            </w:pPr>
            <w:r w:rsidRPr="008227B8">
              <w:rPr>
                <w:rFonts w:ascii="Arial" w:hAnsi="Arial" w:cs="Arial"/>
                <w:iCs/>
                <w:sz w:val="18"/>
              </w:rPr>
              <w:t>ManagedElement</w:t>
            </w:r>
          </w:p>
        </w:tc>
      </w:tr>
      <w:tr w:rsidR="002B6147" w:rsidRPr="008227B8" w14:paraId="057395F8" w14:textId="77777777" w:rsidTr="00AD2F20">
        <w:tc>
          <w:tcPr>
            <w:tcW w:w="3028" w:type="pct"/>
            <w:tcBorders>
              <w:top w:val="single" w:sz="4" w:space="0" w:color="auto"/>
              <w:left w:val="single" w:sz="4" w:space="0" w:color="auto"/>
              <w:bottom w:val="single" w:sz="4" w:space="0" w:color="auto"/>
              <w:right w:val="single" w:sz="4" w:space="0" w:color="auto"/>
            </w:tcBorders>
          </w:tcPr>
          <w:p w14:paraId="6529D862" w14:textId="17C0D6A4" w:rsidR="002B6147" w:rsidRPr="008227B8" w:rsidRDefault="002B6147" w:rsidP="002B6147">
            <w:pPr>
              <w:keepNext/>
              <w:keepLines/>
              <w:spacing w:after="0"/>
              <w:rPr>
                <w:rFonts w:ascii="Arial" w:hAnsi="Arial" w:cs="Arial"/>
                <w:sz w:val="18"/>
              </w:rPr>
            </w:pPr>
            <w:bookmarkStart w:id="113" w:name="_MCCTEMPBM_CRPT22660043___7" w:colFirst="0" w:colLast="0"/>
            <w:bookmarkEnd w:id="112"/>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5], IOC, SubNetwork</w:t>
            </w:r>
          </w:p>
        </w:tc>
        <w:tc>
          <w:tcPr>
            <w:tcW w:w="1972" w:type="pct"/>
            <w:tcBorders>
              <w:top w:val="single" w:sz="4" w:space="0" w:color="auto"/>
              <w:left w:val="single" w:sz="4" w:space="0" w:color="auto"/>
              <w:bottom w:val="single" w:sz="4" w:space="0" w:color="auto"/>
              <w:right w:val="single" w:sz="4" w:space="0" w:color="auto"/>
            </w:tcBorders>
          </w:tcPr>
          <w:p w14:paraId="115F05F1"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SubNetwork</w:t>
            </w:r>
          </w:p>
        </w:tc>
      </w:tr>
      <w:tr w:rsidR="002B6147" w:rsidRPr="008227B8" w14:paraId="14CB6D18" w14:textId="77777777" w:rsidTr="00AD2F20">
        <w:tc>
          <w:tcPr>
            <w:tcW w:w="3028" w:type="pct"/>
            <w:tcBorders>
              <w:top w:val="single" w:sz="4" w:space="0" w:color="auto"/>
              <w:left w:val="single" w:sz="4" w:space="0" w:color="auto"/>
              <w:bottom w:val="single" w:sz="4" w:space="0" w:color="auto"/>
              <w:right w:val="single" w:sz="4" w:space="0" w:color="auto"/>
            </w:tcBorders>
          </w:tcPr>
          <w:p w14:paraId="3E4CED09" w14:textId="2E981B1D" w:rsidR="002B6147" w:rsidRPr="008227B8" w:rsidRDefault="002B6147" w:rsidP="002B6147">
            <w:pPr>
              <w:keepNext/>
              <w:keepLines/>
              <w:spacing w:after="0"/>
              <w:rPr>
                <w:rFonts w:ascii="Arial" w:hAnsi="Arial" w:cs="Arial"/>
                <w:sz w:val="18"/>
              </w:rPr>
            </w:pPr>
            <w:bookmarkStart w:id="114" w:name="_MCCTEMPBM_CRPT22660044___7" w:colFirst="0" w:colLast="0"/>
            <w:bookmarkEnd w:id="113"/>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5], IOC, NtfSubscriptionControl</w:t>
            </w:r>
          </w:p>
        </w:tc>
        <w:tc>
          <w:tcPr>
            <w:tcW w:w="1972" w:type="pct"/>
            <w:tcBorders>
              <w:top w:val="single" w:sz="4" w:space="0" w:color="auto"/>
              <w:left w:val="single" w:sz="4" w:space="0" w:color="auto"/>
              <w:bottom w:val="single" w:sz="4" w:space="0" w:color="auto"/>
              <w:right w:val="single" w:sz="4" w:space="0" w:color="auto"/>
            </w:tcBorders>
          </w:tcPr>
          <w:p w14:paraId="282E56FA"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NtfSubscriptionControl</w:t>
            </w:r>
          </w:p>
        </w:tc>
      </w:tr>
      <w:tr w:rsidR="002B6147" w:rsidRPr="008227B8" w14:paraId="0159B211" w14:textId="77777777" w:rsidTr="00AD2F20">
        <w:tc>
          <w:tcPr>
            <w:tcW w:w="3028" w:type="pct"/>
            <w:tcBorders>
              <w:top w:val="single" w:sz="4" w:space="0" w:color="auto"/>
              <w:left w:val="single" w:sz="4" w:space="0" w:color="auto"/>
              <w:bottom w:val="single" w:sz="4" w:space="0" w:color="auto"/>
              <w:right w:val="single" w:sz="4" w:space="0" w:color="auto"/>
            </w:tcBorders>
          </w:tcPr>
          <w:p w14:paraId="5B24F501" w14:textId="00FAD5E4" w:rsidR="002B6147" w:rsidRPr="008227B8" w:rsidRDefault="002B6147" w:rsidP="002B6147">
            <w:pPr>
              <w:keepNext/>
              <w:keepLines/>
              <w:spacing w:after="0"/>
              <w:rPr>
                <w:rFonts w:ascii="Arial" w:hAnsi="Arial" w:cs="Arial"/>
                <w:sz w:val="18"/>
              </w:rPr>
            </w:pPr>
            <w:bookmarkStart w:id="115" w:name="_MCCTEMPBM_CRPT22660045___7" w:colFirst="0" w:colLast="0"/>
            <w:bookmarkEnd w:id="114"/>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5], IOC, HeartbeatControl</w:t>
            </w:r>
          </w:p>
        </w:tc>
        <w:tc>
          <w:tcPr>
            <w:tcW w:w="1972" w:type="pct"/>
            <w:tcBorders>
              <w:top w:val="single" w:sz="4" w:space="0" w:color="auto"/>
              <w:left w:val="single" w:sz="4" w:space="0" w:color="auto"/>
              <w:bottom w:val="single" w:sz="4" w:space="0" w:color="auto"/>
              <w:right w:val="single" w:sz="4" w:space="0" w:color="auto"/>
            </w:tcBorders>
          </w:tcPr>
          <w:p w14:paraId="33D8058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HeartbeatControl</w:t>
            </w:r>
          </w:p>
        </w:tc>
      </w:tr>
      <w:tr w:rsidR="008118C1" w:rsidRPr="008227B8" w:rsidDel="00994B19" w14:paraId="7D1A0D03" w14:textId="32C8E704" w:rsidTr="00AD2F20">
        <w:trPr>
          <w:del w:id="116" w:author="CR0040" w:date="2025-07-03T11:42:00Z"/>
        </w:trPr>
        <w:tc>
          <w:tcPr>
            <w:tcW w:w="3028" w:type="pct"/>
            <w:tcBorders>
              <w:top w:val="single" w:sz="4" w:space="0" w:color="auto"/>
              <w:left w:val="single" w:sz="4" w:space="0" w:color="auto"/>
              <w:bottom w:val="single" w:sz="4" w:space="0" w:color="auto"/>
              <w:right w:val="single" w:sz="4" w:space="0" w:color="auto"/>
            </w:tcBorders>
          </w:tcPr>
          <w:p w14:paraId="6910E05C" w14:textId="5D4DA7E6" w:rsidR="008118C1" w:rsidRPr="008227B8" w:rsidDel="00994B19" w:rsidRDefault="008118C1" w:rsidP="008118C1">
            <w:pPr>
              <w:keepNext/>
              <w:keepLines/>
              <w:spacing w:after="0"/>
              <w:rPr>
                <w:del w:id="117" w:author="CR0040" w:date="2025-07-03T11:42:00Z"/>
                <w:rFonts w:ascii="Arial" w:hAnsi="Arial" w:cs="Arial"/>
                <w:sz w:val="18"/>
              </w:rPr>
            </w:pPr>
            <w:bookmarkStart w:id="118" w:name="_MCCTEMPBM_CRPT22660046___7" w:colFirst="0" w:colLast="0"/>
            <w:bookmarkEnd w:id="115"/>
            <w:del w:id="119" w:author="CR0040" w:date="2025-06-05T10:37:00Z">
              <w:r w:rsidRPr="008227B8" w:rsidDel="002D7E82">
                <w:rPr>
                  <w:rFonts w:ascii="Arial" w:hAnsi="Arial" w:cs="Arial"/>
                  <w:sz w:val="18"/>
                </w:rPr>
                <w:delText>3GPP 1 28.622 [5], data type, ThresholdInfo</w:delText>
              </w:r>
            </w:del>
          </w:p>
        </w:tc>
        <w:tc>
          <w:tcPr>
            <w:tcW w:w="1972" w:type="pct"/>
            <w:tcBorders>
              <w:top w:val="single" w:sz="4" w:space="0" w:color="auto"/>
              <w:left w:val="single" w:sz="4" w:space="0" w:color="auto"/>
              <w:bottom w:val="single" w:sz="4" w:space="0" w:color="auto"/>
              <w:right w:val="single" w:sz="4" w:space="0" w:color="auto"/>
            </w:tcBorders>
          </w:tcPr>
          <w:p w14:paraId="477C0D61" w14:textId="072F0B15" w:rsidR="008118C1" w:rsidRPr="008227B8" w:rsidDel="00994B19" w:rsidRDefault="008118C1" w:rsidP="008118C1">
            <w:pPr>
              <w:keepNext/>
              <w:keepLines/>
              <w:spacing w:after="0"/>
              <w:rPr>
                <w:del w:id="120" w:author="CR0040" w:date="2025-07-03T11:42:00Z"/>
                <w:rFonts w:ascii="Arial" w:hAnsi="Arial" w:cs="Arial"/>
                <w:sz w:val="18"/>
              </w:rPr>
            </w:pPr>
            <w:del w:id="121" w:author="CR0040" w:date="2025-06-05T10:37:00Z">
              <w:r w:rsidRPr="008227B8" w:rsidDel="002D7E82">
                <w:rPr>
                  <w:rFonts w:ascii="Arial" w:hAnsi="Arial" w:cs="Arial"/>
                  <w:sz w:val="18"/>
                </w:rPr>
                <w:delText>ThresholdInfo</w:delText>
              </w:r>
            </w:del>
          </w:p>
        </w:tc>
      </w:tr>
    </w:tbl>
    <w:p w14:paraId="4790D67D" w14:textId="77777777" w:rsidR="00184F9F" w:rsidRDefault="00184F9F" w:rsidP="00184F9F">
      <w:bookmarkStart w:id="122" w:name="_Toc157982659"/>
      <w:bookmarkEnd w:id="118"/>
    </w:p>
    <w:p w14:paraId="6B7236EE" w14:textId="6B2362C4" w:rsidR="002B6147" w:rsidRPr="008227B8" w:rsidRDefault="00C77DBA" w:rsidP="002F011B">
      <w:pPr>
        <w:pStyle w:val="Heading2"/>
      </w:pPr>
      <w:bookmarkStart w:id="123" w:name="_Toc193445560"/>
      <w:r w:rsidRPr="008227B8">
        <w:lastRenderedPageBreak/>
        <w:t>7.</w:t>
      </w:r>
      <w:r w:rsidR="002B6147" w:rsidRPr="008227B8">
        <w:t>2</w:t>
      </w:r>
      <w:r w:rsidR="002B6147" w:rsidRPr="008227B8">
        <w:tab/>
        <w:t>Class diagrams</w:t>
      </w:r>
      <w:bookmarkEnd w:id="122"/>
      <w:bookmarkEnd w:id="123"/>
    </w:p>
    <w:p w14:paraId="17B238A2" w14:textId="095BA82A" w:rsidR="002B6147" w:rsidRPr="008227B8" w:rsidRDefault="00C77DBA" w:rsidP="004250E7">
      <w:pPr>
        <w:pStyle w:val="Heading3"/>
        <w:rPr>
          <w:rFonts w:eastAsia="SimSun"/>
          <w:lang w:eastAsia="zh-CN"/>
        </w:rPr>
      </w:pPr>
      <w:bookmarkStart w:id="124" w:name="_Toc157982660"/>
      <w:bookmarkStart w:id="125" w:name="_Toc193445561"/>
      <w:r w:rsidRPr="008227B8">
        <w:rPr>
          <w:rFonts w:eastAsia="SimSun"/>
          <w:lang w:eastAsia="zh-CN"/>
        </w:rPr>
        <w:t>7.</w:t>
      </w:r>
      <w:r w:rsidR="002B6147" w:rsidRPr="008227B8">
        <w:rPr>
          <w:rFonts w:eastAsia="SimSun"/>
          <w:lang w:eastAsia="zh-CN"/>
        </w:rPr>
        <w:t>2.1</w:t>
      </w:r>
      <w:r w:rsidR="002B6147" w:rsidRPr="008227B8">
        <w:rPr>
          <w:rFonts w:eastAsia="SimSun"/>
          <w:lang w:eastAsia="zh-CN"/>
        </w:rPr>
        <w:tab/>
        <w:t>Relationships</w:t>
      </w:r>
      <w:bookmarkEnd w:id="124"/>
      <w:bookmarkEnd w:id="125"/>
    </w:p>
    <w:p w14:paraId="2B334F2F" w14:textId="77777777" w:rsidR="002B6147" w:rsidRPr="008227B8" w:rsidRDefault="002B6147" w:rsidP="002B6147">
      <w:pPr>
        <w:keepNext/>
      </w:pPr>
      <w:r w:rsidRPr="008227B8">
        <w:t>This clause depicts the set of classes (e.g. IOCs) implemented by Fault Management. This clause provides the overview of the relationships of relevant classes in UML. Subsequent clauses provide more detailed specification of various aspects of these classes.</w:t>
      </w:r>
    </w:p>
    <w:p w14:paraId="6A71779E" w14:textId="009030D9" w:rsidR="002B6147" w:rsidRPr="008227B8" w:rsidRDefault="002B6147" w:rsidP="000815A8">
      <w:pPr>
        <w:pStyle w:val="TH"/>
      </w:pPr>
      <w:r w:rsidRPr="008227B8">
        <w:rPr>
          <w:noProof/>
        </w:rPr>
        <w:drawing>
          <wp:inline distT="0" distB="0" distL="0" distR="0" wp14:anchorId="62FF48F0" wp14:editId="4422A7E7">
            <wp:extent cx="33909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1E06D56C" w14:textId="74558D57" w:rsidR="002B6147" w:rsidRPr="008227B8" w:rsidRDefault="002B6147" w:rsidP="000815A8">
      <w:pPr>
        <w:pStyle w:val="TF"/>
      </w:pPr>
      <w:r w:rsidRPr="008227B8">
        <w:t xml:space="preserve">Figure </w:t>
      </w:r>
      <w:r w:rsidR="00C77DBA" w:rsidRPr="008227B8">
        <w:t>7.</w:t>
      </w:r>
      <w:r w:rsidRPr="008227B8">
        <w:t>2.1-1: FM control NRM fragment</w:t>
      </w:r>
    </w:p>
    <w:p w14:paraId="07364EBA" w14:textId="37CFA42A" w:rsidR="002B6147" w:rsidRPr="008227B8" w:rsidRDefault="00C77DBA" w:rsidP="004250E7">
      <w:pPr>
        <w:pStyle w:val="Heading3"/>
        <w:rPr>
          <w:rFonts w:eastAsia="SimSun"/>
          <w:lang w:eastAsia="zh-CN"/>
        </w:rPr>
      </w:pPr>
      <w:bookmarkStart w:id="126" w:name="_Toc157982661"/>
      <w:bookmarkStart w:id="127" w:name="_Toc193445562"/>
      <w:r w:rsidRPr="008227B8">
        <w:rPr>
          <w:rFonts w:eastAsia="SimSun"/>
          <w:lang w:eastAsia="zh-CN"/>
        </w:rPr>
        <w:t>7.</w:t>
      </w:r>
      <w:r w:rsidR="002B6147" w:rsidRPr="008227B8">
        <w:rPr>
          <w:rFonts w:eastAsia="SimSun"/>
          <w:lang w:eastAsia="zh-CN"/>
        </w:rPr>
        <w:t>2.2</w:t>
      </w:r>
      <w:r w:rsidR="002B6147" w:rsidRPr="008227B8">
        <w:rPr>
          <w:rFonts w:eastAsia="SimSun"/>
          <w:lang w:eastAsia="zh-CN"/>
        </w:rPr>
        <w:tab/>
        <w:t>Inheritance</w:t>
      </w:r>
      <w:bookmarkEnd w:id="126"/>
      <w:bookmarkEnd w:id="127"/>
    </w:p>
    <w:p w14:paraId="4976FBC7" w14:textId="77777777" w:rsidR="002B6147" w:rsidRPr="008227B8" w:rsidRDefault="002B6147" w:rsidP="002B6147">
      <w:pPr>
        <w:rPr>
          <w:rFonts w:eastAsia="SimSun"/>
        </w:rPr>
      </w:pPr>
      <w:r w:rsidRPr="008227B8">
        <w:rPr>
          <w:rFonts w:eastAsia="SimSun"/>
        </w:rPr>
        <w:t>This clause depicts the inheritance relationships.</w:t>
      </w:r>
    </w:p>
    <w:p w14:paraId="74A5E2B2" w14:textId="22906E49" w:rsidR="002B6147" w:rsidRPr="008227B8" w:rsidRDefault="002B6147" w:rsidP="000815A8">
      <w:pPr>
        <w:pStyle w:val="TH"/>
      </w:pPr>
      <w:r w:rsidRPr="008227B8">
        <w:rPr>
          <w:noProof/>
        </w:rPr>
        <w:drawing>
          <wp:inline distT="0" distB="0" distL="0" distR="0" wp14:anchorId="769E0310" wp14:editId="1FC34DE8">
            <wp:extent cx="13144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F6CBF7" w14:textId="04B78E59" w:rsidR="002B6147" w:rsidRPr="008227B8" w:rsidRDefault="002B6147" w:rsidP="000815A8">
      <w:pPr>
        <w:pStyle w:val="TF"/>
      </w:pPr>
      <w:r w:rsidRPr="008227B8">
        <w:t xml:space="preserve">Figure </w:t>
      </w:r>
      <w:r w:rsidR="00C77DBA" w:rsidRPr="008227B8">
        <w:t>7.</w:t>
      </w:r>
      <w:r w:rsidRPr="008227B8">
        <w:t>2.2-</w:t>
      </w:r>
      <w:r w:rsidR="000815A8" w:rsidRPr="008227B8">
        <w:t>1</w:t>
      </w:r>
      <w:r w:rsidRPr="008227B8">
        <w:t>: FM control NRM fragment</w:t>
      </w:r>
    </w:p>
    <w:p w14:paraId="08FB7B9B" w14:textId="5DD388A2" w:rsidR="002B6147" w:rsidRPr="008227B8" w:rsidRDefault="00C77DBA" w:rsidP="002F011B">
      <w:pPr>
        <w:pStyle w:val="Heading2"/>
      </w:pPr>
      <w:bookmarkStart w:id="128" w:name="_Toc157982662"/>
      <w:bookmarkStart w:id="129" w:name="_Toc193445563"/>
      <w:r w:rsidRPr="008227B8">
        <w:t>7.</w:t>
      </w:r>
      <w:r w:rsidR="002B6147" w:rsidRPr="008227B8">
        <w:t>3</w:t>
      </w:r>
      <w:r w:rsidR="002B6147" w:rsidRPr="008227B8">
        <w:tab/>
        <w:t>Class definitions</w:t>
      </w:r>
      <w:bookmarkEnd w:id="128"/>
      <w:bookmarkEnd w:id="129"/>
    </w:p>
    <w:p w14:paraId="32C1979E" w14:textId="0CDF8EF3" w:rsidR="002B6147" w:rsidRPr="008227B8" w:rsidRDefault="00C77DBA" w:rsidP="004250E7">
      <w:pPr>
        <w:pStyle w:val="Heading3"/>
        <w:rPr>
          <w:rFonts w:eastAsia="SimSun"/>
          <w:lang w:eastAsia="zh-CN"/>
        </w:rPr>
      </w:pPr>
      <w:bookmarkStart w:id="130" w:name="_Toc157982663"/>
      <w:bookmarkStart w:id="131" w:name="_Toc193445564"/>
      <w:r w:rsidRPr="008227B8">
        <w:rPr>
          <w:rFonts w:eastAsia="SimSun"/>
          <w:lang w:eastAsia="zh-CN"/>
        </w:rPr>
        <w:t>7.</w:t>
      </w:r>
      <w:r w:rsidR="002B6147" w:rsidRPr="008227B8">
        <w:rPr>
          <w:rFonts w:eastAsia="SimSun"/>
          <w:lang w:eastAsia="zh-CN"/>
        </w:rPr>
        <w:t>3.1</w:t>
      </w:r>
      <w:r w:rsidR="002B6147" w:rsidRPr="008227B8">
        <w:rPr>
          <w:rFonts w:eastAsia="SimSun"/>
          <w:lang w:eastAsia="zh-CN"/>
        </w:rPr>
        <w:tab/>
        <w:t>AlarmRecord &lt;&lt;dataType&gt;&gt;</w:t>
      </w:r>
      <w:bookmarkEnd w:id="130"/>
      <w:bookmarkEnd w:id="131"/>
    </w:p>
    <w:p w14:paraId="47E2459D" w14:textId="0B7242FF" w:rsidR="002B6147" w:rsidRPr="008227B8" w:rsidRDefault="00C77DBA" w:rsidP="004250E7">
      <w:pPr>
        <w:pStyle w:val="Heading4"/>
        <w:rPr>
          <w:rFonts w:eastAsia="SimSun"/>
          <w:lang w:eastAsia="zh-CN"/>
        </w:rPr>
      </w:pPr>
      <w:bookmarkStart w:id="132" w:name="_Toc157982664"/>
      <w:bookmarkStart w:id="133" w:name="_Toc193445565"/>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.1</w:t>
      </w:r>
      <w:r w:rsidR="002B6147" w:rsidRPr="008227B8">
        <w:rPr>
          <w:rFonts w:eastAsia="SimSun"/>
          <w:lang w:eastAsia="zh-CN"/>
        </w:rPr>
        <w:tab/>
        <w:t>Definition</w:t>
      </w:r>
      <w:bookmarkEnd w:id="132"/>
      <w:bookmarkEnd w:id="133"/>
    </w:p>
    <w:p w14:paraId="4E95813C" w14:textId="77777777" w:rsidR="002B6147" w:rsidRPr="008227B8" w:rsidRDefault="002B6147" w:rsidP="002B6147">
      <w:bookmarkStart w:id="134" w:name="_MCCTEMPBM_CRPT22660049___7"/>
      <w:r w:rsidRPr="008227B8">
        <w:t xml:space="preserve">An </w:t>
      </w:r>
      <w:r w:rsidRPr="008227B8">
        <w:rPr>
          <w:rFonts w:ascii="Courier New" w:hAnsi="Courier New"/>
        </w:rPr>
        <w:t>AlarmRecord</w:t>
      </w:r>
      <w:r w:rsidRPr="008227B8">
        <w:t xml:space="preserve"> contains alarm information of an alarmed object instance. A new record is created in the alarm list when an alarmed object instance generates an alarm and no alarm record exists with the same values for </w:t>
      </w:r>
      <w:r w:rsidRPr="008227B8">
        <w:rPr>
          <w:rFonts w:ascii="Courier New" w:hAnsi="Courier New"/>
        </w:rPr>
        <w:t>objectInstance</w:t>
      </w:r>
      <w:r w:rsidRPr="008227B8">
        <w:t xml:space="preserve">, </w:t>
      </w:r>
      <w:r w:rsidRPr="008227B8">
        <w:rPr>
          <w:rFonts w:ascii="Courier New" w:hAnsi="Courier New"/>
        </w:rPr>
        <w:t>alarmType</w:t>
      </w:r>
      <w:r w:rsidRPr="008227B8">
        <w:t xml:space="preserve">, </w:t>
      </w:r>
      <w:r w:rsidRPr="008227B8">
        <w:rPr>
          <w:rFonts w:ascii="Courier New" w:hAnsi="Courier New" w:cs="Courier New"/>
          <w:color w:val="000000"/>
        </w:rPr>
        <w:t>probableCause</w:t>
      </w:r>
      <w:r w:rsidRPr="008227B8">
        <w:rPr>
          <w:color w:val="000000"/>
        </w:rPr>
        <w:t xml:space="preserve"> and </w:t>
      </w:r>
      <w:r w:rsidRPr="008227B8">
        <w:rPr>
          <w:rFonts w:ascii="Courier New" w:hAnsi="Courier New" w:cs="Courier New"/>
          <w:color w:val="000000"/>
        </w:rPr>
        <w:t>specificProblem</w:t>
      </w:r>
      <w:r w:rsidRPr="008227B8">
        <w:t xml:space="preserve">. When a new record is created the MnS producer creates an </w:t>
      </w:r>
      <w:r w:rsidRPr="008227B8">
        <w:rPr>
          <w:rFonts w:ascii="Courier New" w:hAnsi="Courier New"/>
          <w:snapToGrid w:val="0"/>
        </w:rPr>
        <w:t>alarmId</w:t>
      </w:r>
      <w:r w:rsidRPr="008227B8">
        <w:t xml:space="preserve">, that </w:t>
      </w:r>
      <w:r w:rsidRPr="008227B8">
        <w:rPr>
          <w:snapToGrid w:val="0"/>
        </w:rPr>
        <w:t xml:space="preserve">unambiguously identifies an alarm record in the </w:t>
      </w:r>
      <w:r w:rsidRPr="008227B8">
        <w:rPr>
          <w:rFonts w:ascii="Courier New" w:hAnsi="Courier New"/>
          <w:snapToGrid w:val="0"/>
        </w:rPr>
        <w:t>AlarmList</w:t>
      </w:r>
      <w:r w:rsidRPr="008227B8">
        <w:rPr>
          <w:snapToGrid w:val="0"/>
        </w:rPr>
        <w:t>.</w:t>
      </w:r>
    </w:p>
    <w:p w14:paraId="588BB589" w14:textId="77777777" w:rsidR="002B6147" w:rsidRPr="008227B8" w:rsidRDefault="002B6147" w:rsidP="002B6147">
      <w:r w:rsidRPr="008227B8">
        <w:t xml:space="preserve">Alarm records are maintained only for active alarms. Inactive alarms are automatically deleted by the MnS producer from the </w:t>
      </w:r>
      <w:r w:rsidRPr="008227B8">
        <w:rPr>
          <w:rFonts w:ascii="Courier New" w:hAnsi="Courier New"/>
          <w:snapToGrid w:val="0"/>
        </w:rPr>
        <w:t>AlarmList</w:t>
      </w:r>
      <w:r w:rsidRPr="008227B8">
        <w:t xml:space="preserve">. Active alarms are alarms whose </w:t>
      </w:r>
    </w:p>
    <w:bookmarkEnd w:id="134"/>
    <w:p w14:paraId="02C02157" w14:textId="77777777" w:rsidR="002B6147" w:rsidRPr="008227B8" w:rsidRDefault="002B6147" w:rsidP="000815A8">
      <w:pPr>
        <w:pStyle w:val="B1"/>
      </w:pPr>
      <w:r w:rsidRPr="008227B8">
        <w:t>a)</w:t>
      </w:r>
      <w:r w:rsidRPr="008227B8">
        <w:tab/>
        <w:t>perceivedSeverity is not "CLEARED", or whose</w:t>
      </w:r>
    </w:p>
    <w:p w14:paraId="1FCBAE8B" w14:textId="77777777" w:rsidR="002B6147" w:rsidRPr="008227B8" w:rsidRDefault="002B6147" w:rsidP="000815A8">
      <w:pPr>
        <w:pStyle w:val="B1"/>
      </w:pPr>
      <w:r w:rsidRPr="008227B8">
        <w:lastRenderedPageBreak/>
        <w:t>b)</w:t>
      </w:r>
      <w:r w:rsidRPr="008227B8">
        <w:tab/>
        <w:t xml:space="preserve">perceivedSeverity is "CLEARED" and its ackState is not "ACKNOWLEDGED" </w:t>
      </w:r>
      <w:r w:rsidRPr="008227B8">
        <w:rPr>
          <w:rFonts w:eastAsia="SimSun"/>
        </w:rPr>
        <w:t>and alarm acknowledgement by the consumer is supported</w:t>
      </w:r>
      <w:r w:rsidRPr="008227B8">
        <w:t xml:space="preserve">. </w:t>
      </w:r>
    </w:p>
    <w:p w14:paraId="1D7A8C35" w14:textId="6D4500B0" w:rsidR="002B6147" w:rsidRPr="008227B8" w:rsidRDefault="00C77DBA" w:rsidP="004250E7">
      <w:pPr>
        <w:pStyle w:val="Heading4"/>
        <w:rPr>
          <w:rFonts w:eastAsia="SimSun"/>
          <w:lang w:eastAsia="zh-CN"/>
        </w:rPr>
      </w:pPr>
      <w:bookmarkStart w:id="135" w:name="_Toc157982665"/>
      <w:bookmarkStart w:id="136" w:name="_Toc193445566"/>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.2</w:t>
      </w:r>
      <w:r w:rsidR="002B6147" w:rsidRPr="008227B8">
        <w:rPr>
          <w:rFonts w:eastAsia="SimSun"/>
          <w:lang w:eastAsia="zh-CN"/>
        </w:rPr>
        <w:tab/>
        <w:t>Attributes</w:t>
      </w:r>
      <w:bookmarkEnd w:id="135"/>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7"/>
        <w:gridCol w:w="1348"/>
        <w:gridCol w:w="1156"/>
        <w:gridCol w:w="1156"/>
        <w:gridCol w:w="1156"/>
        <w:gridCol w:w="1148"/>
      </w:tblGrid>
      <w:tr w:rsidR="002B6147" w:rsidRPr="008227B8" w14:paraId="12911E33" w14:textId="77777777" w:rsidTr="00AD2F20">
        <w:tc>
          <w:tcPr>
            <w:tcW w:w="1904" w:type="pct"/>
            <w:shd w:val="clear" w:color="auto" w:fill="BFBFBF"/>
          </w:tcPr>
          <w:p w14:paraId="01617F16" w14:textId="77777777" w:rsidR="002B6147" w:rsidRPr="008227B8" w:rsidRDefault="002B6147" w:rsidP="002B6147">
            <w:pPr>
              <w:keepNext/>
              <w:keepLines/>
              <w:spacing w:after="0"/>
              <w:jc w:val="center"/>
              <w:rPr>
                <w:rFonts w:ascii="Arial" w:hAnsi="Arial"/>
                <w:b/>
                <w:sz w:val="18"/>
              </w:rPr>
            </w:pPr>
            <w:bookmarkStart w:id="137" w:name="_MCCTEMPBM_CRPT22660051___4" w:colFirst="0" w:colLast="4"/>
            <w:r w:rsidRPr="008227B8">
              <w:rPr>
                <w:rFonts w:ascii="Arial" w:hAnsi="Arial"/>
                <w:b/>
                <w:sz w:val="18"/>
              </w:rPr>
              <w:t>Attribute name</w:t>
            </w:r>
          </w:p>
        </w:tc>
        <w:tc>
          <w:tcPr>
            <w:tcW w:w="700" w:type="pct"/>
            <w:shd w:val="clear" w:color="auto" w:fill="BFBFBF"/>
          </w:tcPr>
          <w:p w14:paraId="14551A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600" w:type="pct"/>
            <w:shd w:val="clear" w:color="auto" w:fill="BFBFBF"/>
            <w:vAlign w:val="bottom"/>
          </w:tcPr>
          <w:p w14:paraId="1FE4951B"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 xml:space="preserve">isReadable </w:t>
            </w:r>
          </w:p>
        </w:tc>
        <w:tc>
          <w:tcPr>
            <w:tcW w:w="600" w:type="pct"/>
            <w:shd w:val="clear" w:color="auto" w:fill="BFBFBF"/>
            <w:vAlign w:val="bottom"/>
          </w:tcPr>
          <w:p w14:paraId="1F38FE4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isWritable</w:t>
            </w:r>
          </w:p>
        </w:tc>
        <w:tc>
          <w:tcPr>
            <w:tcW w:w="600" w:type="pct"/>
            <w:shd w:val="clear" w:color="auto" w:fill="BFBFBF"/>
          </w:tcPr>
          <w:p w14:paraId="68805E65"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isInvariant</w:t>
            </w:r>
          </w:p>
        </w:tc>
        <w:tc>
          <w:tcPr>
            <w:tcW w:w="596" w:type="pct"/>
            <w:shd w:val="clear" w:color="auto" w:fill="BFBFBF"/>
          </w:tcPr>
          <w:p w14:paraId="1FB2346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isNotifyable</w:t>
            </w:r>
          </w:p>
        </w:tc>
      </w:tr>
      <w:tr w:rsidR="002B6147" w:rsidRPr="008227B8" w14:paraId="4D112FED" w14:textId="77777777" w:rsidTr="00AD2F20">
        <w:tc>
          <w:tcPr>
            <w:tcW w:w="1904" w:type="pct"/>
            <w:shd w:val="clear" w:color="auto" w:fill="FFFFFF"/>
          </w:tcPr>
          <w:p w14:paraId="644048A4" w14:textId="77777777" w:rsidR="002B6147" w:rsidRPr="008227B8" w:rsidRDefault="002B6147" w:rsidP="002B6147">
            <w:pPr>
              <w:keepNext/>
              <w:keepLines/>
              <w:spacing w:after="0"/>
              <w:rPr>
                <w:rFonts w:ascii="Arial" w:hAnsi="Arial" w:cs="Arial"/>
                <w:sz w:val="18"/>
                <w:szCs w:val="18"/>
              </w:rPr>
            </w:pPr>
            <w:bookmarkStart w:id="138" w:name="_MCCTEMPBM_CRPT22660052___7"/>
            <w:bookmarkStart w:id="139" w:name="_MCCTEMPBM_CRPT22660053___4" w:colFirst="1" w:colLast="4"/>
            <w:bookmarkEnd w:id="137"/>
            <w:r w:rsidRPr="008227B8">
              <w:rPr>
                <w:rFonts w:ascii="Arial" w:hAnsi="Arial" w:cs="Arial"/>
                <w:sz w:val="18"/>
                <w:szCs w:val="18"/>
              </w:rPr>
              <w:t>alarmId</w:t>
            </w:r>
            <w:bookmarkEnd w:id="138"/>
          </w:p>
        </w:tc>
        <w:tc>
          <w:tcPr>
            <w:tcW w:w="700" w:type="pct"/>
            <w:shd w:val="clear" w:color="auto" w:fill="FFFFFF"/>
          </w:tcPr>
          <w:p w14:paraId="112FABAD"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CD9B52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706B66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790CB0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68CAF47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6F98CEE3" w14:textId="77777777" w:rsidTr="00AD2F20">
        <w:tc>
          <w:tcPr>
            <w:tcW w:w="1904" w:type="pct"/>
            <w:shd w:val="clear" w:color="auto" w:fill="FFFFFF"/>
          </w:tcPr>
          <w:p w14:paraId="276887DE" w14:textId="77777777" w:rsidR="002B6147" w:rsidRPr="008227B8" w:rsidRDefault="002B6147" w:rsidP="002B6147">
            <w:pPr>
              <w:keepNext/>
              <w:keepLines/>
              <w:spacing w:after="0"/>
              <w:rPr>
                <w:rFonts w:ascii="Arial" w:hAnsi="Arial" w:cs="Arial"/>
                <w:sz w:val="18"/>
                <w:szCs w:val="18"/>
              </w:rPr>
            </w:pPr>
            <w:bookmarkStart w:id="140" w:name="_MCCTEMPBM_CRPT22660054___7"/>
            <w:bookmarkStart w:id="141" w:name="_MCCTEMPBM_CRPT22660055___4" w:colFirst="1" w:colLast="4"/>
            <w:bookmarkEnd w:id="139"/>
            <w:r w:rsidRPr="008227B8">
              <w:rPr>
                <w:rFonts w:ascii="Arial" w:hAnsi="Arial" w:cs="Arial"/>
                <w:sz w:val="18"/>
                <w:szCs w:val="18"/>
              </w:rPr>
              <w:t>objectInstance</w:t>
            </w:r>
            <w:bookmarkEnd w:id="140"/>
          </w:p>
        </w:tc>
        <w:tc>
          <w:tcPr>
            <w:tcW w:w="700" w:type="pct"/>
            <w:shd w:val="clear" w:color="auto" w:fill="FFFFFF"/>
          </w:tcPr>
          <w:p w14:paraId="7031114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2570FBD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A7ACE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44D616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379F269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5F3DDEF" w14:textId="77777777" w:rsidTr="00AD2F20">
        <w:tc>
          <w:tcPr>
            <w:tcW w:w="1904" w:type="pct"/>
            <w:shd w:val="clear" w:color="auto" w:fill="FFFFFF"/>
          </w:tcPr>
          <w:p w14:paraId="5445DEB6" w14:textId="77777777" w:rsidR="002B6147" w:rsidRPr="008227B8" w:rsidRDefault="002B6147" w:rsidP="002B6147">
            <w:pPr>
              <w:keepNext/>
              <w:keepLines/>
              <w:spacing w:after="0"/>
              <w:rPr>
                <w:rFonts w:ascii="Arial" w:hAnsi="Arial" w:cs="Arial"/>
                <w:sz w:val="18"/>
                <w:szCs w:val="18"/>
              </w:rPr>
            </w:pPr>
            <w:bookmarkStart w:id="142" w:name="_MCCTEMPBM_CRPT22660056___7"/>
            <w:bookmarkStart w:id="143" w:name="_MCCTEMPBM_CRPT22660057___4" w:colFirst="1" w:colLast="4"/>
            <w:bookmarkEnd w:id="141"/>
            <w:r w:rsidRPr="008227B8">
              <w:rPr>
                <w:rFonts w:ascii="Arial" w:hAnsi="Arial" w:cs="Arial"/>
                <w:sz w:val="18"/>
                <w:szCs w:val="18"/>
              </w:rPr>
              <w:t>notificationId</w:t>
            </w:r>
            <w:bookmarkEnd w:id="142"/>
          </w:p>
        </w:tc>
        <w:tc>
          <w:tcPr>
            <w:tcW w:w="700" w:type="pct"/>
            <w:shd w:val="clear" w:color="auto" w:fill="FFFFFF"/>
          </w:tcPr>
          <w:p w14:paraId="177DD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528FB21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DB06DC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4705F6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0609EDC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3D964086" w14:textId="77777777" w:rsidTr="00AD2F20">
        <w:tc>
          <w:tcPr>
            <w:tcW w:w="1904" w:type="pct"/>
            <w:shd w:val="clear" w:color="auto" w:fill="FFFFFF"/>
          </w:tcPr>
          <w:p w14:paraId="3795F038" w14:textId="77777777" w:rsidR="002B6147" w:rsidRPr="008227B8" w:rsidRDefault="002B6147" w:rsidP="002B6147">
            <w:pPr>
              <w:keepNext/>
              <w:keepLines/>
              <w:spacing w:after="0"/>
              <w:rPr>
                <w:rFonts w:ascii="Arial" w:hAnsi="Arial" w:cs="Arial"/>
                <w:sz w:val="18"/>
                <w:szCs w:val="18"/>
              </w:rPr>
            </w:pPr>
            <w:bookmarkStart w:id="144" w:name="_MCCTEMPBM_CRPT22660058___7"/>
            <w:bookmarkStart w:id="145" w:name="_MCCTEMPBM_CRPT22660059___4" w:colFirst="1" w:colLast="4"/>
            <w:bookmarkEnd w:id="143"/>
            <w:r w:rsidRPr="008227B8">
              <w:rPr>
                <w:rFonts w:ascii="Arial" w:hAnsi="Arial" w:cs="Arial"/>
                <w:sz w:val="18"/>
                <w:szCs w:val="18"/>
              </w:rPr>
              <w:t>alarmRaisedTime</w:t>
            </w:r>
            <w:bookmarkEnd w:id="144"/>
          </w:p>
        </w:tc>
        <w:tc>
          <w:tcPr>
            <w:tcW w:w="700" w:type="pct"/>
            <w:shd w:val="clear" w:color="auto" w:fill="FFFFFF"/>
          </w:tcPr>
          <w:p w14:paraId="0E2D5862"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CA458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7DF64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6022EFA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37511B6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74C462C4" w14:textId="77777777" w:rsidTr="00AD2F20">
        <w:tc>
          <w:tcPr>
            <w:tcW w:w="1904" w:type="pct"/>
            <w:shd w:val="clear" w:color="auto" w:fill="FFFFFF"/>
          </w:tcPr>
          <w:p w14:paraId="48362E4B" w14:textId="77777777" w:rsidR="002B6147" w:rsidRPr="008227B8" w:rsidRDefault="002B6147" w:rsidP="002B6147">
            <w:pPr>
              <w:keepNext/>
              <w:keepLines/>
              <w:spacing w:after="0"/>
              <w:rPr>
                <w:rFonts w:ascii="Arial" w:hAnsi="Arial" w:cs="Arial"/>
                <w:sz w:val="18"/>
                <w:szCs w:val="18"/>
              </w:rPr>
            </w:pPr>
            <w:bookmarkStart w:id="146" w:name="_MCCTEMPBM_CRPT22660060___7"/>
            <w:bookmarkStart w:id="147" w:name="_MCCTEMPBM_CRPT22660061___4" w:colFirst="1" w:colLast="4"/>
            <w:bookmarkEnd w:id="145"/>
            <w:r w:rsidRPr="008227B8">
              <w:rPr>
                <w:rFonts w:ascii="Arial" w:hAnsi="Arial" w:cs="Arial"/>
                <w:sz w:val="18"/>
                <w:szCs w:val="18"/>
              </w:rPr>
              <w:t>alarmChangedTime</w:t>
            </w:r>
            <w:bookmarkEnd w:id="146"/>
          </w:p>
        </w:tc>
        <w:tc>
          <w:tcPr>
            <w:tcW w:w="700" w:type="pct"/>
            <w:shd w:val="clear" w:color="auto" w:fill="FFFFFF"/>
          </w:tcPr>
          <w:p w14:paraId="619AD66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1F06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D4E1B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885462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BE1E96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5026B927" w14:textId="77777777" w:rsidTr="00AD2F20">
        <w:tc>
          <w:tcPr>
            <w:tcW w:w="1904" w:type="pct"/>
            <w:shd w:val="clear" w:color="auto" w:fill="FFFFFF"/>
          </w:tcPr>
          <w:p w14:paraId="2D0E028C" w14:textId="77777777" w:rsidR="002B6147" w:rsidRPr="008227B8" w:rsidRDefault="002B6147" w:rsidP="002B6147">
            <w:pPr>
              <w:keepNext/>
              <w:keepLines/>
              <w:spacing w:after="0"/>
              <w:rPr>
                <w:rFonts w:ascii="Arial" w:hAnsi="Arial" w:cs="Arial"/>
                <w:sz w:val="18"/>
                <w:szCs w:val="18"/>
              </w:rPr>
            </w:pPr>
            <w:bookmarkStart w:id="148" w:name="_MCCTEMPBM_CRPT22660062___7"/>
            <w:bookmarkStart w:id="149" w:name="_MCCTEMPBM_CRPT22660063___4" w:colFirst="1" w:colLast="4"/>
            <w:bookmarkEnd w:id="147"/>
            <w:r w:rsidRPr="008227B8">
              <w:rPr>
                <w:rFonts w:ascii="Arial" w:hAnsi="Arial" w:cs="Arial"/>
                <w:sz w:val="18"/>
                <w:szCs w:val="18"/>
              </w:rPr>
              <w:t>alarmClearedTime</w:t>
            </w:r>
            <w:bookmarkEnd w:id="148"/>
          </w:p>
        </w:tc>
        <w:tc>
          <w:tcPr>
            <w:tcW w:w="700" w:type="pct"/>
            <w:shd w:val="clear" w:color="auto" w:fill="FFFFFF"/>
          </w:tcPr>
          <w:p w14:paraId="0D848CC1"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31187E1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3A8FD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508B7D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A80F43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 xml:space="preserve">F </w:t>
            </w:r>
          </w:p>
        </w:tc>
      </w:tr>
      <w:tr w:rsidR="002B6147" w:rsidRPr="008227B8" w14:paraId="0046DF63" w14:textId="77777777" w:rsidTr="00AD2F20">
        <w:tc>
          <w:tcPr>
            <w:tcW w:w="1904" w:type="pct"/>
            <w:shd w:val="clear" w:color="auto" w:fill="FFFFFF"/>
          </w:tcPr>
          <w:p w14:paraId="7899E3B5" w14:textId="77777777" w:rsidR="002B6147" w:rsidRPr="008227B8" w:rsidRDefault="002B6147" w:rsidP="002B6147">
            <w:pPr>
              <w:keepNext/>
              <w:keepLines/>
              <w:spacing w:after="0"/>
              <w:rPr>
                <w:rFonts w:ascii="Arial" w:hAnsi="Arial" w:cs="Arial"/>
                <w:sz w:val="18"/>
                <w:szCs w:val="18"/>
              </w:rPr>
            </w:pPr>
            <w:bookmarkStart w:id="150" w:name="_MCCTEMPBM_CRPT22660064___7"/>
            <w:bookmarkStart w:id="151" w:name="_MCCTEMPBM_CRPT22660065___4" w:colFirst="1" w:colLast="4"/>
            <w:bookmarkEnd w:id="149"/>
            <w:r w:rsidRPr="008227B8">
              <w:rPr>
                <w:rFonts w:ascii="Arial" w:hAnsi="Arial" w:cs="Arial"/>
                <w:sz w:val="18"/>
                <w:szCs w:val="18"/>
              </w:rPr>
              <w:t>alarmType</w:t>
            </w:r>
            <w:bookmarkEnd w:id="150"/>
          </w:p>
        </w:tc>
        <w:tc>
          <w:tcPr>
            <w:tcW w:w="700" w:type="pct"/>
            <w:shd w:val="clear" w:color="auto" w:fill="FFFFFF"/>
          </w:tcPr>
          <w:p w14:paraId="42C18F1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169B34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B36457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C1384E0"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T</w:t>
            </w:r>
          </w:p>
        </w:tc>
        <w:tc>
          <w:tcPr>
            <w:tcW w:w="596" w:type="pct"/>
          </w:tcPr>
          <w:p w14:paraId="23DD6A61" w14:textId="77777777" w:rsidR="002B6147" w:rsidRPr="008227B8" w:rsidDel="00E24E5E" w:rsidRDefault="002B6147" w:rsidP="002B6147">
            <w:pPr>
              <w:keepNext/>
              <w:keepLines/>
              <w:spacing w:after="0"/>
              <w:jc w:val="center"/>
              <w:rPr>
                <w:rFonts w:ascii="Arial" w:hAnsi="Arial"/>
                <w:sz w:val="18"/>
              </w:rPr>
            </w:pPr>
            <w:r w:rsidRPr="008227B8">
              <w:rPr>
                <w:rFonts w:ascii="Arial" w:hAnsi="Arial" w:cs="Arial"/>
                <w:sz w:val="18"/>
              </w:rPr>
              <w:t>F</w:t>
            </w:r>
          </w:p>
        </w:tc>
      </w:tr>
      <w:tr w:rsidR="002B6147" w:rsidRPr="008227B8" w14:paraId="1CB59E80" w14:textId="77777777" w:rsidTr="00AD2F20">
        <w:tc>
          <w:tcPr>
            <w:tcW w:w="1904" w:type="pct"/>
            <w:shd w:val="clear" w:color="auto" w:fill="FFFFFF"/>
          </w:tcPr>
          <w:p w14:paraId="39F48BC4" w14:textId="77777777" w:rsidR="002B6147" w:rsidRPr="008227B8" w:rsidRDefault="002B6147" w:rsidP="002B6147">
            <w:pPr>
              <w:keepNext/>
              <w:keepLines/>
              <w:spacing w:after="0"/>
              <w:rPr>
                <w:rFonts w:ascii="Arial" w:hAnsi="Arial" w:cs="Arial"/>
                <w:sz w:val="18"/>
                <w:szCs w:val="18"/>
              </w:rPr>
            </w:pPr>
            <w:bookmarkStart w:id="152" w:name="_MCCTEMPBM_CRPT22660066___7"/>
            <w:bookmarkStart w:id="153" w:name="_MCCTEMPBM_CRPT22660067___4" w:colFirst="1" w:colLast="4"/>
            <w:bookmarkEnd w:id="151"/>
            <w:r w:rsidRPr="008227B8">
              <w:rPr>
                <w:rFonts w:ascii="Arial" w:hAnsi="Arial" w:cs="Arial"/>
                <w:sz w:val="18"/>
                <w:szCs w:val="18"/>
              </w:rPr>
              <w:t>probableCause</w:t>
            </w:r>
            <w:bookmarkEnd w:id="152"/>
          </w:p>
        </w:tc>
        <w:tc>
          <w:tcPr>
            <w:tcW w:w="700" w:type="pct"/>
            <w:shd w:val="clear" w:color="auto" w:fill="FFFFFF"/>
          </w:tcPr>
          <w:p w14:paraId="75A2BD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F5B93F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748572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D4446B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2F59A25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D04EC84" w14:textId="77777777" w:rsidTr="00AD2F20">
        <w:tc>
          <w:tcPr>
            <w:tcW w:w="1904" w:type="pct"/>
            <w:shd w:val="clear" w:color="auto" w:fill="FFFFFF"/>
          </w:tcPr>
          <w:p w14:paraId="7E8E657E" w14:textId="77777777" w:rsidR="002B6147" w:rsidRPr="008227B8" w:rsidRDefault="002B6147" w:rsidP="002B6147">
            <w:pPr>
              <w:keepNext/>
              <w:keepLines/>
              <w:spacing w:after="0"/>
              <w:rPr>
                <w:rFonts w:ascii="Arial" w:hAnsi="Arial" w:cs="Arial"/>
                <w:sz w:val="18"/>
                <w:szCs w:val="18"/>
              </w:rPr>
            </w:pPr>
            <w:bookmarkStart w:id="154" w:name="_MCCTEMPBM_CRPT22660068___7"/>
            <w:bookmarkStart w:id="155" w:name="_MCCTEMPBM_CRPT22660069___4" w:colFirst="1" w:colLast="4"/>
            <w:bookmarkEnd w:id="153"/>
            <w:r w:rsidRPr="008227B8">
              <w:rPr>
                <w:rFonts w:ascii="Arial" w:hAnsi="Arial" w:cs="Arial"/>
                <w:sz w:val="18"/>
                <w:szCs w:val="18"/>
              </w:rPr>
              <w:t>specificProblem</w:t>
            </w:r>
            <w:bookmarkEnd w:id="154"/>
          </w:p>
        </w:tc>
        <w:tc>
          <w:tcPr>
            <w:tcW w:w="700" w:type="pct"/>
            <w:shd w:val="clear" w:color="auto" w:fill="FFFFFF"/>
          </w:tcPr>
          <w:p w14:paraId="37D8A08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939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5B163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13E1F2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573F289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80E62C5" w14:textId="77777777" w:rsidTr="00AD2F20">
        <w:tc>
          <w:tcPr>
            <w:tcW w:w="1904" w:type="pct"/>
            <w:shd w:val="clear" w:color="auto" w:fill="FFFFFF"/>
          </w:tcPr>
          <w:p w14:paraId="30F25E9E" w14:textId="77777777" w:rsidR="002B6147" w:rsidRPr="008227B8" w:rsidRDefault="002B6147" w:rsidP="002B6147">
            <w:pPr>
              <w:keepNext/>
              <w:keepLines/>
              <w:spacing w:after="0"/>
              <w:rPr>
                <w:rFonts w:ascii="Arial" w:hAnsi="Arial" w:cs="Arial"/>
                <w:sz w:val="18"/>
                <w:szCs w:val="18"/>
              </w:rPr>
            </w:pPr>
            <w:bookmarkStart w:id="156" w:name="_MCCTEMPBM_CRPT22660070___7"/>
            <w:bookmarkStart w:id="157" w:name="_MCCTEMPBM_CRPT22660071___4" w:colFirst="1" w:colLast="4"/>
            <w:bookmarkEnd w:id="155"/>
            <w:r w:rsidRPr="008227B8">
              <w:rPr>
                <w:rFonts w:ascii="Arial" w:hAnsi="Arial" w:cs="Arial"/>
                <w:sz w:val="18"/>
                <w:szCs w:val="18"/>
              </w:rPr>
              <w:t>perceivedSeverity</w:t>
            </w:r>
            <w:bookmarkEnd w:id="156"/>
          </w:p>
        </w:tc>
        <w:tc>
          <w:tcPr>
            <w:tcW w:w="700" w:type="pct"/>
            <w:shd w:val="clear" w:color="auto" w:fill="FFFFFF"/>
          </w:tcPr>
          <w:p w14:paraId="5D24A4F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1DA9D0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AC81ACC" w14:textId="10DC90E6"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 (note)</w:t>
            </w:r>
          </w:p>
        </w:tc>
        <w:tc>
          <w:tcPr>
            <w:tcW w:w="600" w:type="pct"/>
          </w:tcPr>
          <w:p w14:paraId="09B8CF7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1FCBDE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67324C7" w14:textId="77777777" w:rsidTr="00AD2F20">
        <w:tc>
          <w:tcPr>
            <w:tcW w:w="1904" w:type="pct"/>
            <w:shd w:val="clear" w:color="auto" w:fill="FFFFFF"/>
          </w:tcPr>
          <w:p w14:paraId="4AEFF236" w14:textId="77777777" w:rsidR="002B6147" w:rsidRPr="008227B8" w:rsidRDefault="002B6147" w:rsidP="002B6147">
            <w:pPr>
              <w:keepNext/>
              <w:keepLines/>
              <w:spacing w:after="0"/>
              <w:rPr>
                <w:rFonts w:ascii="Arial" w:hAnsi="Arial" w:cs="Arial"/>
                <w:sz w:val="18"/>
                <w:szCs w:val="18"/>
              </w:rPr>
            </w:pPr>
            <w:bookmarkStart w:id="158" w:name="_MCCTEMPBM_CRPT22660072___7"/>
            <w:bookmarkStart w:id="159" w:name="_MCCTEMPBM_CRPT22660073___4" w:colFirst="1" w:colLast="4"/>
            <w:bookmarkEnd w:id="157"/>
            <w:r w:rsidRPr="008227B8">
              <w:rPr>
                <w:rFonts w:ascii="Arial" w:hAnsi="Arial" w:cs="Arial"/>
                <w:sz w:val="18"/>
                <w:szCs w:val="18"/>
              </w:rPr>
              <w:t>backedUpStatus</w:t>
            </w:r>
            <w:bookmarkEnd w:id="158"/>
          </w:p>
        </w:tc>
        <w:tc>
          <w:tcPr>
            <w:tcW w:w="700" w:type="pct"/>
            <w:shd w:val="clear" w:color="auto" w:fill="FFFFFF"/>
          </w:tcPr>
          <w:p w14:paraId="722BE8D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1991720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BD0473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049E10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2D4B8D29"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3C3BB608" w14:textId="77777777" w:rsidTr="00AD2F20">
        <w:tc>
          <w:tcPr>
            <w:tcW w:w="1904" w:type="pct"/>
            <w:shd w:val="clear" w:color="auto" w:fill="FFFFFF"/>
          </w:tcPr>
          <w:p w14:paraId="4A56C813" w14:textId="77777777" w:rsidR="002B6147" w:rsidRPr="008227B8" w:rsidRDefault="002B6147" w:rsidP="002B6147">
            <w:pPr>
              <w:keepNext/>
              <w:keepLines/>
              <w:spacing w:after="0"/>
              <w:rPr>
                <w:rFonts w:ascii="Arial" w:hAnsi="Arial" w:cs="Arial"/>
                <w:sz w:val="18"/>
                <w:szCs w:val="18"/>
              </w:rPr>
            </w:pPr>
            <w:bookmarkStart w:id="160" w:name="_MCCTEMPBM_CRPT22660074___7"/>
            <w:bookmarkStart w:id="161" w:name="_MCCTEMPBM_CRPT22660075___4" w:colFirst="1" w:colLast="4"/>
            <w:bookmarkEnd w:id="159"/>
            <w:r w:rsidRPr="008227B8">
              <w:rPr>
                <w:rFonts w:ascii="Arial" w:hAnsi="Arial" w:cs="Arial"/>
                <w:sz w:val="18"/>
                <w:szCs w:val="18"/>
              </w:rPr>
              <w:t>backUpObject</w:t>
            </w:r>
            <w:bookmarkEnd w:id="160"/>
          </w:p>
        </w:tc>
        <w:tc>
          <w:tcPr>
            <w:tcW w:w="700" w:type="pct"/>
            <w:shd w:val="clear" w:color="auto" w:fill="FFFFFF"/>
          </w:tcPr>
          <w:p w14:paraId="7E465C5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C5059F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198C1D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3C50E58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0681CA5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C1D2EF0" w14:textId="77777777" w:rsidTr="00AD2F20">
        <w:tc>
          <w:tcPr>
            <w:tcW w:w="1904" w:type="pct"/>
            <w:shd w:val="clear" w:color="auto" w:fill="FFFFFF"/>
          </w:tcPr>
          <w:p w14:paraId="59C32F9D" w14:textId="77777777" w:rsidR="002B6147" w:rsidRPr="008227B8" w:rsidRDefault="002B6147" w:rsidP="002B6147">
            <w:pPr>
              <w:keepNext/>
              <w:keepLines/>
              <w:spacing w:after="0"/>
              <w:rPr>
                <w:rFonts w:ascii="Arial" w:hAnsi="Arial" w:cs="Arial"/>
                <w:sz w:val="18"/>
              </w:rPr>
            </w:pPr>
            <w:bookmarkStart w:id="162" w:name="_MCCTEMPBM_CRPT22660076___7"/>
            <w:bookmarkStart w:id="163" w:name="_MCCTEMPBM_CRPT22660077___4" w:colFirst="1" w:colLast="4"/>
            <w:bookmarkEnd w:id="161"/>
            <w:r w:rsidRPr="008227B8">
              <w:rPr>
                <w:rFonts w:ascii="Arial" w:hAnsi="Arial" w:cs="Arial"/>
                <w:sz w:val="18"/>
              </w:rPr>
              <w:t>trendIndication</w:t>
            </w:r>
            <w:bookmarkEnd w:id="162"/>
          </w:p>
        </w:tc>
        <w:tc>
          <w:tcPr>
            <w:tcW w:w="700" w:type="pct"/>
            <w:shd w:val="clear" w:color="auto" w:fill="FFFFFF"/>
          </w:tcPr>
          <w:p w14:paraId="30068AA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60202B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62FA68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3D13BC9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3937C8C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61563DDF" w14:textId="77777777" w:rsidTr="00AD2F20">
        <w:tc>
          <w:tcPr>
            <w:tcW w:w="1904" w:type="pct"/>
            <w:shd w:val="clear" w:color="auto" w:fill="FFFFFF"/>
          </w:tcPr>
          <w:p w14:paraId="769E8813" w14:textId="77777777" w:rsidR="002B6147" w:rsidRPr="008227B8" w:rsidRDefault="002B6147" w:rsidP="002B6147">
            <w:pPr>
              <w:keepNext/>
              <w:keepLines/>
              <w:spacing w:after="0"/>
              <w:rPr>
                <w:rFonts w:ascii="Arial" w:hAnsi="Arial" w:cs="Arial"/>
                <w:sz w:val="18"/>
              </w:rPr>
            </w:pPr>
            <w:bookmarkStart w:id="164" w:name="_MCCTEMPBM_CRPT22660078___7"/>
            <w:bookmarkStart w:id="165" w:name="_MCCTEMPBM_CRPT22660079___4" w:colFirst="1" w:colLast="4"/>
            <w:bookmarkEnd w:id="163"/>
            <w:r w:rsidRPr="008227B8">
              <w:rPr>
                <w:rFonts w:ascii="Arial" w:hAnsi="Arial" w:cs="Arial"/>
                <w:sz w:val="18"/>
              </w:rPr>
              <w:t>thresholdInfo</w:t>
            </w:r>
            <w:bookmarkEnd w:id="164"/>
          </w:p>
        </w:tc>
        <w:tc>
          <w:tcPr>
            <w:tcW w:w="700" w:type="pct"/>
            <w:shd w:val="clear" w:color="auto" w:fill="FFFFFF"/>
          </w:tcPr>
          <w:p w14:paraId="3AD7276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B0F86D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DB4B99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94023B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CA782E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DEC66EF" w14:textId="77777777" w:rsidTr="00AD2F20">
        <w:tc>
          <w:tcPr>
            <w:tcW w:w="1904" w:type="pct"/>
            <w:shd w:val="clear" w:color="auto" w:fill="FFFFFF"/>
          </w:tcPr>
          <w:p w14:paraId="44907F4F" w14:textId="77777777" w:rsidR="002B6147" w:rsidRPr="008227B8" w:rsidRDefault="002B6147" w:rsidP="002B6147">
            <w:pPr>
              <w:keepNext/>
              <w:keepLines/>
              <w:spacing w:after="0"/>
              <w:rPr>
                <w:rFonts w:ascii="Arial" w:hAnsi="Arial" w:cs="Arial"/>
                <w:sz w:val="18"/>
              </w:rPr>
            </w:pPr>
            <w:bookmarkStart w:id="166" w:name="_MCCTEMPBM_CRPT22660080___7"/>
            <w:bookmarkStart w:id="167" w:name="_MCCTEMPBM_CRPT22660081___4" w:colFirst="1" w:colLast="4"/>
            <w:bookmarkEnd w:id="165"/>
            <w:r w:rsidRPr="008227B8">
              <w:rPr>
                <w:rFonts w:ascii="Arial" w:hAnsi="Arial" w:cs="Arial"/>
                <w:sz w:val="18"/>
              </w:rPr>
              <w:t>stateChangeDefinition</w:t>
            </w:r>
            <w:bookmarkEnd w:id="166"/>
          </w:p>
        </w:tc>
        <w:tc>
          <w:tcPr>
            <w:tcW w:w="700" w:type="pct"/>
            <w:shd w:val="clear" w:color="auto" w:fill="FFFFFF"/>
          </w:tcPr>
          <w:p w14:paraId="7670D7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2111F9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5F4B041"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71A786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2D8978C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BE7CCC3" w14:textId="77777777" w:rsidTr="00AD2F20">
        <w:tc>
          <w:tcPr>
            <w:tcW w:w="1904" w:type="pct"/>
            <w:shd w:val="clear" w:color="auto" w:fill="FFFFFF"/>
          </w:tcPr>
          <w:p w14:paraId="4135881C" w14:textId="77777777" w:rsidR="002B6147" w:rsidRPr="008227B8" w:rsidRDefault="002B6147" w:rsidP="002B6147">
            <w:pPr>
              <w:keepNext/>
              <w:keepLines/>
              <w:spacing w:after="0"/>
              <w:rPr>
                <w:rFonts w:ascii="Arial" w:hAnsi="Arial" w:cs="Arial"/>
                <w:sz w:val="18"/>
              </w:rPr>
            </w:pPr>
            <w:bookmarkStart w:id="168" w:name="_MCCTEMPBM_CRPT22660082___7"/>
            <w:bookmarkStart w:id="169" w:name="_MCCTEMPBM_CRPT22660083___4" w:colFirst="1" w:colLast="4"/>
            <w:bookmarkEnd w:id="167"/>
            <w:r w:rsidRPr="008227B8">
              <w:rPr>
                <w:rFonts w:ascii="Arial" w:hAnsi="Arial" w:cs="Arial"/>
                <w:sz w:val="18"/>
              </w:rPr>
              <w:t>monitoredAttributes</w:t>
            </w:r>
            <w:bookmarkEnd w:id="168"/>
          </w:p>
        </w:tc>
        <w:tc>
          <w:tcPr>
            <w:tcW w:w="700" w:type="pct"/>
            <w:shd w:val="clear" w:color="auto" w:fill="FFFFFF"/>
          </w:tcPr>
          <w:p w14:paraId="3DB3773C"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28F2033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6771A38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D9B5062"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A67670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C00E871" w14:textId="77777777" w:rsidTr="00AD2F20">
        <w:tc>
          <w:tcPr>
            <w:tcW w:w="1904" w:type="pct"/>
            <w:shd w:val="clear" w:color="auto" w:fill="FFFFFF"/>
          </w:tcPr>
          <w:p w14:paraId="56A7132E" w14:textId="77777777" w:rsidR="002B6147" w:rsidRPr="008227B8" w:rsidRDefault="002B6147" w:rsidP="002B6147">
            <w:pPr>
              <w:keepNext/>
              <w:keepLines/>
              <w:spacing w:after="0"/>
              <w:rPr>
                <w:rFonts w:ascii="Arial" w:hAnsi="Arial" w:cs="Arial"/>
                <w:sz w:val="18"/>
              </w:rPr>
            </w:pPr>
            <w:bookmarkStart w:id="170" w:name="_MCCTEMPBM_CRPT22660084___7"/>
            <w:bookmarkStart w:id="171" w:name="_MCCTEMPBM_CRPT22660085___4" w:colFirst="1" w:colLast="4"/>
            <w:bookmarkEnd w:id="169"/>
            <w:r w:rsidRPr="008227B8">
              <w:rPr>
                <w:rFonts w:ascii="Arial" w:hAnsi="Arial" w:cs="Arial"/>
                <w:sz w:val="18"/>
              </w:rPr>
              <w:t>proposedRepairActions</w:t>
            </w:r>
            <w:bookmarkEnd w:id="170"/>
          </w:p>
        </w:tc>
        <w:tc>
          <w:tcPr>
            <w:tcW w:w="700" w:type="pct"/>
            <w:shd w:val="clear" w:color="auto" w:fill="FFFFFF"/>
          </w:tcPr>
          <w:p w14:paraId="6297AA5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F6EDB9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AEC1A9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1EC4AC6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A16E9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061E7CA" w14:textId="77777777" w:rsidTr="00AD2F20">
        <w:tc>
          <w:tcPr>
            <w:tcW w:w="1904" w:type="pct"/>
            <w:shd w:val="clear" w:color="auto" w:fill="FFFFFF"/>
          </w:tcPr>
          <w:p w14:paraId="29E21D2E" w14:textId="77777777" w:rsidR="002B6147" w:rsidRPr="008227B8" w:rsidRDefault="002B6147" w:rsidP="002B6147">
            <w:pPr>
              <w:keepNext/>
              <w:keepLines/>
              <w:spacing w:after="0"/>
              <w:rPr>
                <w:rFonts w:ascii="Arial" w:hAnsi="Arial" w:cs="Arial"/>
                <w:sz w:val="18"/>
              </w:rPr>
            </w:pPr>
            <w:bookmarkStart w:id="172" w:name="_MCCTEMPBM_CRPT22660086___7"/>
            <w:bookmarkStart w:id="173" w:name="_MCCTEMPBM_CRPT22660087___4" w:colFirst="1" w:colLast="4"/>
            <w:bookmarkEnd w:id="171"/>
            <w:r w:rsidRPr="008227B8">
              <w:rPr>
                <w:rFonts w:ascii="Arial" w:hAnsi="Arial" w:cs="Arial"/>
                <w:sz w:val="18"/>
              </w:rPr>
              <w:t>additionalText</w:t>
            </w:r>
            <w:bookmarkEnd w:id="172"/>
          </w:p>
        </w:tc>
        <w:tc>
          <w:tcPr>
            <w:tcW w:w="700" w:type="pct"/>
            <w:shd w:val="clear" w:color="auto" w:fill="FFFFFF"/>
          </w:tcPr>
          <w:p w14:paraId="6286374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5203F9F5"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D99114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7439CD5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887E4D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24F7D17" w14:textId="77777777" w:rsidTr="00AD2F20">
        <w:tc>
          <w:tcPr>
            <w:tcW w:w="1904" w:type="pct"/>
            <w:shd w:val="clear" w:color="auto" w:fill="FFFFFF"/>
          </w:tcPr>
          <w:p w14:paraId="0705FD43" w14:textId="77777777" w:rsidR="002B6147" w:rsidRPr="008227B8" w:rsidRDefault="002B6147" w:rsidP="002B6147">
            <w:pPr>
              <w:keepNext/>
              <w:keepLines/>
              <w:spacing w:after="0"/>
              <w:rPr>
                <w:rFonts w:ascii="Arial" w:hAnsi="Arial" w:cs="Arial"/>
                <w:sz w:val="18"/>
              </w:rPr>
            </w:pPr>
            <w:bookmarkStart w:id="174" w:name="_MCCTEMPBM_CRPT22660088___7"/>
            <w:bookmarkStart w:id="175" w:name="_MCCTEMPBM_CRPT22660089___4" w:colFirst="1" w:colLast="4"/>
            <w:bookmarkEnd w:id="173"/>
            <w:r w:rsidRPr="008227B8">
              <w:rPr>
                <w:rFonts w:ascii="Arial" w:hAnsi="Arial" w:cs="Arial"/>
                <w:sz w:val="18"/>
              </w:rPr>
              <w:t>additionalInformation</w:t>
            </w:r>
            <w:bookmarkEnd w:id="174"/>
          </w:p>
        </w:tc>
        <w:tc>
          <w:tcPr>
            <w:tcW w:w="700" w:type="pct"/>
            <w:shd w:val="clear" w:color="auto" w:fill="FFFFFF"/>
          </w:tcPr>
          <w:p w14:paraId="0BD1B4C1" w14:textId="37A44308"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71019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FB0C3A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B4E0B6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C1810F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AB7BF57" w14:textId="77777777" w:rsidTr="00AD2F20">
        <w:tc>
          <w:tcPr>
            <w:tcW w:w="1904" w:type="pct"/>
            <w:shd w:val="clear" w:color="auto" w:fill="FFFFFF"/>
          </w:tcPr>
          <w:p w14:paraId="4E7EBF62" w14:textId="77777777" w:rsidR="002B6147" w:rsidRPr="008227B8" w:rsidRDefault="002B6147" w:rsidP="002B6147">
            <w:pPr>
              <w:keepNext/>
              <w:keepLines/>
              <w:spacing w:after="0"/>
              <w:rPr>
                <w:rFonts w:ascii="Arial" w:hAnsi="Arial" w:cs="Arial"/>
                <w:sz w:val="18"/>
              </w:rPr>
            </w:pPr>
            <w:bookmarkStart w:id="176" w:name="_MCCTEMPBM_CRPT22660090___7"/>
            <w:bookmarkStart w:id="177" w:name="_MCCTEMPBM_CRPT22660091___4" w:colFirst="1" w:colLast="4"/>
            <w:bookmarkEnd w:id="175"/>
            <w:r w:rsidRPr="008227B8">
              <w:rPr>
                <w:rFonts w:ascii="Arial" w:hAnsi="Arial" w:cs="Arial"/>
                <w:sz w:val="18"/>
                <w:szCs w:val="18"/>
              </w:rPr>
              <w:t>rootCauseIndicator</w:t>
            </w:r>
            <w:bookmarkEnd w:id="176"/>
          </w:p>
        </w:tc>
        <w:tc>
          <w:tcPr>
            <w:tcW w:w="700" w:type="pct"/>
            <w:shd w:val="clear" w:color="auto" w:fill="FFFFFF"/>
          </w:tcPr>
          <w:p w14:paraId="6F80FF3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42CCFC43"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671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562A493"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F</w:t>
            </w:r>
          </w:p>
        </w:tc>
        <w:tc>
          <w:tcPr>
            <w:tcW w:w="596" w:type="pct"/>
          </w:tcPr>
          <w:p w14:paraId="5450617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F9E25FD" w14:textId="77777777" w:rsidTr="00AD2F20">
        <w:tc>
          <w:tcPr>
            <w:tcW w:w="1904" w:type="pct"/>
            <w:shd w:val="clear" w:color="auto" w:fill="FFFFFF"/>
          </w:tcPr>
          <w:p w14:paraId="66342D6B" w14:textId="77777777" w:rsidR="002B6147" w:rsidRPr="008227B8" w:rsidRDefault="002B6147" w:rsidP="002B6147">
            <w:pPr>
              <w:keepNext/>
              <w:keepLines/>
              <w:spacing w:after="0"/>
              <w:rPr>
                <w:rFonts w:ascii="Arial" w:hAnsi="Arial" w:cs="Arial"/>
                <w:sz w:val="18"/>
              </w:rPr>
            </w:pPr>
            <w:bookmarkStart w:id="178" w:name="_MCCTEMPBM_CRPT22660092___7"/>
            <w:bookmarkStart w:id="179" w:name="_MCCTEMPBM_CRPT22660093___4" w:colFirst="1" w:colLast="4"/>
            <w:bookmarkEnd w:id="177"/>
            <w:r w:rsidRPr="008227B8">
              <w:rPr>
                <w:rFonts w:ascii="Arial" w:hAnsi="Arial" w:cs="Arial"/>
                <w:sz w:val="18"/>
              </w:rPr>
              <w:t>correlatedNotifications</w:t>
            </w:r>
            <w:bookmarkEnd w:id="178"/>
          </w:p>
        </w:tc>
        <w:tc>
          <w:tcPr>
            <w:tcW w:w="700" w:type="pct"/>
            <w:shd w:val="clear" w:color="auto" w:fill="FFFFFF"/>
          </w:tcPr>
          <w:p w14:paraId="7ABF404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CO</w:t>
            </w:r>
          </w:p>
        </w:tc>
        <w:tc>
          <w:tcPr>
            <w:tcW w:w="600" w:type="pct"/>
          </w:tcPr>
          <w:p w14:paraId="1611DEE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6A1082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AC3926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2BD403A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26A9DEA" w14:textId="77777777" w:rsidTr="00AD2F20">
        <w:tc>
          <w:tcPr>
            <w:tcW w:w="1904" w:type="pct"/>
            <w:shd w:val="clear" w:color="auto" w:fill="FFFFFF"/>
          </w:tcPr>
          <w:p w14:paraId="71245DCF" w14:textId="77777777" w:rsidR="002B6147" w:rsidRPr="008227B8" w:rsidRDefault="002B6147" w:rsidP="002B6147">
            <w:pPr>
              <w:keepNext/>
              <w:keepLines/>
              <w:spacing w:after="0"/>
              <w:rPr>
                <w:rFonts w:ascii="Arial" w:hAnsi="Arial" w:cs="Arial"/>
                <w:sz w:val="18"/>
              </w:rPr>
            </w:pPr>
            <w:bookmarkStart w:id="180" w:name="_MCCTEMPBM_CRPT22660094___7"/>
            <w:bookmarkStart w:id="181" w:name="_MCCTEMPBM_CRPT22660095___4" w:colFirst="1" w:colLast="4"/>
            <w:bookmarkEnd w:id="179"/>
            <w:r w:rsidRPr="008227B8">
              <w:rPr>
                <w:rFonts w:ascii="Arial" w:hAnsi="Arial" w:cs="Arial"/>
                <w:sz w:val="18"/>
              </w:rPr>
              <w:t>comments</w:t>
            </w:r>
            <w:bookmarkEnd w:id="180"/>
          </w:p>
        </w:tc>
        <w:tc>
          <w:tcPr>
            <w:tcW w:w="700" w:type="pct"/>
            <w:shd w:val="clear" w:color="auto" w:fill="FFFFFF"/>
          </w:tcPr>
          <w:p w14:paraId="1B2FB4A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O</w:t>
            </w:r>
          </w:p>
        </w:tc>
        <w:tc>
          <w:tcPr>
            <w:tcW w:w="600" w:type="pct"/>
          </w:tcPr>
          <w:p w14:paraId="103143A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D3C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29FC5FC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1F22B0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5025C8B" w14:textId="77777777" w:rsidTr="00AD2F20">
        <w:tc>
          <w:tcPr>
            <w:tcW w:w="1904" w:type="pct"/>
            <w:shd w:val="clear" w:color="auto" w:fill="FFFFFF"/>
          </w:tcPr>
          <w:p w14:paraId="5F38EE13" w14:textId="77777777" w:rsidR="002B6147" w:rsidRPr="008227B8" w:rsidRDefault="002B6147" w:rsidP="002B6147">
            <w:pPr>
              <w:keepNext/>
              <w:keepLines/>
              <w:spacing w:after="0"/>
              <w:rPr>
                <w:rFonts w:ascii="Arial" w:hAnsi="Arial" w:cs="Arial"/>
                <w:sz w:val="18"/>
              </w:rPr>
            </w:pPr>
            <w:bookmarkStart w:id="182" w:name="_MCCTEMPBM_CRPT22660096___7"/>
            <w:bookmarkStart w:id="183" w:name="_MCCTEMPBM_CRPT22660097___4" w:colFirst="1" w:colLast="4"/>
            <w:bookmarkEnd w:id="181"/>
            <w:r w:rsidRPr="008227B8">
              <w:rPr>
                <w:rFonts w:ascii="Arial" w:hAnsi="Arial" w:cs="Arial"/>
                <w:sz w:val="18"/>
              </w:rPr>
              <w:t xml:space="preserve">ackTime </w:t>
            </w:r>
            <w:bookmarkEnd w:id="182"/>
          </w:p>
        </w:tc>
        <w:tc>
          <w:tcPr>
            <w:tcW w:w="700" w:type="pct"/>
            <w:shd w:val="clear" w:color="auto" w:fill="FFFFFF"/>
          </w:tcPr>
          <w:p w14:paraId="2612477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264C5DA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5AB2673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92EEA7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7E4F11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E748AB5" w14:textId="77777777" w:rsidTr="00AD2F20">
        <w:tc>
          <w:tcPr>
            <w:tcW w:w="1904" w:type="pct"/>
            <w:shd w:val="clear" w:color="auto" w:fill="FFFFFF"/>
          </w:tcPr>
          <w:p w14:paraId="56A52220" w14:textId="77777777" w:rsidR="002B6147" w:rsidRPr="008227B8" w:rsidRDefault="002B6147" w:rsidP="002B6147">
            <w:pPr>
              <w:keepNext/>
              <w:keepLines/>
              <w:spacing w:after="0"/>
              <w:rPr>
                <w:rFonts w:ascii="Arial" w:hAnsi="Arial" w:cs="Arial"/>
                <w:sz w:val="18"/>
              </w:rPr>
            </w:pPr>
            <w:bookmarkStart w:id="184" w:name="_MCCTEMPBM_CRPT22660098___7"/>
            <w:bookmarkStart w:id="185" w:name="_MCCTEMPBM_CRPT22660099___4" w:colFirst="1" w:colLast="4"/>
            <w:bookmarkEnd w:id="183"/>
            <w:r w:rsidRPr="008227B8">
              <w:rPr>
                <w:rFonts w:ascii="Arial" w:hAnsi="Arial" w:cs="Arial"/>
                <w:sz w:val="18"/>
              </w:rPr>
              <w:t xml:space="preserve">ackUserId </w:t>
            </w:r>
            <w:bookmarkEnd w:id="184"/>
          </w:p>
        </w:tc>
        <w:tc>
          <w:tcPr>
            <w:tcW w:w="700" w:type="pct"/>
            <w:shd w:val="clear" w:color="auto" w:fill="FFFFFF"/>
          </w:tcPr>
          <w:p w14:paraId="181B197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62ACBD0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7DC845F" w14:textId="742E598B"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1CEE74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98BA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1230B675" w14:textId="77777777" w:rsidTr="00AD2F20">
        <w:tc>
          <w:tcPr>
            <w:tcW w:w="1904" w:type="pct"/>
            <w:shd w:val="clear" w:color="auto" w:fill="FFFFFF"/>
          </w:tcPr>
          <w:p w14:paraId="57FA3777" w14:textId="77777777" w:rsidR="002B6147" w:rsidRPr="008227B8" w:rsidRDefault="002B6147" w:rsidP="002B6147">
            <w:pPr>
              <w:keepNext/>
              <w:keepLines/>
              <w:spacing w:after="0"/>
              <w:rPr>
                <w:rFonts w:ascii="Arial" w:hAnsi="Arial" w:cs="Arial"/>
                <w:sz w:val="18"/>
              </w:rPr>
            </w:pPr>
            <w:bookmarkStart w:id="186" w:name="_MCCTEMPBM_CRPT22660100___7"/>
            <w:bookmarkStart w:id="187" w:name="_MCCTEMPBM_CRPT22660101___4" w:colFirst="1" w:colLast="4"/>
            <w:bookmarkEnd w:id="185"/>
            <w:r w:rsidRPr="008227B8">
              <w:rPr>
                <w:rFonts w:ascii="Arial" w:hAnsi="Arial" w:cs="Arial"/>
                <w:sz w:val="18"/>
              </w:rPr>
              <w:t xml:space="preserve">ackSystemId </w:t>
            </w:r>
            <w:bookmarkEnd w:id="186"/>
          </w:p>
        </w:tc>
        <w:tc>
          <w:tcPr>
            <w:tcW w:w="700" w:type="pct"/>
            <w:shd w:val="clear" w:color="auto" w:fill="FFFFFF"/>
          </w:tcPr>
          <w:p w14:paraId="352EB7D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5C502E6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B117AE4" w14:textId="4F5693FD"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38A443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0B531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25D5F0F" w14:textId="77777777" w:rsidTr="00AD2F20">
        <w:tc>
          <w:tcPr>
            <w:tcW w:w="1904" w:type="pct"/>
            <w:shd w:val="clear" w:color="auto" w:fill="FFFFFF"/>
          </w:tcPr>
          <w:p w14:paraId="71D4606C" w14:textId="77777777" w:rsidR="002B6147" w:rsidRPr="008227B8" w:rsidRDefault="002B6147" w:rsidP="002B6147">
            <w:pPr>
              <w:keepNext/>
              <w:keepLines/>
              <w:spacing w:after="0"/>
              <w:rPr>
                <w:rFonts w:ascii="Arial" w:hAnsi="Arial" w:cs="Arial"/>
                <w:sz w:val="18"/>
              </w:rPr>
            </w:pPr>
            <w:bookmarkStart w:id="188" w:name="_MCCTEMPBM_CRPT22660102___7"/>
            <w:bookmarkStart w:id="189" w:name="_MCCTEMPBM_CRPT22660103___4" w:colFirst="1" w:colLast="4"/>
            <w:bookmarkEnd w:id="187"/>
            <w:r w:rsidRPr="008227B8">
              <w:rPr>
                <w:rFonts w:ascii="Arial" w:hAnsi="Arial" w:cs="Arial"/>
                <w:sz w:val="18"/>
              </w:rPr>
              <w:t xml:space="preserve">ackState </w:t>
            </w:r>
            <w:bookmarkEnd w:id="188"/>
          </w:p>
        </w:tc>
        <w:tc>
          <w:tcPr>
            <w:tcW w:w="700" w:type="pct"/>
            <w:shd w:val="clear" w:color="auto" w:fill="FFFFFF"/>
          </w:tcPr>
          <w:p w14:paraId="7B83F8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10EA14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F230703" w14:textId="47782F2B"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600" w:type="pct"/>
          </w:tcPr>
          <w:p w14:paraId="7DD0FB3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55427A5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F867463" w14:textId="77777777" w:rsidTr="00AD2F20">
        <w:tc>
          <w:tcPr>
            <w:tcW w:w="1904" w:type="pct"/>
            <w:shd w:val="clear" w:color="auto" w:fill="FFFFFF"/>
          </w:tcPr>
          <w:p w14:paraId="0314A668" w14:textId="77777777" w:rsidR="002B6147" w:rsidRPr="008227B8" w:rsidRDefault="002B6147" w:rsidP="002B6147">
            <w:pPr>
              <w:keepNext/>
              <w:keepLines/>
              <w:spacing w:after="0"/>
              <w:rPr>
                <w:rFonts w:ascii="Arial" w:hAnsi="Arial" w:cs="Arial"/>
                <w:sz w:val="18"/>
              </w:rPr>
            </w:pPr>
            <w:bookmarkStart w:id="190" w:name="_MCCTEMPBM_CRPT22660104___7"/>
            <w:bookmarkStart w:id="191" w:name="_MCCTEMPBM_CRPT22660105___4" w:colFirst="1" w:colLast="4"/>
            <w:bookmarkEnd w:id="189"/>
            <w:r w:rsidRPr="008227B8">
              <w:rPr>
                <w:rFonts w:ascii="Arial" w:hAnsi="Arial" w:cs="Arial"/>
                <w:sz w:val="18"/>
              </w:rPr>
              <w:t>clearUserId</w:t>
            </w:r>
            <w:bookmarkEnd w:id="190"/>
          </w:p>
        </w:tc>
        <w:tc>
          <w:tcPr>
            <w:tcW w:w="700" w:type="pct"/>
            <w:shd w:val="clear" w:color="auto" w:fill="FFFFFF"/>
          </w:tcPr>
          <w:p w14:paraId="4A40A33F" w14:textId="3A38452C"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2CC37B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2774F3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62658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822F1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2C25A00F" w14:textId="77777777" w:rsidTr="00AD2F20">
        <w:tc>
          <w:tcPr>
            <w:tcW w:w="1904" w:type="pct"/>
            <w:shd w:val="clear" w:color="auto" w:fill="FFFFFF"/>
          </w:tcPr>
          <w:p w14:paraId="742BCCAF" w14:textId="77777777" w:rsidR="002B6147" w:rsidRPr="008227B8" w:rsidRDefault="002B6147" w:rsidP="002B6147">
            <w:pPr>
              <w:keepNext/>
              <w:keepLines/>
              <w:spacing w:after="0"/>
              <w:rPr>
                <w:rFonts w:ascii="Arial" w:hAnsi="Arial" w:cs="Arial"/>
                <w:sz w:val="18"/>
              </w:rPr>
            </w:pPr>
            <w:bookmarkStart w:id="192" w:name="_MCCTEMPBM_CRPT22660106___7"/>
            <w:bookmarkStart w:id="193" w:name="_MCCTEMPBM_CRPT22660107___4" w:colFirst="1" w:colLast="4"/>
            <w:bookmarkEnd w:id="191"/>
            <w:r w:rsidRPr="008227B8">
              <w:rPr>
                <w:rFonts w:ascii="Arial" w:hAnsi="Arial" w:cs="Arial"/>
                <w:sz w:val="18"/>
              </w:rPr>
              <w:t>clearSystemId</w:t>
            </w:r>
            <w:bookmarkEnd w:id="192"/>
          </w:p>
        </w:tc>
        <w:tc>
          <w:tcPr>
            <w:tcW w:w="700" w:type="pct"/>
            <w:shd w:val="clear" w:color="auto" w:fill="FFFFFF"/>
          </w:tcPr>
          <w:p w14:paraId="4F5843CB" w14:textId="11B41839"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082DA41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9FC6B3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3AA99B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2D7CEC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7B546FA" w14:textId="77777777" w:rsidTr="00AD2F20">
        <w:tc>
          <w:tcPr>
            <w:tcW w:w="1904" w:type="pct"/>
            <w:shd w:val="clear" w:color="auto" w:fill="FFFFFF"/>
          </w:tcPr>
          <w:p w14:paraId="3A7A3685" w14:textId="77777777" w:rsidR="002B6147" w:rsidRPr="008227B8" w:rsidRDefault="002B6147" w:rsidP="002B6147">
            <w:pPr>
              <w:keepNext/>
              <w:keepLines/>
              <w:spacing w:after="0"/>
              <w:rPr>
                <w:rFonts w:ascii="Arial" w:hAnsi="Arial" w:cs="Arial"/>
                <w:sz w:val="18"/>
              </w:rPr>
            </w:pPr>
            <w:bookmarkStart w:id="194" w:name="_MCCTEMPBM_CRPT22660108___7"/>
            <w:bookmarkStart w:id="195" w:name="_MCCTEMPBM_CRPT22660109___4" w:colFirst="1" w:colLast="4"/>
            <w:bookmarkEnd w:id="193"/>
            <w:r w:rsidRPr="008227B8">
              <w:rPr>
                <w:rFonts w:ascii="Arial" w:hAnsi="Arial" w:cs="Arial"/>
                <w:sz w:val="18"/>
              </w:rPr>
              <w:t>serviceUser</w:t>
            </w:r>
            <w:bookmarkEnd w:id="194"/>
          </w:p>
        </w:tc>
        <w:tc>
          <w:tcPr>
            <w:tcW w:w="700" w:type="pct"/>
            <w:shd w:val="clear" w:color="auto" w:fill="FFFFFF"/>
          </w:tcPr>
          <w:p w14:paraId="7D8A5957" w14:textId="5CD37E1B"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3F92545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BB98F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8B1C79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67425B4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8583691" w14:textId="77777777" w:rsidTr="00AD2F20">
        <w:tc>
          <w:tcPr>
            <w:tcW w:w="1904" w:type="pct"/>
            <w:shd w:val="clear" w:color="auto" w:fill="FFFFFF"/>
          </w:tcPr>
          <w:p w14:paraId="0070D2E5" w14:textId="77777777" w:rsidR="002B6147" w:rsidRPr="008227B8" w:rsidRDefault="002B6147" w:rsidP="002B6147">
            <w:pPr>
              <w:keepNext/>
              <w:keepLines/>
              <w:spacing w:after="0"/>
              <w:rPr>
                <w:rFonts w:ascii="Arial" w:hAnsi="Arial" w:cs="Arial"/>
                <w:sz w:val="18"/>
              </w:rPr>
            </w:pPr>
            <w:bookmarkStart w:id="196" w:name="_MCCTEMPBM_CRPT22660110___7"/>
            <w:bookmarkStart w:id="197" w:name="_MCCTEMPBM_CRPT22660111___4" w:colFirst="1" w:colLast="4"/>
            <w:bookmarkEnd w:id="195"/>
            <w:r w:rsidRPr="008227B8">
              <w:rPr>
                <w:rFonts w:ascii="Arial" w:hAnsi="Arial" w:cs="Arial"/>
                <w:sz w:val="18"/>
              </w:rPr>
              <w:t>serviceProvider</w:t>
            </w:r>
            <w:bookmarkEnd w:id="196"/>
          </w:p>
        </w:tc>
        <w:tc>
          <w:tcPr>
            <w:tcW w:w="700" w:type="pct"/>
            <w:shd w:val="clear" w:color="auto" w:fill="FFFFFF"/>
          </w:tcPr>
          <w:p w14:paraId="0357483A" w14:textId="7ED89D3E"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467A92E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763090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D5E79A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C6EF92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47CB6055" w14:textId="77777777" w:rsidTr="00AD2F20">
        <w:tc>
          <w:tcPr>
            <w:tcW w:w="1904" w:type="pct"/>
            <w:shd w:val="clear" w:color="auto" w:fill="FFFFFF"/>
          </w:tcPr>
          <w:p w14:paraId="0B320869" w14:textId="77777777" w:rsidR="002B6147" w:rsidRPr="008227B8" w:rsidRDefault="002B6147" w:rsidP="002B6147">
            <w:pPr>
              <w:keepNext/>
              <w:keepLines/>
              <w:spacing w:after="0"/>
              <w:rPr>
                <w:rFonts w:ascii="Arial" w:hAnsi="Arial" w:cs="Arial"/>
                <w:sz w:val="18"/>
              </w:rPr>
            </w:pPr>
            <w:bookmarkStart w:id="198" w:name="_MCCTEMPBM_CRPT22660112___7"/>
            <w:bookmarkStart w:id="199" w:name="_MCCTEMPBM_CRPT22660113___4" w:colFirst="1" w:colLast="4"/>
            <w:bookmarkEnd w:id="197"/>
            <w:r w:rsidRPr="008227B8">
              <w:rPr>
                <w:rFonts w:ascii="Arial" w:hAnsi="Arial" w:cs="Arial"/>
                <w:sz w:val="18"/>
              </w:rPr>
              <w:t>securityAlarmDetector</w:t>
            </w:r>
            <w:bookmarkEnd w:id="198"/>
          </w:p>
        </w:tc>
        <w:tc>
          <w:tcPr>
            <w:tcW w:w="700" w:type="pct"/>
            <w:shd w:val="clear" w:color="auto" w:fill="FFFFFF"/>
          </w:tcPr>
          <w:p w14:paraId="19794C4F" w14:textId="68569706"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5D7133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AE3463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C09D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126C7C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199"/>
      <w:tr w:rsidR="002B6147" w:rsidRPr="008227B8" w14:paraId="7A5717B9" w14:textId="77777777" w:rsidTr="00AD2F20">
        <w:tc>
          <w:tcPr>
            <w:tcW w:w="5000" w:type="pct"/>
            <w:gridSpan w:val="6"/>
            <w:shd w:val="clear" w:color="auto" w:fill="auto"/>
          </w:tcPr>
          <w:p w14:paraId="3A0F5C5C" w14:textId="41B8D40B" w:rsidR="002B6147" w:rsidRPr="008227B8" w:rsidRDefault="002B6147" w:rsidP="000815A8">
            <w:pPr>
              <w:pStyle w:val="TAN"/>
            </w:pPr>
            <w:r w:rsidRPr="008227B8">
              <w:t>NOTE:</w:t>
            </w:r>
            <w:r w:rsidRPr="008227B8">
              <w:tab/>
              <w:t>This isWritable property is True only if alarm clearing by MnS consumers is supported</w:t>
            </w:r>
            <w:r w:rsidRPr="008227B8" w:rsidDel="00E5504D">
              <w:t xml:space="preserve"> </w:t>
            </w:r>
            <w:r w:rsidRPr="008227B8">
              <w:t>.</w:t>
            </w:r>
          </w:p>
        </w:tc>
      </w:tr>
    </w:tbl>
    <w:p w14:paraId="7A362065" w14:textId="77777777" w:rsidR="002B6147" w:rsidRPr="008227B8" w:rsidRDefault="002B6147" w:rsidP="002B6147"/>
    <w:p w14:paraId="664A1426" w14:textId="000B0AE9" w:rsidR="00A9570B" w:rsidRPr="008227B8" w:rsidRDefault="00C77DBA" w:rsidP="004250E7">
      <w:pPr>
        <w:pStyle w:val="Heading4"/>
        <w:rPr>
          <w:rFonts w:eastAsia="SimSun"/>
          <w:lang w:eastAsia="zh-CN"/>
        </w:rPr>
      </w:pPr>
      <w:bookmarkStart w:id="200" w:name="_Toc157982666"/>
      <w:bookmarkStart w:id="201" w:name="_Toc193445567"/>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.3</w:t>
      </w:r>
      <w:r w:rsidR="00A9570B" w:rsidRPr="008227B8">
        <w:rPr>
          <w:rFonts w:eastAsia="SimSun"/>
          <w:lang w:eastAsia="zh-CN"/>
        </w:rPr>
        <w:tab/>
        <w:t>Attribute constraints</w:t>
      </w:r>
      <w:bookmarkEnd w:id="200"/>
      <w:bookmarkEnd w:id="201"/>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A9570B" w:rsidRPr="008227B8" w14:paraId="026D4378" w14:textId="77777777" w:rsidTr="00184F9F">
        <w:trPr>
          <w:jc w:val="center"/>
        </w:trPr>
        <w:tc>
          <w:tcPr>
            <w:tcW w:w="2390" w:type="pct"/>
            <w:gridSpan w:val="2"/>
            <w:shd w:val="clear" w:color="auto" w:fill="BFBFBF"/>
          </w:tcPr>
          <w:p w14:paraId="42F3DF61" w14:textId="77777777" w:rsidR="00A9570B" w:rsidRPr="008227B8" w:rsidRDefault="00A9570B" w:rsidP="00A9570B">
            <w:pPr>
              <w:keepNext/>
              <w:keepLines/>
              <w:spacing w:after="0"/>
              <w:jc w:val="center"/>
              <w:rPr>
                <w:rFonts w:ascii="Arial" w:hAnsi="Arial"/>
                <w:b/>
                <w:sz w:val="18"/>
              </w:rPr>
            </w:pPr>
            <w:bookmarkStart w:id="202" w:name="_MCCTEMPBM_CRPT22660115___4" w:colFirst="0" w:colLast="0"/>
            <w:r w:rsidRPr="008227B8">
              <w:rPr>
                <w:rFonts w:ascii="Arial" w:hAnsi="Arial"/>
                <w:b/>
                <w:sz w:val="18"/>
              </w:rPr>
              <w:t>Name</w:t>
            </w:r>
          </w:p>
        </w:tc>
        <w:tc>
          <w:tcPr>
            <w:tcW w:w="2610" w:type="pct"/>
            <w:shd w:val="clear" w:color="auto" w:fill="BFBFBF"/>
          </w:tcPr>
          <w:p w14:paraId="20CD6375" w14:textId="77777777" w:rsidR="00A9570B" w:rsidRPr="008227B8" w:rsidRDefault="00A9570B" w:rsidP="00A9570B">
            <w:pPr>
              <w:keepNext/>
              <w:keepLines/>
              <w:spacing w:after="0"/>
              <w:jc w:val="center"/>
              <w:rPr>
                <w:rFonts w:ascii="Arial" w:hAnsi="Arial"/>
                <w:b/>
                <w:sz w:val="18"/>
              </w:rPr>
            </w:pPr>
            <w:r w:rsidRPr="008227B8">
              <w:rPr>
                <w:rFonts w:ascii="Arial" w:hAnsi="Arial"/>
                <w:b/>
                <w:sz w:val="18"/>
              </w:rPr>
              <w:t>Definition</w:t>
            </w:r>
          </w:p>
        </w:tc>
      </w:tr>
      <w:tr w:rsidR="00A9570B" w:rsidRPr="008227B8" w14:paraId="1B35784F" w14:textId="77777777" w:rsidTr="00184F9F">
        <w:trPr>
          <w:jc w:val="center"/>
        </w:trPr>
        <w:tc>
          <w:tcPr>
            <w:tcW w:w="2373" w:type="pct"/>
            <w:shd w:val="clear" w:color="auto" w:fill="auto"/>
          </w:tcPr>
          <w:p w14:paraId="78765414" w14:textId="77777777" w:rsidR="00A9570B" w:rsidRPr="008227B8" w:rsidRDefault="00A9570B" w:rsidP="00A9570B">
            <w:pPr>
              <w:keepNext/>
              <w:keepLines/>
              <w:spacing w:after="0"/>
              <w:rPr>
                <w:rFonts w:ascii="Arial" w:hAnsi="Arial" w:cs="Arial"/>
                <w:sz w:val="18"/>
                <w:szCs w:val="18"/>
              </w:rPr>
            </w:pPr>
            <w:bookmarkStart w:id="203" w:name="_MCCTEMPBM_CRPT22660116___7" w:colFirst="0" w:colLast="1"/>
            <w:bookmarkEnd w:id="202"/>
            <w:r w:rsidRPr="008227B8">
              <w:rPr>
                <w:rFonts w:ascii="Arial" w:hAnsi="Arial" w:cs="Arial"/>
                <w:sz w:val="18"/>
                <w:szCs w:val="18"/>
              </w:rPr>
              <w:t>rootCauseIndicator</w:t>
            </w:r>
          </w:p>
          <w:p w14:paraId="6E84693E"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correlatedNotifications</w:t>
            </w:r>
          </w:p>
        </w:tc>
        <w:tc>
          <w:tcPr>
            <w:tcW w:w="2627" w:type="pct"/>
            <w:gridSpan w:val="2"/>
            <w:shd w:val="clear" w:color="auto" w:fill="auto"/>
          </w:tcPr>
          <w:p w14:paraId="68C6519A" w14:textId="1DBFFDD7" w:rsidR="00A9570B" w:rsidRPr="008227B8" w:rsidRDefault="00A9570B" w:rsidP="00A9570B">
            <w:pPr>
              <w:keepNext/>
              <w:keepLines/>
              <w:spacing w:after="0"/>
              <w:rPr>
                <w:rFonts w:ascii="Arial" w:hAnsi="Arial"/>
                <w:sz w:val="18"/>
              </w:rPr>
            </w:pPr>
            <w:r w:rsidRPr="008227B8">
              <w:rPr>
                <w:rFonts w:ascii="Arial" w:hAnsi="Arial"/>
                <w:sz w:val="18"/>
              </w:rPr>
              <w:t>At</w:t>
            </w:r>
            <w:r w:rsidR="000815A8" w:rsidRPr="008227B8">
              <w:rPr>
                <w:rFonts w:ascii="Arial" w:hAnsi="Arial"/>
                <w:sz w:val="18"/>
              </w:rPr>
              <w:t xml:space="preserve"> </w:t>
            </w:r>
            <w:r w:rsidRPr="008227B8">
              <w:rPr>
                <w:rFonts w:ascii="Arial" w:hAnsi="Arial"/>
                <w:sz w:val="18"/>
              </w:rPr>
              <w:t>least</w:t>
            </w:r>
            <w:r w:rsidR="000815A8" w:rsidRPr="008227B8">
              <w:rPr>
                <w:rFonts w:ascii="Arial" w:hAnsi="Arial"/>
                <w:sz w:val="18"/>
              </w:rPr>
              <w:t xml:space="preserve"> </w:t>
            </w:r>
            <w:r w:rsidRPr="008227B8">
              <w:rPr>
                <w:rFonts w:ascii="Arial" w:hAnsi="Arial"/>
                <w:sz w:val="18"/>
              </w:rPr>
              <w:t>one</w:t>
            </w:r>
            <w:r w:rsidR="000815A8" w:rsidRPr="008227B8">
              <w:rPr>
                <w:rFonts w:ascii="Arial" w:hAnsi="Arial"/>
                <w:sz w:val="18"/>
              </w:rPr>
              <w:t xml:space="preserve"> </w:t>
            </w:r>
            <w:r w:rsidRPr="008227B8">
              <w:rPr>
                <w:rFonts w:ascii="Arial" w:hAnsi="Arial"/>
                <w:sz w:val="18"/>
              </w:rPr>
              <w:t>of</w:t>
            </w:r>
            <w:r w:rsidR="000815A8" w:rsidRPr="008227B8">
              <w:rPr>
                <w:rFonts w:ascii="Arial" w:hAnsi="Arial"/>
                <w:sz w:val="18"/>
              </w:rPr>
              <w:t xml:space="preserve"> </w:t>
            </w: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MnS</w:t>
            </w:r>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correlation.</w:t>
            </w:r>
          </w:p>
        </w:tc>
      </w:tr>
      <w:tr w:rsidR="00A9570B" w:rsidRPr="008227B8" w14:paraId="6043797D" w14:textId="77777777" w:rsidTr="00184F9F">
        <w:trPr>
          <w:jc w:val="center"/>
        </w:trPr>
        <w:tc>
          <w:tcPr>
            <w:tcW w:w="2373" w:type="pct"/>
            <w:shd w:val="clear" w:color="auto" w:fill="auto"/>
          </w:tcPr>
          <w:p w14:paraId="6D552FBC" w14:textId="77777777" w:rsidR="00A9570B" w:rsidRPr="008227B8" w:rsidRDefault="00A9570B" w:rsidP="00A9570B">
            <w:pPr>
              <w:keepNext/>
              <w:keepLines/>
              <w:spacing w:after="0"/>
              <w:rPr>
                <w:rFonts w:ascii="Arial" w:hAnsi="Arial" w:cs="Arial"/>
                <w:sz w:val="18"/>
              </w:rPr>
            </w:pPr>
            <w:bookmarkStart w:id="204" w:name="_MCCTEMPBM_CRPT22660117___7" w:colFirst="0" w:colLast="0"/>
            <w:bookmarkEnd w:id="203"/>
            <w:r w:rsidRPr="008227B8">
              <w:rPr>
                <w:rFonts w:ascii="Arial" w:hAnsi="Arial" w:cs="Arial"/>
                <w:sz w:val="18"/>
              </w:rPr>
              <w:t>comments</w:t>
            </w:r>
          </w:p>
        </w:tc>
        <w:tc>
          <w:tcPr>
            <w:tcW w:w="2627" w:type="pct"/>
            <w:gridSpan w:val="2"/>
            <w:shd w:val="clear" w:color="auto" w:fill="auto"/>
          </w:tcPr>
          <w:p w14:paraId="7815329C" w14:textId="3248B7A7" w:rsidR="00A9570B" w:rsidRPr="008227B8" w:rsidRDefault="00A9570B" w:rsidP="00A9570B">
            <w:pPr>
              <w:keepNext/>
              <w:keepLines/>
              <w:spacing w:after="0"/>
              <w:rPr>
                <w:rFonts w:ascii="Arial" w:hAnsi="Arial"/>
                <w:sz w:val="18"/>
              </w:rPr>
            </w:pPr>
            <w:r w:rsidRPr="008227B8">
              <w:rPr>
                <w:rFonts w:ascii="Arial" w:hAnsi="Arial"/>
                <w:sz w:val="18"/>
              </w:rPr>
              <w:t>This</w:t>
            </w:r>
            <w:r w:rsidR="000815A8" w:rsidRPr="008227B8">
              <w:rPr>
                <w:rFonts w:ascii="Arial" w:hAnsi="Arial"/>
                <w:sz w:val="18"/>
              </w:rPr>
              <w:t xml:space="preserve"> </w:t>
            </w:r>
            <w:r w:rsidRPr="008227B8">
              <w:rPr>
                <w:rFonts w:ascii="Arial" w:hAnsi="Arial"/>
                <w:sz w:val="18"/>
              </w:rPr>
              <w:t>attribute</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MnS</w:t>
            </w:r>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commenting</w:t>
            </w:r>
          </w:p>
        </w:tc>
      </w:tr>
      <w:tr w:rsidR="00A9570B" w:rsidRPr="008227B8" w14:paraId="02062D21" w14:textId="77777777" w:rsidTr="00184F9F">
        <w:trPr>
          <w:jc w:val="center"/>
        </w:trPr>
        <w:tc>
          <w:tcPr>
            <w:tcW w:w="2373" w:type="pct"/>
            <w:shd w:val="clear" w:color="auto" w:fill="auto"/>
          </w:tcPr>
          <w:p w14:paraId="5739B731" w14:textId="48641246" w:rsidR="00A9570B" w:rsidRPr="008227B8" w:rsidRDefault="00A9570B" w:rsidP="00A9570B">
            <w:pPr>
              <w:keepNext/>
              <w:keepLines/>
              <w:spacing w:after="0"/>
              <w:rPr>
                <w:rFonts w:ascii="Arial" w:hAnsi="Arial" w:cs="Arial"/>
                <w:sz w:val="18"/>
              </w:rPr>
            </w:pPr>
            <w:bookmarkStart w:id="205" w:name="_MCCTEMPBM_CRPT22660118___7" w:colFirst="0" w:colLast="1"/>
            <w:bookmarkEnd w:id="204"/>
            <w:r w:rsidRPr="008227B8">
              <w:rPr>
                <w:rFonts w:ascii="Arial" w:hAnsi="Arial" w:cs="Arial"/>
                <w:sz w:val="18"/>
              </w:rPr>
              <w:t>ackTime</w:t>
            </w:r>
            <w:r w:rsidR="000815A8" w:rsidRPr="008227B8">
              <w:rPr>
                <w:rFonts w:ascii="Arial" w:hAnsi="Arial" w:cs="Arial"/>
                <w:sz w:val="18"/>
              </w:rPr>
              <w:t xml:space="preserve"> </w:t>
            </w:r>
          </w:p>
          <w:p w14:paraId="5C35BBC6"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ackUserId</w:t>
            </w:r>
          </w:p>
          <w:p w14:paraId="14718721"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ackState</w:t>
            </w:r>
          </w:p>
          <w:p w14:paraId="6259BB8D"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ackSystemId</w:t>
            </w:r>
          </w:p>
        </w:tc>
        <w:tc>
          <w:tcPr>
            <w:tcW w:w="2627" w:type="pct"/>
            <w:gridSpan w:val="2"/>
            <w:shd w:val="clear" w:color="auto" w:fill="auto"/>
          </w:tcPr>
          <w:p w14:paraId="277D03C4" w14:textId="009423A0"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00C621FB">
              <w:rPr>
                <w:rFonts w:ascii="Arial" w:hAnsi="Arial"/>
                <w:sz w:val="18"/>
              </w:rPr>
              <w:t>shall</w:t>
            </w:r>
            <w:r w:rsidR="00C621FB"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MnS</w:t>
            </w:r>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acknowledgement</w:t>
            </w:r>
            <w:r w:rsidR="000815A8" w:rsidRPr="008227B8">
              <w:rPr>
                <w:rFonts w:ascii="Arial" w:hAnsi="Arial"/>
                <w:sz w:val="18"/>
              </w:rPr>
              <w:t xml:space="preserve"> </w:t>
            </w:r>
            <w:r w:rsidRPr="008227B8">
              <w:rPr>
                <w:rFonts w:ascii="Arial" w:hAnsi="Arial"/>
                <w:sz w:val="18"/>
              </w:rPr>
              <w:t>feature.</w:t>
            </w:r>
          </w:p>
        </w:tc>
      </w:tr>
      <w:tr w:rsidR="00A9570B" w:rsidRPr="008227B8" w14:paraId="533A8306" w14:textId="77777777" w:rsidTr="00184F9F">
        <w:trPr>
          <w:jc w:val="center"/>
        </w:trPr>
        <w:tc>
          <w:tcPr>
            <w:tcW w:w="2390" w:type="pct"/>
            <w:gridSpan w:val="2"/>
            <w:shd w:val="clear" w:color="auto" w:fill="auto"/>
          </w:tcPr>
          <w:p w14:paraId="41FE03EF" w14:textId="77777777" w:rsidR="00A9570B" w:rsidRPr="008227B8" w:rsidRDefault="00A9570B" w:rsidP="00A9570B">
            <w:pPr>
              <w:keepNext/>
              <w:keepLines/>
              <w:spacing w:after="0"/>
              <w:rPr>
                <w:rFonts w:ascii="Arial" w:hAnsi="Arial" w:cs="Arial"/>
                <w:sz w:val="18"/>
              </w:rPr>
            </w:pPr>
            <w:bookmarkStart w:id="206" w:name="_MCCTEMPBM_CRPT22660119___7" w:colFirst="0" w:colLast="1"/>
            <w:bookmarkEnd w:id="205"/>
            <w:r w:rsidRPr="008227B8">
              <w:rPr>
                <w:rFonts w:ascii="Arial" w:hAnsi="Arial" w:cs="Arial"/>
                <w:sz w:val="18"/>
              </w:rPr>
              <w:t>clearUserId</w:t>
            </w:r>
          </w:p>
          <w:p w14:paraId="48E9C377"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clearSystemId</w:t>
            </w:r>
          </w:p>
        </w:tc>
        <w:tc>
          <w:tcPr>
            <w:tcW w:w="2610" w:type="pct"/>
            <w:shd w:val="clear" w:color="auto" w:fill="auto"/>
          </w:tcPr>
          <w:p w14:paraId="4AFC7C54" w14:textId="3EE64678"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ADMC</w:t>
            </w:r>
            <w:r w:rsidR="000815A8" w:rsidRPr="008227B8">
              <w:rPr>
                <w:rFonts w:ascii="Arial" w:hAnsi="Arial"/>
                <w:sz w:val="18"/>
              </w:rPr>
              <w:t xml:space="preserve"> </w:t>
            </w:r>
            <w:r w:rsidRPr="008227B8">
              <w:rPr>
                <w:rFonts w:ascii="Arial" w:hAnsi="Arial"/>
                <w:sz w:val="18"/>
              </w:rPr>
              <w:t>alarms.</w:t>
            </w:r>
          </w:p>
        </w:tc>
      </w:tr>
      <w:tr w:rsidR="00A9570B" w:rsidRPr="008227B8" w:rsidDel="006C16F4" w14:paraId="2A3B2BED" w14:textId="77777777" w:rsidTr="00184F9F">
        <w:trPr>
          <w:jc w:val="center"/>
        </w:trPr>
        <w:tc>
          <w:tcPr>
            <w:tcW w:w="2373" w:type="pct"/>
            <w:shd w:val="clear" w:color="auto" w:fill="auto"/>
          </w:tcPr>
          <w:p w14:paraId="06C15539" w14:textId="77777777" w:rsidR="00A9570B" w:rsidRPr="008227B8" w:rsidRDefault="00A9570B" w:rsidP="00A9570B">
            <w:pPr>
              <w:keepNext/>
              <w:keepLines/>
              <w:spacing w:after="0"/>
              <w:rPr>
                <w:rFonts w:ascii="Arial" w:hAnsi="Arial" w:cs="Arial"/>
                <w:sz w:val="18"/>
              </w:rPr>
            </w:pPr>
            <w:bookmarkStart w:id="207" w:name="_MCCTEMPBM_CRPT22660120___7" w:colFirst="0" w:colLast="1"/>
            <w:bookmarkEnd w:id="206"/>
            <w:r w:rsidRPr="008227B8">
              <w:rPr>
                <w:rFonts w:ascii="Arial" w:hAnsi="Arial" w:cs="Arial"/>
                <w:sz w:val="18"/>
              </w:rPr>
              <w:t>serviceUser</w:t>
            </w:r>
          </w:p>
          <w:p w14:paraId="41EF2F98" w14:textId="77777777" w:rsidR="00A9570B" w:rsidRPr="008227B8" w:rsidRDefault="00A9570B" w:rsidP="00A9570B">
            <w:pPr>
              <w:keepNext/>
              <w:keepLines/>
              <w:spacing w:after="0"/>
              <w:rPr>
                <w:rFonts w:ascii="Arial" w:hAnsi="Arial" w:cs="Arial"/>
                <w:sz w:val="18"/>
              </w:rPr>
            </w:pPr>
            <w:r w:rsidRPr="008227B8">
              <w:rPr>
                <w:rFonts w:ascii="Arial" w:hAnsi="Arial" w:cs="Arial"/>
                <w:sz w:val="18"/>
              </w:rPr>
              <w:t>serviceProvider</w:t>
            </w:r>
          </w:p>
          <w:p w14:paraId="1001A36D" w14:textId="77777777" w:rsidR="00A9570B" w:rsidRPr="008227B8" w:rsidDel="006C16F4" w:rsidRDefault="00A9570B" w:rsidP="00A9570B">
            <w:pPr>
              <w:keepNext/>
              <w:keepLines/>
              <w:spacing w:after="0"/>
              <w:rPr>
                <w:rFonts w:ascii="Arial" w:hAnsi="Arial" w:cs="Arial"/>
                <w:sz w:val="18"/>
              </w:rPr>
            </w:pPr>
            <w:r w:rsidRPr="008227B8">
              <w:rPr>
                <w:rFonts w:ascii="Arial" w:hAnsi="Arial" w:cs="Arial"/>
                <w:sz w:val="18"/>
              </w:rPr>
              <w:t>securityAlarmDetector</w:t>
            </w:r>
          </w:p>
        </w:tc>
        <w:tc>
          <w:tcPr>
            <w:tcW w:w="2627" w:type="pct"/>
            <w:gridSpan w:val="2"/>
            <w:shd w:val="clear" w:color="auto" w:fill="auto"/>
          </w:tcPr>
          <w:p w14:paraId="29E751D5" w14:textId="6F9A557C" w:rsidR="00A9570B" w:rsidRPr="008227B8" w:rsidDel="006C16F4"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security</w:t>
            </w:r>
            <w:r w:rsidR="000815A8" w:rsidRPr="008227B8">
              <w:rPr>
                <w:rFonts w:ascii="Arial" w:hAnsi="Arial"/>
                <w:sz w:val="18"/>
              </w:rPr>
              <w:t xml:space="preserve"> </w:t>
            </w:r>
            <w:r w:rsidRPr="008227B8">
              <w:rPr>
                <w:rFonts w:ascii="Arial" w:hAnsi="Arial"/>
                <w:sz w:val="18"/>
              </w:rPr>
              <w:t>alarms.</w:t>
            </w:r>
          </w:p>
        </w:tc>
      </w:tr>
    </w:tbl>
    <w:p w14:paraId="752A8DB8" w14:textId="77777777" w:rsidR="000815A8" w:rsidRPr="008227B8" w:rsidRDefault="000815A8" w:rsidP="000815A8">
      <w:pPr>
        <w:rPr>
          <w:rFonts w:eastAsia="SimSun"/>
          <w:lang w:eastAsia="zh-CN"/>
        </w:rPr>
      </w:pPr>
      <w:bookmarkStart w:id="208" w:name="_Toc157982667"/>
      <w:bookmarkEnd w:id="207"/>
    </w:p>
    <w:p w14:paraId="79200215" w14:textId="3B6036FE" w:rsidR="00A9570B" w:rsidRPr="008227B8" w:rsidRDefault="00C77DBA" w:rsidP="004250E7">
      <w:pPr>
        <w:pStyle w:val="Heading4"/>
        <w:rPr>
          <w:rFonts w:eastAsia="SimSun"/>
          <w:lang w:eastAsia="zh-CN"/>
        </w:rPr>
      </w:pPr>
      <w:bookmarkStart w:id="209" w:name="_Toc193445568"/>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.4</w:t>
      </w:r>
      <w:r w:rsidR="00A9570B" w:rsidRPr="008227B8">
        <w:rPr>
          <w:rFonts w:eastAsia="SimSun"/>
          <w:lang w:eastAsia="zh-CN"/>
        </w:rPr>
        <w:tab/>
        <w:t>Notifications</w:t>
      </w:r>
      <w:bookmarkEnd w:id="208"/>
      <w:bookmarkEnd w:id="209"/>
    </w:p>
    <w:p w14:paraId="34ED7E3A" w14:textId="10322201" w:rsidR="002B6147" w:rsidRPr="008227B8" w:rsidRDefault="002B6147" w:rsidP="002B6147">
      <w:r w:rsidRPr="008227B8">
        <w:t xml:space="preserve">See clause </w:t>
      </w:r>
      <w:r w:rsidR="00C77DBA" w:rsidRPr="008227B8">
        <w:t>7.</w:t>
      </w:r>
      <w:r w:rsidRPr="008227B8">
        <w:t>5.</w:t>
      </w:r>
    </w:p>
    <w:p w14:paraId="16105003" w14:textId="39CCAD23" w:rsidR="002B6147" w:rsidRPr="008227B8" w:rsidRDefault="00C77DBA" w:rsidP="004250E7">
      <w:pPr>
        <w:pStyle w:val="Heading3"/>
        <w:rPr>
          <w:rFonts w:eastAsia="SimSun"/>
          <w:lang w:eastAsia="zh-CN"/>
        </w:rPr>
      </w:pPr>
      <w:bookmarkStart w:id="210" w:name="_Toc157982668"/>
      <w:bookmarkStart w:id="211" w:name="_Toc193445569"/>
      <w:r w:rsidRPr="008227B8">
        <w:rPr>
          <w:rFonts w:eastAsia="SimSun"/>
          <w:lang w:eastAsia="zh-CN"/>
        </w:rPr>
        <w:lastRenderedPageBreak/>
        <w:t>7.</w:t>
      </w:r>
      <w:r w:rsidR="002B6147" w:rsidRPr="008227B8">
        <w:rPr>
          <w:rFonts w:eastAsia="SimSun"/>
          <w:lang w:eastAsia="zh-CN"/>
        </w:rPr>
        <w:t>3.2</w:t>
      </w:r>
      <w:r w:rsidR="002B6147" w:rsidRPr="008227B8">
        <w:rPr>
          <w:rFonts w:eastAsia="SimSun"/>
          <w:lang w:eastAsia="zh-CN"/>
        </w:rPr>
        <w:tab/>
        <w:t>AlarmList</w:t>
      </w:r>
      <w:bookmarkEnd w:id="210"/>
      <w:bookmarkEnd w:id="211"/>
    </w:p>
    <w:p w14:paraId="0ADA4DDF" w14:textId="10536652" w:rsidR="002B6147" w:rsidRPr="008227B8" w:rsidRDefault="00C77DBA" w:rsidP="004250E7">
      <w:pPr>
        <w:pStyle w:val="Heading4"/>
        <w:rPr>
          <w:rFonts w:eastAsia="SimSun"/>
          <w:lang w:eastAsia="zh-CN"/>
        </w:rPr>
      </w:pPr>
      <w:bookmarkStart w:id="212" w:name="_Toc157982669"/>
      <w:bookmarkStart w:id="213" w:name="_Toc193445570"/>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.1</w:t>
      </w:r>
      <w:r w:rsidR="002B6147" w:rsidRPr="008227B8">
        <w:rPr>
          <w:rFonts w:eastAsia="SimSun"/>
          <w:lang w:eastAsia="zh-CN"/>
        </w:rPr>
        <w:tab/>
        <w:t>Definition</w:t>
      </w:r>
      <w:bookmarkEnd w:id="212"/>
      <w:bookmarkEnd w:id="213"/>
    </w:p>
    <w:p w14:paraId="73EA2220" w14:textId="4CE0902C" w:rsidR="002B6147" w:rsidRPr="008227B8" w:rsidRDefault="002B6147" w:rsidP="002B6147">
      <w:bookmarkStart w:id="214" w:name="_MCCTEMPBM_CRPT22660121___7"/>
      <w:r w:rsidRPr="008227B8">
        <w:t xml:space="preserve">The </w:t>
      </w:r>
      <w:r w:rsidRPr="008227B8">
        <w:rPr>
          <w:rFonts w:ascii="Courier New" w:hAnsi="Courier New" w:cs="Courier New"/>
        </w:rPr>
        <w:t>AlarmList</w:t>
      </w:r>
      <w:r w:rsidRPr="008227B8">
        <w:t xml:space="preserve"> represents the capability to store and manage alarm records. It can be name-contained by </w:t>
      </w:r>
      <w:r w:rsidRPr="008227B8">
        <w:rPr>
          <w:rFonts w:ascii="Courier New" w:hAnsi="Courier New" w:cs="Courier New"/>
        </w:rPr>
        <w:t>SubNetwork</w:t>
      </w:r>
      <w:r w:rsidRPr="008227B8">
        <w:t xml:space="preserve"> or </w:t>
      </w:r>
      <w:r w:rsidRPr="008227B8">
        <w:rPr>
          <w:rFonts w:ascii="Courier New" w:hAnsi="Courier New" w:cs="Courier New"/>
        </w:rPr>
        <w:t>ManagedElement</w:t>
      </w:r>
      <w:r w:rsidRPr="008227B8">
        <w:t xml:space="preserve">. The management scope of an </w:t>
      </w:r>
      <w:r w:rsidRPr="008227B8">
        <w:rPr>
          <w:rFonts w:ascii="Courier New" w:hAnsi="Courier New" w:cs="Courier New"/>
        </w:rPr>
        <w:t>AlarmList</w:t>
      </w:r>
      <w:r w:rsidRPr="008227B8">
        <w:t xml:space="preserve"> is defined by all descendant objects of the base managed object, which is the object name-containing the </w:t>
      </w:r>
      <w:r w:rsidRPr="008227B8">
        <w:rPr>
          <w:rFonts w:ascii="Courier New" w:hAnsi="Courier New" w:cs="Courier New"/>
        </w:rPr>
        <w:t>AlarmList</w:t>
      </w:r>
      <w:r w:rsidRPr="008227B8">
        <w:t xml:space="preserve">, and the base object itself. </w:t>
      </w:r>
      <w:r w:rsidRPr="008227B8">
        <w:rPr>
          <w:rFonts w:eastAsia="SimSun"/>
          <w:i/>
          <w:iCs/>
          <w:lang w:eastAsia="zh-CN"/>
        </w:rPr>
        <w:t>AlarmList</w:t>
      </w:r>
      <w:r w:rsidRPr="008227B8">
        <w:rPr>
          <w:rFonts w:eastAsia="SimSun"/>
          <w:lang w:eastAsia="zh-CN"/>
        </w:rPr>
        <w:t xml:space="preserve"> MOIs should not be contained by a ManagedElement MOI if the ManagedElement MOI is contained in a Subnetwork that also contains an </w:t>
      </w:r>
      <w:r w:rsidRPr="008227B8">
        <w:rPr>
          <w:rFonts w:eastAsia="SimSun"/>
          <w:i/>
          <w:iCs/>
          <w:lang w:eastAsia="zh-CN"/>
        </w:rPr>
        <w:t>AlarmList</w:t>
      </w:r>
      <w:r w:rsidRPr="008227B8">
        <w:rPr>
          <w:rFonts w:eastAsia="SimSun"/>
          <w:lang w:eastAsia="zh-CN"/>
        </w:rPr>
        <w:t xml:space="preserve"> MOI: multiple </w:t>
      </w:r>
      <w:r w:rsidRPr="008227B8">
        <w:rPr>
          <w:rFonts w:eastAsia="SimSun"/>
          <w:i/>
          <w:iCs/>
          <w:lang w:eastAsia="zh-CN"/>
        </w:rPr>
        <w:t>AlarmList</w:t>
      </w:r>
      <w:r w:rsidRPr="008227B8">
        <w:rPr>
          <w:rFonts w:eastAsia="SimSun"/>
          <w:lang w:eastAsia="zh-CN"/>
        </w:rPr>
        <w:t xml:space="preserve"> MOIs with overlapping scopes should be avoided. In</w:t>
      </w:r>
      <w:r w:rsidR="008B19C5">
        <w:rPr>
          <w:rFonts w:eastAsia="SimSun"/>
          <w:lang w:eastAsia="zh-CN"/>
        </w:rPr>
        <w:t xml:space="preserve"> </w:t>
      </w:r>
      <w:r w:rsidRPr="008227B8">
        <w:rPr>
          <w:rFonts w:eastAsia="SimSun"/>
          <w:lang w:eastAsia="zh-CN"/>
        </w:rPr>
        <w:t>case an AlarmList is created under a ManagedElement that is also contained under a SubNetwork which also has an AlarmList child MOI, alarms in scope of that ManagedElement shall only be handled by the ManagedElement</w:t>
      </w:r>
      <w:r w:rsidR="000815A8" w:rsidRPr="008227B8">
        <w:rPr>
          <w:rFonts w:eastAsia="SimSun"/>
          <w:lang w:eastAsia="zh-CN"/>
        </w:rPr>
        <w:t>'</w:t>
      </w:r>
      <w:r w:rsidRPr="008227B8">
        <w:rPr>
          <w:rFonts w:eastAsia="SimSun"/>
          <w:lang w:eastAsia="zh-CN"/>
        </w:rPr>
        <w:t>s AlarmList and shall not be visible in the SubNetwork</w:t>
      </w:r>
      <w:r w:rsidR="000815A8" w:rsidRPr="008227B8">
        <w:rPr>
          <w:rFonts w:eastAsia="SimSun"/>
          <w:lang w:eastAsia="zh-CN"/>
        </w:rPr>
        <w:t>'</w:t>
      </w:r>
      <w:r w:rsidRPr="008227B8">
        <w:rPr>
          <w:rFonts w:eastAsia="SimSun"/>
          <w:lang w:eastAsia="zh-CN"/>
        </w:rPr>
        <w:t xml:space="preserve">s AlarmList. </w:t>
      </w:r>
    </w:p>
    <w:p w14:paraId="782C15B7" w14:textId="77777777" w:rsidR="002B6147" w:rsidRPr="008227B8" w:rsidRDefault="002B6147" w:rsidP="002B6147">
      <w:r w:rsidRPr="008227B8">
        <w:rPr>
          <w:rFonts w:ascii="Courier New" w:hAnsi="Courier New" w:cs="Courier New"/>
        </w:rPr>
        <w:t>AlarmList</w:t>
      </w:r>
      <w:r w:rsidRPr="008227B8">
        <w:t xml:space="preserve"> instance(s) are created by the system or are pre-installed. They cannot be created nor deleted by MnS consumers. </w:t>
      </w:r>
    </w:p>
    <w:p w14:paraId="4E4A037E" w14:textId="77777777" w:rsidR="002B6147" w:rsidRPr="008227B8" w:rsidRDefault="002B6147" w:rsidP="002B6147">
      <w:r w:rsidRPr="008227B8">
        <w:t xml:space="preserve">An instance of </w:t>
      </w:r>
      <w:r w:rsidRPr="008227B8">
        <w:rPr>
          <w:rFonts w:ascii="Courier New" w:hAnsi="Courier New" w:cs="Courier New"/>
        </w:rPr>
        <w:t>SubNetwork</w:t>
      </w:r>
      <w:r w:rsidRPr="008227B8">
        <w:t xml:space="preserve"> or </w:t>
      </w:r>
      <w:r w:rsidRPr="008227B8">
        <w:rPr>
          <w:rFonts w:ascii="Courier New" w:hAnsi="Courier New" w:cs="Courier New"/>
        </w:rPr>
        <w:t>ManagedElement</w:t>
      </w:r>
      <w:r w:rsidRPr="008227B8">
        <w:t xml:space="preserve"> has at most one name-contained instance of </w:t>
      </w:r>
      <w:r w:rsidRPr="008227B8">
        <w:rPr>
          <w:rFonts w:ascii="Courier New" w:hAnsi="Courier New" w:cs="Courier New"/>
        </w:rPr>
        <w:t>AlarmList</w:t>
      </w:r>
      <w:r w:rsidRPr="008227B8">
        <w:t>.</w:t>
      </w:r>
    </w:p>
    <w:bookmarkEnd w:id="214"/>
    <w:p w14:paraId="0874D5EA" w14:textId="77777777" w:rsidR="002B6147" w:rsidRPr="008227B8" w:rsidRDefault="002B6147" w:rsidP="002B6147">
      <w:r w:rsidRPr="008227B8">
        <w:t xml:space="preserve">When the alarm list is locked or disabled, its attributes (except the administrativeState/operationalState) may contain any unreliable data. No alarm notifications are sent by the </w:t>
      </w:r>
      <w:r w:rsidRPr="008227B8">
        <w:rPr>
          <w:rFonts w:eastAsia="SimSun"/>
          <w:lang w:eastAsia="zh-CN"/>
        </w:rPr>
        <w:t>MnS producer</w:t>
      </w:r>
      <w:r w:rsidRPr="008227B8">
        <w:t>.</w:t>
      </w:r>
    </w:p>
    <w:p w14:paraId="053F1D05" w14:textId="46064DF8" w:rsidR="002B6147" w:rsidRPr="008227B8" w:rsidRDefault="00C77DBA" w:rsidP="004250E7">
      <w:pPr>
        <w:pStyle w:val="Heading4"/>
        <w:rPr>
          <w:rFonts w:eastAsia="SimSun"/>
          <w:lang w:eastAsia="zh-CN"/>
        </w:rPr>
      </w:pPr>
      <w:bookmarkStart w:id="215" w:name="_Toc157982670"/>
      <w:bookmarkStart w:id="216" w:name="_Toc193445571"/>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.2</w:t>
      </w:r>
      <w:r w:rsidR="002B6147" w:rsidRPr="008227B8">
        <w:rPr>
          <w:rFonts w:eastAsia="SimSun"/>
          <w:lang w:eastAsia="zh-CN"/>
        </w:rPr>
        <w:tab/>
        <w:t>Attributes</w:t>
      </w:r>
      <w:bookmarkEnd w:id="215"/>
      <w:bookmarkEnd w:id="216"/>
    </w:p>
    <w:p w14:paraId="61490655" w14:textId="77777777" w:rsidR="002B6147" w:rsidRPr="008227B8" w:rsidRDefault="002B6147" w:rsidP="002B6147">
      <w:bookmarkStart w:id="217" w:name="_MCCTEMPBM_CRPT22660122___7"/>
      <w:r w:rsidRPr="008227B8">
        <w:t xml:space="preserve">The </w:t>
      </w:r>
      <w:r w:rsidRPr="008227B8">
        <w:rPr>
          <w:rFonts w:ascii="Courier New" w:hAnsi="Courier New" w:cs="Courier New"/>
        </w:rPr>
        <w:t>AlarmList</w:t>
      </w:r>
      <w:r w:rsidRPr="008227B8">
        <w:t xml:space="preserve"> IOC includes attributes inherited from Top IOC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5"/>
        <w:gridCol w:w="1146"/>
        <w:gridCol w:w="1146"/>
        <w:gridCol w:w="1165"/>
        <w:gridCol w:w="1146"/>
      </w:tblGrid>
      <w:tr w:rsidR="002B6147" w:rsidRPr="008227B8" w14:paraId="3BC2F225" w14:textId="77777777" w:rsidTr="00AD2F20">
        <w:trPr>
          <w:jc w:val="center"/>
        </w:trPr>
        <w:tc>
          <w:tcPr>
            <w:tcW w:w="2410" w:type="pct"/>
            <w:shd w:val="clear" w:color="auto" w:fill="BFBFBF"/>
            <w:noWrap/>
          </w:tcPr>
          <w:p w14:paraId="4984C997" w14:textId="77777777" w:rsidR="002B6147" w:rsidRPr="008227B8" w:rsidRDefault="002B6147" w:rsidP="002B6147">
            <w:pPr>
              <w:keepNext/>
              <w:keepLines/>
              <w:spacing w:after="0"/>
              <w:jc w:val="center"/>
              <w:rPr>
                <w:rFonts w:ascii="Arial" w:hAnsi="Arial"/>
                <w:b/>
                <w:sz w:val="18"/>
              </w:rPr>
            </w:pPr>
            <w:bookmarkStart w:id="218" w:name="_MCCTEMPBM_CRPT22660123___4" w:colFirst="0" w:colLast="4"/>
            <w:bookmarkEnd w:id="217"/>
            <w:r w:rsidRPr="008227B8">
              <w:rPr>
                <w:rFonts w:ascii="Arial" w:hAnsi="Arial"/>
                <w:b/>
                <w:sz w:val="18"/>
              </w:rPr>
              <w:t>Attribute Name</w:t>
            </w:r>
          </w:p>
        </w:tc>
        <w:tc>
          <w:tcPr>
            <w:tcW w:w="200" w:type="pct"/>
            <w:shd w:val="clear" w:color="auto" w:fill="BFBFBF"/>
            <w:noWrap/>
          </w:tcPr>
          <w:p w14:paraId="0636701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595" w:type="pct"/>
            <w:shd w:val="clear" w:color="auto" w:fill="BFBFBF"/>
            <w:noWrap/>
            <w:vAlign w:val="bottom"/>
          </w:tcPr>
          <w:p w14:paraId="7177BC3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 xml:space="preserve">isReadable </w:t>
            </w:r>
          </w:p>
        </w:tc>
        <w:tc>
          <w:tcPr>
            <w:tcW w:w="595" w:type="pct"/>
            <w:shd w:val="clear" w:color="auto" w:fill="BFBFBF"/>
            <w:noWrap/>
            <w:vAlign w:val="bottom"/>
          </w:tcPr>
          <w:p w14:paraId="197D3060"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isWritable</w:t>
            </w:r>
          </w:p>
        </w:tc>
        <w:tc>
          <w:tcPr>
            <w:tcW w:w="605" w:type="pct"/>
            <w:shd w:val="clear" w:color="auto" w:fill="BFBFBF"/>
            <w:noWrap/>
          </w:tcPr>
          <w:p w14:paraId="72B59FF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isInvariant</w:t>
            </w:r>
          </w:p>
        </w:tc>
        <w:tc>
          <w:tcPr>
            <w:tcW w:w="595" w:type="pct"/>
            <w:shd w:val="clear" w:color="auto" w:fill="BFBFBF"/>
            <w:noWrap/>
          </w:tcPr>
          <w:p w14:paraId="3CC71023"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isNotifyable</w:t>
            </w:r>
          </w:p>
        </w:tc>
      </w:tr>
      <w:tr w:rsidR="002B6147" w:rsidRPr="008227B8" w14:paraId="73878935" w14:textId="77777777" w:rsidTr="00AD2F20">
        <w:trPr>
          <w:jc w:val="center"/>
        </w:trPr>
        <w:tc>
          <w:tcPr>
            <w:tcW w:w="2410" w:type="pct"/>
            <w:noWrap/>
          </w:tcPr>
          <w:p w14:paraId="40D050B4" w14:textId="77777777" w:rsidR="002B6147" w:rsidRPr="008227B8" w:rsidRDefault="002B6147" w:rsidP="002B6147">
            <w:pPr>
              <w:keepNext/>
              <w:keepLines/>
              <w:spacing w:after="0"/>
              <w:rPr>
                <w:rFonts w:ascii="Arial" w:hAnsi="Arial" w:cs="Arial"/>
                <w:sz w:val="18"/>
              </w:rPr>
            </w:pPr>
            <w:bookmarkStart w:id="219" w:name="_MCCTEMPBM_CRPT22660124___7"/>
            <w:bookmarkStart w:id="220" w:name="_MCCTEMPBM_CRPT22660125___4" w:colFirst="1" w:colLast="4"/>
            <w:bookmarkEnd w:id="218"/>
            <w:r w:rsidRPr="008227B8">
              <w:rPr>
                <w:rFonts w:ascii="Arial" w:hAnsi="Arial" w:cs="Arial"/>
                <w:bCs/>
                <w:sz w:val="18"/>
                <w:szCs w:val="18"/>
              </w:rPr>
              <w:t>administrativeState</w:t>
            </w:r>
            <w:bookmarkEnd w:id="219"/>
          </w:p>
        </w:tc>
        <w:tc>
          <w:tcPr>
            <w:tcW w:w="200" w:type="pct"/>
            <w:noWrap/>
          </w:tcPr>
          <w:p w14:paraId="12B4EC60"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O</w:t>
            </w:r>
          </w:p>
        </w:tc>
        <w:tc>
          <w:tcPr>
            <w:tcW w:w="595" w:type="pct"/>
            <w:noWrap/>
          </w:tcPr>
          <w:p w14:paraId="41DCD05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F30FBD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253AFC7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62F531E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367837B3" w14:textId="77777777" w:rsidTr="00AD2F20">
        <w:trPr>
          <w:jc w:val="center"/>
        </w:trPr>
        <w:tc>
          <w:tcPr>
            <w:tcW w:w="2410" w:type="pct"/>
            <w:noWrap/>
          </w:tcPr>
          <w:p w14:paraId="31A7BBDA" w14:textId="77777777" w:rsidR="002B6147" w:rsidRPr="008227B8" w:rsidRDefault="002B6147" w:rsidP="002B6147">
            <w:pPr>
              <w:keepNext/>
              <w:keepLines/>
              <w:spacing w:after="0"/>
              <w:rPr>
                <w:rFonts w:ascii="Arial" w:hAnsi="Arial" w:cs="Arial"/>
                <w:sz w:val="18"/>
              </w:rPr>
            </w:pPr>
            <w:bookmarkStart w:id="221" w:name="_MCCTEMPBM_CRPT22660126___7"/>
            <w:bookmarkStart w:id="222" w:name="_MCCTEMPBM_CRPT22660127___4" w:colFirst="1" w:colLast="4"/>
            <w:bookmarkEnd w:id="220"/>
            <w:r w:rsidRPr="008227B8">
              <w:rPr>
                <w:rFonts w:ascii="Arial" w:hAnsi="Arial" w:cs="Arial"/>
                <w:bCs/>
                <w:sz w:val="18"/>
                <w:szCs w:val="18"/>
              </w:rPr>
              <w:t>operationalState</w:t>
            </w:r>
            <w:bookmarkEnd w:id="221"/>
          </w:p>
        </w:tc>
        <w:tc>
          <w:tcPr>
            <w:tcW w:w="200" w:type="pct"/>
            <w:noWrap/>
          </w:tcPr>
          <w:p w14:paraId="0ADE6EF1"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M</w:t>
            </w:r>
          </w:p>
        </w:tc>
        <w:tc>
          <w:tcPr>
            <w:tcW w:w="595" w:type="pct"/>
            <w:noWrap/>
          </w:tcPr>
          <w:p w14:paraId="1252D7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2B2C6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065239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1B8773F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0C3315E6" w14:textId="77777777" w:rsidTr="00AD2F20">
        <w:trPr>
          <w:jc w:val="center"/>
        </w:trPr>
        <w:tc>
          <w:tcPr>
            <w:tcW w:w="2410" w:type="pct"/>
            <w:noWrap/>
          </w:tcPr>
          <w:p w14:paraId="3CFDA29F" w14:textId="77777777" w:rsidR="002B6147" w:rsidRPr="008227B8" w:rsidRDefault="002B6147" w:rsidP="002B6147">
            <w:pPr>
              <w:keepNext/>
              <w:keepLines/>
              <w:spacing w:after="0"/>
              <w:rPr>
                <w:rFonts w:ascii="Arial" w:hAnsi="Arial" w:cs="Arial"/>
                <w:sz w:val="18"/>
              </w:rPr>
            </w:pPr>
            <w:bookmarkStart w:id="223" w:name="_MCCTEMPBM_CRPT22660128___7"/>
            <w:bookmarkStart w:id="224" w:name="_MCCTEMPBM_CRPT22660129___4" w:colFirst="1" w:colLast="4"/>
            <w:bookmarkEnd w:id="222"/>
            <w:r w:rsidRPr="008227B8">
              <w:rPr>
                <w:rFonts w:ascii="Arial" w:hAnsi="Arial" w:cs="Arial"/>
                <w:sz w:val="18"/>
              </w:rPr>
              <w:t>numOfAlarmRecords</w:t>
            </w:r>
            <w:bookmarkEnd w:id="223"/>
          </w:p>
        </w:tc>
        <w:tc>
          <w:tcPr>
            <w:tcW w:w="200" w:type="pct"/>
            <w:noWrap/>
          </w:tcPr>
          <w:p w14:paraId="69548A5F"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6B4D4BD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6304B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64B9C94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66AD9D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338D635" w14:textId="77777777" w:rsidTr="00AD2F20">
        <w:trPr>
          <w:jc w:val="center"/>
        </w:trPr>
        <w:tc>
          <w:tcPr>
            <w:tcW w:w="2410" w:type="pct"/>
            <w:noWrap/>
          </w:tcPr>
          <w:p w14:paraId="1EDBCC68" w14:textId="77777777" w:rsidR="002B6147" w:rsidRPr="008227B8" w:rsidRDefault="002B6147" w:rsidP="002B6147">
            <w:pPr>
              <w:keepNext/>
              <w:keepLines/>
              <w:spacing w:after="0"/>
              <w:rPr>
                <w:rFonts w:ascii="Arial" w:hAnsi="Arial" w:cs="Arial"/>
                <w:sz w:val="18"/>
              </w:rPr>
            </w:pPr>
            <w:bookmarkStart w:id="225" w:name="_MCCTEMPBM_CRPT22660130___7"/>
            <w:bookmarkStart w:id="226" w:name="_MCCTEMPBM_CRPT22660131___4" w:colFirst="1" w:colLast="4"/>
            <w:bookmarkEnd w:id="224"/>
            <w:r w:rsidRPr="008227B8">
              <w:rPr>
                <w:rFonts w:ascii="Arial" w:hAnsi="Arial" w:cs="Arial"/>
                <w:sz w:val="18"/>
              </w:rPr>
              <w:t>last</w:t>
            </w:r>
            <w:r w:rsidRPr="008227B8">
              <w:rPr>
                <w:rFonts w:ascii="Arial" w:hAnsi="Arial" w:cs="Arial"/>
              </w:rPr>
              <w:t>Modification</w:t>
            </w:r>
            <w:bookmarkEnd w:id="225"/>
          </w:p>
        </w:tc>
        <w:tc>
          <w:tcPr>
            <w:tcW w:w="200" w:type="pct"/>
            <w:noWrap/>
          </w:tcPr>
          <w:p w14:paraId="713D7FEE"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5F61B89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2F408E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7070DD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54A9DAB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096CBAC9" w14:textId="77777777" w:rsidTr="00AD2F20">
        <w:trPr>
          <w:jc w:val="center"/>
        </w:trPr>
        <w:tc>
          <w:tcPr>
            <w:tcW w:w="2410" w:type="pct"/>
            <w:noWrap/>
          </w:tcPr>
          <w:p w14:paraId="067E716B" w14:textId="77777777" w:rsidR="002B6147" w:rsidRPr="008227B8" w:rsidRDefault="002B6147" w:rsidP="002B6147">
            <w:pPr>
              <w:keepNext/>
              <w:keepLines/>
              <w:spacing w:after="0"/>
              <w:rPr>
                <w:rFonts w:ascii="Arial" w:hAnsi="Arial" w:cs="Arial"/>
                <w:sz w:val="18"/>
              </w:rPr>
            </w:pPr>
            <w:bookmarkStart w:id="227" w:name="_MCCTEMPBM_CRPT22660132___7"/>
            <w:bookmarkStart w:id="228" w:name="_MCCTEMPBM_CRPT22660133___4" w:colFirst="1" w:colLast="4"/>
            <w:bookmarkEnd w:id="226"/>
            <w:r w:rsidRPr="008227B8">
              <w:rPr>
                <w:rFonts w:ascii="Arial" w:hAnsi="Arial" w:cs="Arial"/>
                <w:sz w:val="18"/>
              </w:rPr>
              <w:t>alarmRecords</w:t>
            </w:r>
            <w:bookmarkEnd w:id="227"/>
          </w:p>
        </w:tc>
        <w:tc>
          <w:tcPr>
            <w:tcW w:w="200" w:type="pct"/>
            <w:noWrap/>
          </w:tcPr>
          <w:p w14:paraId="3BD1D842"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7C62334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5E55A8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17410AB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3543E9C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C32C0C4" w14:textId="77777777" w:rsidTr="00AD2F20">
        <w:trPr>
          <w:jc w:val="center"/>
        </w:trPr>
        <w:tc>
          <w:tcPr>
            <w:tcW w:w="2410" w:type="pct"/>
            <w:noWrap/>
          </w:tcPr>
          <w:p w14:paraId="2B4660AD" w14:textId="77777777" w:rsidR="002B6147" w:rsidRPr="008227B8" w:rsidRDefault="002B6147" w:rsidP="002B6147">
            <w:pPr>
              <w:keepNext/>
              <w:keepLines/>
              <w:spacing w:after="0"/>
              <w:rPr>
                <w:rFonts w:ascii="Arial" w:hAnsi="Arial" w:cs="Arial"/>
                <w:sz w:val="18"/>
              </w:rPr>
            </w:pPr>
            <w:bookmarkStart w:id="229" w:name="_MCCTEMPBM_CRPT22660134___7"/>
            <w:bookmarkStart w:id="230" w:name="_MCCTEMPBM_CRPT22660135___4" w:colFirst="1" w:colLast="4"/>
            <w:bookmarkEnd w:id="228"/>
            <w:r w:rsidRPr="008227B8">
              <w:rPr>
                <w:rFonts w:ascii="Arial" w:hAnsi="Arial" w:cs="Arial"/>
                <w:sz w:val="18"/>
              </w:rPr>
              <w:t xml:space="preserve">unreliableAlarmScope </w:t>
            </w:r>
            <w:bookmarkEnd w:id="229"/>
          </w:p>
        </w:tc>
        <w:tc>
          <w:tcPr>
            <w:tcW w:w="200" w:type="pct"/>
            <w:noWrap/>
          </w:tcPr>
          <w:p w14:paraId="45F79467"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O</w:t>
            </w:r>
          </w:p>
        </w:tc>
        <w:tc>
          <w:tcPr>
            <w:tcW w:w="595" w:type="pct"/>
            <w:noWrap/>
          </w:tcPr>
          <w:p w14:paraId="46051F2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D896F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C908B9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046EE5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230"/>
    </w:tbl>
    <w:p w14:paraId="421A29BF" w14:textId="77777777" w:rsidR="002B6147" w:rsidRPr="008227B8" w:rsidRDefault="002B6147" w:rsidP="002B6147"/>
    <w:p w14:paraId="00C058AF" w14:textId="51B2EA82" w:rsidR="002B6147" w:rsidRPr="008227B8" w:rsidRDefault="00C77DBA" w:rsidP="004250E7">
      <w:pPr>
        <w:pStyle w:val="Heading4"/>
        <w:rPr>
          <w:rFonts w:eastAsia="SimSun"/>
          <w:lang w:eastAsia="zh-CN"/>
        </w:rPr>
      </w:pPr>
      <w:bookmarkStart w:id="231" w:name="_Toc157982671"/>
      <w:bookmarkStart w:id="232" w:name="_Toc193445572"/>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.3</w:t>
      </w:r>
      <w:r w:rsidR="002B6147" w:rsidRPr="008227B8">
        <w:rPr>
          <w:rFonts w:eastAsia="SimSun"/>
          <w:lang w:eastAsia="zh-CN"/>
        </w:rPr>
        <w:tab/>
        <w:t>Attribute constraints</w:t>
      </w:r>
      <w:bookmarkEnd w:id="231"/>
      <w:bookmarkEnd w:id="232"/>
    </w:p>
    <w:p w14:paraId="6E16F24F" w14:textId="15C5D985" w:rsidR="002B6147" w:rsidRPr="008227B8" w:rsidRDefault="002B6147" w:rsidP="002B6147">
      <w:r w:rsidRPr="008227B8">
        <w:t>None</w:t>
      </w:r>
      <w:r w:rsidR="000815A8" w:rsidRPr="008227B8">
        <w:t>.</w:t>
      </w:r>
    </w:p>
    <w:p w14:paraId="015ABE82" w14:textId="308F7A7D" w:rsidR="002B6147" w:rsidRPr="008227B8" w:rsidRDefault="00C77DBA" w:rsidP="004250E7">
      <w:pPr>
        <w:pStyle w:val="Heading4"/>
        <w:rPr>
          <w:rFonts w:eastAsia="SimSun"/>
          <w:lang w:eastAsia="zh-CN"/>
        </w:rPr>
      </w:pPr>
      <w:bookmarkStart w:id="233" w:name="_Toc157982672"/>
      <w:bookmarkStart w:id="234" w:name="_Toc193445573"/>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.4</w:t>
      </w:r>
      <w:r w:rsidR="002B6147" w:rsidRPr="008227B8">
        <w:rPr>
          <w:rFonts w:eastAsia="SimSun"/>
          <w:lang w:eastAsia="zh-CN"/>
        </w:rPr>
        <w:tab/>
        <w:t>Notifications</w:t>
      </w:r>
      <w:bookmarkEnd w:id="233"/>
      <w:bookmarkEnd w:id="234"/>
    </w:p>
    <w:p w14:paraId="114B3F58" w14:textId="51140ABF" w:rsidR="002B6147" w:rsidRPr="008227B8" w:rsidRDefault="002B6147" w:rsidP="002B6147">
      <w:r w:rsidRPr="008227B8">
        <w:t xml:space="preserve">The common notifications defined in clause </w:t>
      </w:r>
      <w:r w:rsidR="00C77DBA" w:rsidRPr="008227B8">
        <w:t>7.</w:t>
      </w:r>
      <w:r w:rsidRPr="008227B8">
        <w:t>5 are valid for this IOC, without exceptions or additions.</w:t>
      </w:r>
    </w:p>
    <w:p w14:paraId="0EC9DCB4" w14:textId="2AB614FE" w:rsidR="002B6147" w:rsidRPr="008227B8" w:rsidRDefault="00C77DBA" w:rsidP="004250E7">
      <w:pPr>
        <w:pStyle w:val="Heading3"/>
        <w:rPr>
          <w:rFonts w:eastAsia="SimSun"/>
          <w:lang w:eastAsia="zh-CN"/>
        </w:rPr>
      </w:pPr>
      <w:bookmarkStart w:id="235" w:name="_Toc157982673"/>
      <w:bookmarkStart w:id="236" w:name="_Toc193445574"/>
      <w:r w:rsidRPr="008227B8">
        <w:rPr>
          <w:rFonts w:eastAsia="SimSun"/>
          <w:lang w:eastAsia="zh-CN"/>
        </w:rPr>
        <w:t>7.</w:t>
      </w:r>
      <w:r w:rsidR="002B6147" w:rsidRPr="008227B8">
        <w:rPr>
          <w:rFonts w:eastAsia="SimSun"/>
          <w:lang w:eastAsia="zh-CN"/>
        </w:rPr>
        <w:t>3.3</w:t>
      </w:r>
      <w:r w:rsidR="002B6147" w:rsidRPr="008227B8">
        <w:rPr>
          <w:rFonts w:eastAsia="SimSun"/>
          <w:lang w:eastAsia="zh-CN"/>
        </w:rPr>
        <w:tab/>
        <w:t>AlarmComment &lt;&lt;dataType&gt;&gt;</w:t>
      </w:r>
      <w:bookmarkEnd w:id="235"/>
      <w:bookmarkEnd w:id="236"/>
    </w:p>
    <w:p w14:paraId="71249A2D" w14:textId="4C0DE0CF" w:rsidR="002B6147" w:rsidRPr="008227B8" w:rsidRDefault="00C77DBA" w:rsidP="004250E7">
      <w:pPr>
        <w:pStyle w:val="Heading4"/>
        <w:rPr>
          <w:rFonts w:eastAsia="SimSun"/>
          <w:lang w:eastAsia="zh-CN"/>
        </w:rPr>
      </w:pPr>
      <w:bookmarkStart w:id="237" w:name="_Toc157982674"/>
      <w:bookmarkStart w:id="238" w:name="_Toc193445575"/>
      <w:r w:rsidRPr="008227B8">
        <w:rPr>
          <w:rFonts w:eastAsia="SimSun"/>
          <w:lang w:eastAsia="zh-CN"/>
        </w:rPr>
        <w:t>7.</w:t>
      </w:r>
      <w:r w:rsidR="002B6147" w:rsidRPr="008227B8">
        <w:rPr>
          <w:rFonts w:eastAsia="SimSun"/>
          <w:lang w:eastAsia="zh-CN"/>
        </w:rPr>
        <w:t>3.3.1</w:t>
      </w:r>
      <w:r w:rsidR="002B6147" w:rsidRPr="008227B8">
        <w:rPr>
          <w:rFonts w:eastAsia="SimSun"/>
          <w:lang w:eastAsia="zh-CN"/>
        </w:rPr>
        <w:tab/>
        <w:t>Definition</w:t>
      </w:r>
      <w:bookmarkEnd w:id="237"/>
      <w:bookmarkEnd w:id="238"/>
    </w:p>
    <w:p w14:paraId="243B9C0F" w14:textId="77777777" w:rsidR="002B6147" w:rsidRPr="008227B8" w:rsidRDefault="002B6147" w:rsidP="002B6147">
      <w:r w:rsidRPr="008227B8">
        <w:t>This data type represents a comment on an alarm.</w:t>
      </w:r>
    </w:p>
    <w:p w14:paraId="1DDEB64E" w14:textId="757D35D4" w:rsidR="002B6147" w:rsidRPr="008227B8" w:rsidRDefault="00C77DBA" w:rsidP="004250E7">
      <w:pPr>
        <w:pStyle w:val="Heading4"/>
        <w:rPr>
          <w:rFonts w:eastAsia="SimSun"/>
          <w:lang w:eastAsia="zh-CN"/>
        </w:rPr>
      </w:pPr>
      <w:bookmarkStart w:id="239" w:name="_Toc157982675"/>
      <w:bookmarkStart w:id="240" w:name="_Toc193445576"/>
      <w:r w:rsidRPr="008227B8">
        <w:rPr>
          <w:rFonts w:eastAsia="SimSun"/>
          <w:lang w:eastAsia="zh-CN"/>
        </w:rPr>
        <w:t>7.</w:t>
      </w:r>
      <w:r w:rsidR="002B6147" w:rsidRPr="008227B8">
        <w:rPr>
          <w:rFonts w:eastAsia="SimSun"/>
          <w:lang w:eastAsia="zh-CN"/>
        </w:rPr>
        <w:t>3.3.2</w:t>
      </w:r>
      <w:r w:rsidR="002B6147" w:rsidRPr="008227B8">
        <w:rPr>
          <w:rFonts w:eastAsia="SimSun"/>
          <w:lang w:eastAsia="zh-CN"/>
        </w:rPr>
        <w:tab/>
        <w:t>Attributes</w:t>
      </w:r>
      <w:bookmarkEnd w:id="239"/>
      <w:bookmarkEnd w:id="2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2B6147" w:rsidRPr="008227B8" w14:paraId="551F83E5" w14:textId="77777777" w:rsidTr="00AD2F20">
        <w:trPr>
          <w:cantSplit/>
          <w:jc w:val="center"/>
        </w:trPr>
        <w:tc>
          <w:tcPr>
            <w:tcW w:w="2400" w:type="pct"/>
            <w:shd w:val="clear" w:color="auto" w:fill="BFBFBF"/>
            <w:noWrap/>
          </w:tcPr>
          <w:p w14:paraId="0404936C" w14:textId="77777777" w:rsidR="002B6147" w:rsidRPr="008227B8" w:rsidRDefault="002B6147" w:rsidP="002B6147">
            <w:pPr>
              <w:keepNext/>
              <w:keepLines/>
              <w:spacing w:after="0"/>
              <w:jc w:val="center"/>
              <w:rPr>
                <w:rFonts w:ascii="Arial" w:eastAsia="SimSun" w:hAnsi="Arial" w:cs="Arial"/>
                <w:b/>
                <w:sz w:val="18"/>
              </w:rPr>
            </w:pPr>
            <w:bookmarkStart w:id="241" w:name="_MCCTEMPBM_CRPT22660136___4" w:colFirst="0" w:colLast="4"/>
            <w:r w:rsidRPr="008227B8">
              <w:rPr>
                <w:rFonts w:ascii="Arial" w:eastAsia="SimSun" w:hAnsi="Arial" w:cs="Arial"/>
                <w:b/>
                <w:sz w:val="18"/>
              </w:rPr>
              <w:t>Attribute Name</w:t>
            </w:r>
          </w:p>
        </w:tc>
        <w:tc>
          <w:tcPr>
            <w:tcW w:w="200" w:type="pct"/>
            <w:shd w:val="clear" w:color="auto" w:fill="BFBFBF"/>
            <w:noWrap/>
          </w:tcPr>
          <w:p w14:paraId="3E985BD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8" w:type="pct"/>
            <w:shd w:val="clear" w:color="auto" w:fill="BFBFBF"/>
            <w:noWrap/>
            <w:vAlign w:val="bottom"/>
          </w:tcPr>
          <w:p w14:paraId="76083D7D"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 xml:space="preserve">isReadable </w:t>
            </w:r>
          </w:p>
        </w:tc>
        <w:tc>
          <w:tcPr>
            <w:tcW w:w="598" w:type="pct"/>
            <w:shd w:val="clear" w:color="auto" w:fill="BFBFBF"/>
            <w:noWrap/>
            <w:vAlign w:val="bottom"/>
          </w:tcPr>
          <w:p w14:paraId="352BE450"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isWritable</w:t>
            </w:r>
          </w:p>
        </w:tc>
        <w:tc>
          <w:tcPr>
            <w:tcW w:w="598" w:type="pct"/>
            <w:shd w:val="clear" w:color="auto" w:fill="BFBFBF"/>
            <w:noWrap/>
          </w:tcPr>
          <w:p w14:paraId="6FE2AD4C"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isInvariant</w:t>
            </w:r>
          </w:p>
        </w:tc>
        <w:tc>
          <w:tcPr>
            <w:tcW w:w="600" w:type="pct"/>
            <w:shd w:val="clear" w:color="auto" w:fill="BFBFBF"/>
            <w:noWrap/>
          </w:tcPr>
          <w:p w14:paraId="661F2D73"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isNotifyable</w:t>
            </w:r>
          </w:p>
        </w:tc>
      </w:tr>
      <w:tr w:rsidR="002B6147" w:rsidRPr="008227B8" w14:paraId="6B0AD887" w14:textId="77777777" w:rsidTr="00AD2F20">
        <w:trPr>
          <w:cantSplit/>
          <w:jc w:val="center"/>
        </w:trPr>
        <w:tc>
          <w:tcPr>
            <w:tcW w:w="2400" w:type="pct"/>
            <w:noWrap/>
          </w:tcPr>
          <w:p w14:paraId="3513D058" w14:textId="77777777" w:rsidR="002B6147" w:rsidRPr="008227B8" w:rsidRDefault="002B6147" w:rsidP="002B6147">
            <w:pPr>
              <w:keepNext/>
              <w:keepLines/>
              <w:spacing w:after="0"/>
              <w:rPr>
                <w:rFonts w:ascii="Arial" w:eastAsia="SimSun" w:hAnsi="Arial" w:cs="Arial"/>
                <w:sz w:val="18"/>
              </w:rPr>
            </w:pPr>
            <w:bookmarkStart w:id="242" w:name="_MCCTEMPBM_CRPT22660137___7"/>
            <w:bookmarkStart w:id="243" w:name="_MCCTEMPBM_CRPT22660138___4" w:colFirst="1" w:colLast="4"/>
            <w:bookmarkEnd w:id="241"/>
            <w:r w:rsidRPr="008227B8">
              <w:rPr>
                <w:rFonts w:ascii="Arial" w:eastAsia="SimSun" w:hAnsi="Arial" w:cs="Arial"/>
                <w:sz w:val="18"/>
              </w:rPr>
              <w:t>commentTime</w:t>
            </w:r>
            <w:bookmarkEnd w:id="242"/>
          </w:p>
        </w:tc>
        <w:tc>
          <w:tcPr>
            <w:tcW w:w="200" w:type="pct"/>
            <w:noWrap/>
          </w:tcPr>
          <w:p w14:paraId="542C85E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4B18CE4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1AE1C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8" w:type="pct"/>
            <w:noWrap/>
          </w:tcPr>
          <w:p w14:paraId="5F879EB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70E0618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217CBCAC" w14:textId="77777777" w:rsidTr="00AD2F20">
        <w:trPr>
          <w:cantSplit/>
          <w:jc w:val="center"/>
        </w:trPr>
        <w:tc>
          <w:tcPr>
            <w:tcW w:w="2400" w:type="pct"/>
            <w:noWrap/>
          </w:tcPr>
          <w:p w14:paraId="1A219461" w14:textId="77777777" w:rsidR="002B6147" w:rsidRPr="008227B8" w:rsidRDefault="002B6147" w:rsidP="002B6147">
            <w:pPr>
              <w:keepNext/>
              <w:keepLines/>
              <w:spacing w:after="0"/>
              <w:rPr>
                <w:rFonts w:ascii="Arial" w:eastAsia="SimSun" w:hAnsi="Arial" w:cs="Arial"/>
                <w:sz w:val="18"/>
              </w:rPr>
            </w:pPr>
            <w:bookmarkStart w:id="244" w:name="_MCCTEMPBM_CRPT22660139___7"/>
            <w:bookmarkStart w:id="245" w:name="_MCCTEMPBM_CRPT22660140___4" w:colFirst="1" w:colLast="4"/>
            <w:bookmarkEnd w:id="243"/>
            <w:r w:rsidRPr="008227B8">
              <w:rPr>
                <w:rFonts w:ascii="Arial" w:eastAsia="SimSun" w:hAnsi="Arial" w:cs="Arial"/>
                <w:sz w:val="18"/>
              </w:rPr>
              <w:t>commentUserId</w:t>
            </w:r>
            <w:bookmarkEnd w:id="244"/>
          </w:p>
        </w:tc>
        <w:tc>
          <w:tcPr>
            <w:tcW w:w="200" w:type="pct"/>
            <w:noWrap/>
          </w:tcPr>
          <w:p w14:paraId="1545FEEB"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39514142"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7D414A2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4CC7B24F" w14:textId="225945A1"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2410543F"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76C391F9" w14:textId="77777777" w:rsidTr="00AD2F20">
        <w:trPr>
          <w:cantSplit/>
          <w:jc w:val="center"/>
        </w:trPr>
        <w:tc>
          <w:tcPr>
            <w:tcW w:w="2400" w:type="pct"/>
            <w:noWrap/>
          </w:tcPr>
          <w:p w14:paraId="495EC669" w14:textId="77777777" w:rsidR="002B6147" w:rsidRPr="008227B8" w:rsidRDefault="002B6147" w:rsidP="002B6147">
            <w:pPr>
              <w:keepNext/>
              <w:keepLines/>
              <w:spacing w:after="0"/>
              <w:rPr>
                <w:rFonts w:ascii="Arial" w:eastAsia="SimSun" w:hAnsi="Arial" w:cs="Arial"/>
                <w:sz w:val="18"/>
              </w:rPr>
            </w:pPr>
            <w:bookmarkStart w:id="246" w:name="_MCCTEMPBM_CRPT22660141___7"/>
            <w:bookmarkStart w:id="247" w:name="_MCCTEMPBM_CRPT22660142___4" w:colFirst="1" w:colLast="4"/>
            <w:bookmarkEnd w:id="245"/>
            <w:r w:rsidRPr="008227B8">
              <w:rPr>
                <w:rFonts w:ascii="Arial" w:eastAsia="SimSun" w:hAnsi="Arial" w:cs="Arial"/>
                <w:sz w:val="18"/>
              </w:rPr>
              <w:t>commentSystemId</w:t>
            </w:r>
            <w:bookmarkEnd w:id="246"/>
          </w:p>
        </w:tc>
        <w:tc>
          <w:tcPr>
            <w:tcW w:w="200" w:type="pct"/>
            <w:noWrap/>
          </w:tcPr>
          <w:p w14:paraId="53EE7F43"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O</w:t>
            </w:r>
          </w:p>
        </w:tc>
        <w:tc>
          <w:tcPr>
            <w:tcW w:w="598" w:type="pct"/>
            <w:noWrap/>
          </w:tcPr>
          <w:p w14:paraId="7F95145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53B2AA0" w14:textId="55D0E61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9DEF2E6" w14:textId="4A17C77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191932E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F6851AF" w14:textId="77777777" w:rsidTr="00AD2F20">
        <w:trPr>
          <w:cantSplit/>
          <w:jc w:val="center"/>
        </w:trPr>
        <w:tc>
          <w:tcPr>
            <w:tcW w:w="2400" w:type="pct"/>
            <w:noWrap/>
          </w:tcPr>
          <w:p w14:paraId="47C40288" w14:textId="77777777" w:rsidR="002B6147" w:rsidRPr="008227B8" w:rsidRDefault="002B6147" w:rsidP="002B6147">
            <w:pPr>
              <w:keepNext/>
              <w:keepLines/>
              <w:tabs>
                <w:tab w:val="left" w:pos="1620"/>
              </w:tabs>
              <w:spacing w:after="0"/>
              <w:jc w:val="both"/>
              <w:rPr>
                <w:rFonts w:ascii="Arial" w:eastAsia="SimSun" w:hAnsi="Arial" w:cs="Arial"/>
                <w:sz w:val="18"/>
              </w:rPr>
            </w:pPr>
            <w:bookmarkStart w:id="248" w:name="_MCCTEMPBM_CRPT22660143___4"/>
            <w:bookmarkStart w:id="249" w:name="_MCCTEMPBM_CRPT22660144___4" w:colFirst="1" w:colLast="4"/>
            <w:bookmarkEnd w:id="247"/>
            <w:r w:rsidRPr="008227B8">
              <w:rPr>
                <w:rFonts w:ascii="Arial" w:eastAsia="SimSun" w:hAnsi="Arial" w:cs="Arial"/>
                <w:sz w:val="18"/>
              </w:rPr>
              <w:t>commentText</w:t>
            </w:r>
            <w:bookmarkEnd w:id="248"/>
          </w:p>
        </w:tc>
        <w:tc>
          <w:tcPr>
            <w:tcW w:w="200" w:type="pct"/>
            <w:noWrap/>
          </w:tcPr>
          <w:p w14:paraId="45A1E5A9"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6EF45E7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FD8951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2DC13BB" w14:textId="0D4BE22C"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6FEDC34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49"/>
    </w:tbl>
    <w:p w14:paraId="30125B8D" w14:textId="77777777" w:rsidR="002B6147" w:rsidRPr="008227B8" w:rsidRDefault="002B6147" w:rsidP="002B6147"/>
    <w:p w14:paraId="4B4EF3CF" w14:textId="3EC427C5" w:rsidR="002B6147" w:rsidRPr="008227B8" w:rsidRDefault="00C77DBA" w:rsidP="004250E7">
      <w:pPr>
        <w:pStyle w:val="Heading4"/>
        <w:rPr>
          <w:rFonts w:eastAsia="SimSun"/>
          <w:lang w:eastAsia="zh-CN"/>
        </w:rPr>
      </w:pPr>
      <w:bookmarkStart w:id="250" w:name="_Toc157982676"/>
      <w:bookmarkStart w:id="251" w:name="_Toc193445577"/>
      <w:r w:rsidRPr="008227B8">
        <w:rPr>
          <w:rFonts w:eastAsia="SimSun"/>
          <w:lang w:eastAsia="zh-CN"/>
        </w:rPr>
        <w:lastRenderedPageBreak/>
        <w:t>7.</w:t>
      </w:r>
      <w:r w:rsidR="002B6147" w:rsidRPr="008227B8">
        <w:rPr>
          <w:rFonts w:eastAsia="SimSun"/>
          <w:lang w:eastAsia="zh-CN"/>
        </w:rPr>
        <w:t>3.3.3</w:t>
      </w:r>
      <w:r w:rsidR="002B6147" w:rsidRPr="008227B8">
        <w:rPr>
          <w:rFonts w:eastAsia="SimSun"/>
          <w:lang w:eastAsia="zh-CN"/>
        </w:rPr>
        <w:tab/>
        <w:t>Attribute constraints</w:t>
      </w:r>
      <w:bookmarkEnd w:id="250"/>
      <w:bookmarkEnd w:id="251"/>
    </w:p>
    <w:p w14:paraId="2EEC1FE5" w14:textId="77777777" w:rsidR="002B6147" w:rsidRPr="008227B8" w:rsidRDefault="002B6147" w:rsidP="002B6147">
      <w:r w:rsidRPr="008227B8">
        <w:t>None</w:t>
      </w:r>
    </w:p>
    <w:p w14:paraId="339069E9" w14:textId="4F9D4491" w:rsidR="002B6147" w:rsidRPr="008227B8" w:rsidRDefault="00C77DBA" w:rsidP="004250E7">
      <w:pPr>
        <w:pStyle w:val="Heading4"/>
        <w:rPr>
          <w:rFonts w:eastAsia="SimSun"/>
          <w:lang w:eastAsia="zh-CN"/>
        </w:rPr>
      </w:pPr>
      <w:bookmarkStart w:id="252" w:name="_Toc157982677"/>
      <w:bookmarkStart w:id="253" w:name="_Toc193445578"/>
      <w:r w:rsidRPr="008227B8">
        <w:rPr>
          <w:rFonts w:eastAsia="SimSun"/>
          <w:lang w:eastAsia="zh-CN"/>
        </w:rPr>
        <w:t>7.</w:t>
      </w:r>
      <w:r w:rsidR="002B6147" w:rsidRPr="008227B8">
        <w:rPr>
          <w:rFonts w:eastAsia="SimSun"/>
          <w:lang w:eastAsia="zh-CN"/>
        </w:rPr>
        <w:t>3.3.4</w:t>
      </w:r>
      <w:r w:rsidR="002B6147" w:rsidRPr="008227B8">
        <w:rPr>
          <w:rFonts w:eastAsia="SimSun"/>
          <w:lang w:eastAsia="zh-CN"/>
        </w:rPr>
        <w:tab/>
        <w:t>Notifications</w:t>
      </w:r>
      <w:bookmarkEnd w:id="252"/>
      <w:bookmarkEnd w:id="253"/>
    </w:p>
    <w:p w14:paraId="463BE1B1" w14:textId="25EAF330" w:rsidR="002B6147" w:rsidRPr="008227B8" w:rsidRDefault="002B6147" w:rsidP="002B6147">
      <w:r w:rsidRPr="008227B8">
        <w:t xml:space="preserve">See clause </w:t>
      </w:r>
      <w:r w:rsidR="00C77DBA" w:rsidRPr="008227B8">
        <w:t>7.</w:t>
      </w:r>
      <w:r w:rsidRPr="008227B8">
        <w:t>5.</w:t>
      </w:r>
    </w:p>
    <w:p w14:paraId="6BD05B0A" w14:textId="4D638BA3" w:rsidR="002B6147" w:rsidRPr="008227B8" w:rsidRDefault="00C77DBA" w:rsidP="004250E7">
      <w:pPr>
        <w:pStyle w:val="Heading3"/>
        <w:rPr>
          <w:rFonts w:eastAsia="SimSun"/>
          <w:lang w:eastAsia="zh-CN"/>
        </w:rPr>
      </w:pPr>
      <w:bookmarkStart w:id="254" w:name="_Toc157982678"/>
      <w:bookmarkStart w:id="255" w:name="_Toc193445579"/>
      <w:r w:rsidRPr="008227B8">
        <w:rPr>
          <w:rFonts w:eastAsia="SimSun"/>
          <w:lang w:eastAsia="zh-CN"/>
        </w:rPr>
        <w:t>7.</w:t>
      </w:r>
      <w:r w:rsidR="002B6147" w:rsidRPr="008227B8">
        <w:rPr>
          <w:rFonts w:eastAsia="SimSun"/>
          <w:lang w:eastAsia="zh-CN"/>
        </w:rPr>
        <w:t>3.4</w:t>
      </w:r>
      <w:r w:rsidR="002B6147" w:rsidRPr="008227B8">
        <w:rPr>
          <w:rFonts w:eastAsia="SimSun"/>
          <w:lang w:eastAsia="zh-CN"/>
        </w:rPr>
        <w:tab/>
        <w:t>CorrelatedNotification &lt;&lt;dataType&gt;&gt;</w:t>
      </w:r>
      <w:bookmarkEnd w:id="254"/>
      <w:bookmarkEnd w:id="255"/>
    </w:p>
    <w:p w14:paraId="33418253" w14:textId="7EF0CC45" w:rsidR="002B6147" w:rsidRPr="008227B8" w:rsidRDefault="00C77DBA" w:rsidP="004250E7">
      <w:pPr>
        <w:pStyle w:val="Heading4"/>
        <w:rPr>
          <w:rFonts w:eastAsia="SimSun"/>
          <w:lang w:eastAsia="zh-CN"/>
        </w:rPr>
      </w:pPr>
      <w:bookmarkStart w:id="256" w:name="_Toc157982679"/>
      <w:bookmarkStart w:id="257" w:name="_Toc193445580"/>
      <w:r w:rsidRPr="008227B8">
        <w:rPr>
          <w:rFonts w:eastAsia="SimSun"/>
          <w:lang w:eastAsia="zh-CN"/>
        </w:rPr>
        <w:t>7.</w:t>
      </w:r>
      <w:r w:rsidR="002B6147" w:rsidRPr="008227B8">
        <w:rPr>
          <w:rFonts w:eastAsia="SimSun"/>
          <w:lang w:eastAsia="zh-CN"/>
        </w:rPr>
        <w:t>3.4.1</w:t>
      </w:r>
      <w:r w:rsidR="002B6147" w:rsidRPr="008227B8">
        <w:rPr>
          <w:rFonts w:eastAsia="SimSun"/>
          <w:lang w:eastAsia="zh-CN"/>
        </w:rPr>
        <w:tab/>
        <w:t>Definition</w:t>
      </w:r>
      <w:bookmarkEnd w:id="256"/>
      <w:bookmarkEnd w:id="257"/>
    </w:p>
    <w:p w14:paraId="73316F02" w14:textId="77777777" w:rsidR="002B6147" w:rsidRPr="008227B8" w:rsidRDefault="002B6147" w:rsidP="002B6147">
      <w:bookmarkStart w:id="258" w:name="_MCCTEMPBM_CRPT22660145___7"/>
      <w:r w:rsidRPr="008227B8">
        <w:t xml:space="preserve">The </w:t>
      </w:r>
      <w:r w:rsidRPr="008227B8">
        <w:rPr>
          <w:rFonts w:ascii="Courier New" w:hAnsi="Courier New" w:cs="Courier New"/>
        </w:rPr>
        <w:t>sourceObjectInstance</w:t>
      </w:r>
      <w:r w:rsidRPr="008227B8">
        <w:t xml:space="preserve"> attribute of </w:t>
      </w:r>
      <w:r w:rsidRPr="008227B8">
        <w:rPr>
          <w:rFonts w:ascii="Courier New" w:hAnsi="Courier New" w:cs="Courier New"/>
        </w:rPr>
        <w:t>CorrelatedNotification</w:t>
      </w:r>
      <w:r w:rsidRPr="008227B8">
        <w:t xml:space="preserve"> identifies one </w:t>
      </w:r>
      <w:r w:rsidRPr="008227B8">
        <w:rPr>
          <w:rFonts w:ascii="Courier New" w:hAnsi="Courier New" w:cs="Courier New"/>
        </w:rPr>
        <w:t>MonitoredEntity</w:t>
      </w:r>
      <w:r w:rsidRPr="008227B8">
        <w:t xml:space="preserve">. For the </w:t>
      </w:r>
      <w:r w:rsidRPr="008227B8">
        <w:rPr>
          <w:rFonts w:ascii="Courier New" w:hAnsi="Courier New" w:cs="Courier New"/>
        </w:rPr>
        <w:t>MonitoredEntity</w:t>
      </w:r>
      <w:r w:rsidRPr="008227B8">
        <w:t xml:space="preserve"> identified, a set of notification identifiers is also identified. One or more </w:t>
      </w:r>
      <w:r w:rsidRPr="008227B8">
        <w:rPr>
          <w:rFonts w:ascii="Courier New" w:hAnsi="Courier New" w:cs="Courier New"/>
        </w:rPr>
        <w:t>CorrelatedNotification</w:t>
      </w:r>
      <w:r w:rsidRPr="008227B8">
        <w:t xml:space="preserve"> instances can be included in an </w:t>
      </w:r>
      <w:r w:rsidRPr="008227B8">
        <w:rPr>
          <w:rFonts w:ascii="Courier New" w:hAnsi="Courier New" w:cs="Courier New"/>
        </w:rPr>
        <w:t>AlarmRecord</w:t>
      </w:r>
      <w:r w:rsidRPr="008227B8">
        <w:t xml:space="preserve">. In this case, the information of the </w:t>
      </w:r>
      <w:r w:rsidRPr="008227B8">
        <w:rPr>
          <w:rFonts w:ascii="Courier New" w:hAnsi="Courier New" w:cs="Courier New"/>
        </w:rPr>
        <w:t>AlarmRecord</w:t>
      </w:r>
      <w:r w:rsidRPr="008227B8">
        <w:t xml:space="preserve"> is said to be correlated to information carried in the notifications identified by the </w:t>
      </w:r>
      <w:r w:rsidRPr="008227B8">
        <w:rPr>
          <w:rFonts w:ascii="Courier New" w:hAnsi="Courier New" w:cs="Courier New"/>
        </w:rPr>
        <w:t>CorrelatedNotification</w:t>
      </w:r>
      <w:r w:rsidRPr="008227B8">
        <w:t xml:space="preserve"> instances. See further definition of correlated notification in ITU-T Recommendation X.733 [8], clause 8.1.2.9.</w:t>
      </w:r>
    </w:p>
    <w:p w14:paraId="4A7C9D28" w14:textId="77777777" w:rsidR="002B6147" w:rsidRPr="008227B8" w:rsidRDefault="002B6147" w:rsidP="002B6147">
      <w:r w:rsidRPr="008227B8">
        <w:t xml:space="preserve">The notification identified by the </w:t>
      </w:r>
      <w:r w:rsidRPr="008227B8">
        <w:rPr>
          <w:rFonts w:ascii="Courier New" w:hAnsi="Courier New" w:cs="Courier New"/>
        </w:rPr>
        <w:t>CorrelatedNotification</w:t>
      </w:r>
      <w:r w:rsidRPr="008227B8">
        <w:t xml:space="preserve">, as defined in ITU-T and used here, can carry all types of information and is not restricted to carrying alarm information only. For example, a notification, identified by the </w:t>
      </w:r>
      <w:r w:rsidRPr="008227B8">
        <w:rPr>
          <w:rFonts w:ascii="Courier New" w:hAnsi="Courier New" w:cs="Courier New"/>
        </w:rPr>
        <w:t>CorrelatedNotification</w:t>
      </w:r>
      <w:r w:rsidRPr="008227B8">
        <w:t xml:space="preserve">, can indicate a managed instance attribute value change. In this case, the information of the </w:t>
      </w:r>
      <w:r w:rsidRPr="008227B8">
        <w:rPr>
          <w:rFonts w:ascii="Courier New" w:hAnsi="Courier New" w:cs="Courier New"/>
        </w:rPr>
        <w:t>AlarmRecord</w:t>
      </w:r>
      <w:r w:rsidRPr="008227B8">
        <w:t xml:space="preserve"> is said to be correlated to the managed instance attribute value change event.</w:t>
      </w:r>
    </w:p>
    <w:p w14:paraId="29A5E412" w14:textId="77777777" w:rsidR="002B6147" w:rsidRPr="008227B8" w:rsidRDefault="002B6147" w:rsidP="002B6147">
      <w:pPr>
        <w:rPr>
          <w:rFonts w:ascii="Courier New" w:hAnsi="Courier New"/>
        </w:rPr>
      </w:pPr>
      <w:r w:rsidRPr="008227B8">
        <w:t xml:space="preserve">If a </w:t>
      </w:r>
      <w:r w:rsidRPr="008227B8">
        <w:rPr>
          <w:rFonts w:ascii="Courier New" w:hAnsi="Courier New" w:cs="Courier New"/>
        </w:rPr>
        <w:t>CorrelatedNotification</w:t>
      </w:r>
      <w:r w:rsidRPr="008227B8">
        <w:t xml:space="preserve"> references an alarm (e.g., by referencing the notificationId of a notifyNewAlarm notification), the alarmRecord for that alarm may or may not exist in the </w:t>
      </w:r>
      <w:r w:rsidRPr="008227B8">
        <w:rPr>
          <w:rFonts w:ascii="Courier New" w:hAnsi="Courier New"/>
        </w:rPr>
        <w:t>AlarmList</w:t>
      </w:r>
      <w:r w:rsidRPr="008227B8">
        <w:t xml:space="preserve">. For example, the </w:t>
      </w:r>
      <w:r w:rsidRPr="008227B8">
        <w:rPr>
          <w:rFonts w:ascii="Courier New" w:hAnsi="Courier New"/>
        </w:rPr>
        <w:t>alarm</w:t>
      </w:r>
      <w:r w:rsidRPr="008227B8">
        <w:t xml:space="preserve"> may have been acknowledged and </w:t>
      </w:r>
      <w:r w:rsidRPr="008227B8">
        <w:rPr>
          <w:rFonts w:ascii="Courier New" w:hAnsi="Courier New"/>
        </w:rPr>
        <w:t>cleared</w:t>
      </w:r>
      <w:r w:rsidRPr="008227B8">
        <w:t xml:space="preserve"> and therefore, removed from the </w:t>
      </w:r>
      <w:r w:rsidRPr="008227B8">
        <w:rPr>
          <w:rFonts w:ascii="Courier New" w:hAnsi="Courier New"/>
        </w:rPr>
        <w:t>AlarmList</w:t>
      </w:r>
      <w:r w:rsidRPr="008227B8">
        <w:t>.</w:t>
      </w:r>
    </w:p>
    <w:p w14:paraId="5C2B4687" w14:textId="76D96E05" w:rsidR="002B6147" w:rsidRPr="008227B8" w:rsidRDefault="00C77DBA" w:rsidP="004250E7">
      <w:pPr>
        <w:pStyle w:val="Heading4"/>
        <w:rPr>
          <w:rFonts w:eastAsia="SimSun"/>
          <w:lang w:eastAsia="zh-CN"/>
        </w:rPr>
      </w:pPr>
      <w:bookmarkStart w:id="259" w:name="_Toc157982680"/>
      <w:bookmarkStart w:id="260" w:name="_Toc193445581"/>
      <w:bookmarkEnd w:id="258"/>
      <w:r w:rsidRPr="008227B8">
        <w:rPr>
          <w:rFonts w:eastAsia="SimSun"/>
          <w:lang w:eastAsia="zh-CN"/>
        </w:rPr>
        <w:t>7.</w:t>
      </w:r>
      <w:r w:rsidR="002B6147" w:rsidRPr="008227B8">
        <w:rPr>
          <w:rFonts w:eastAsia="SimSun"/>
          <w:lang w:eastAsia="zh-CN"/>
        </w:rPr>
        <w:t>3.4.2</w:t>
      </w:r>
      <w:r w:rsidR="002B6147" w:rsidRPr="008227B8">
        <w:rPr>
          <w:rFonts w:eastAsia="SimSun"/>
          <w:lang w:eastAsia="zh-CN"/>
        </w:rPr>
        <w:tab/>
        <w:t>Attributes</w:t>
      </w:r>
      <w:bookmarkEnd w:id="259"/>
      <w:bookmarkEnd w:id="2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2B6147" w:rsidRPr="008227B8" w14:paraId="52212824" w14:textId="77777777" w:rsidTr="00AD2F20">
        <w:trPr>
          <w:cantSplit/>
          <w:jc w:val="center"/>
        </w:trPr>
        <w:tc>
          <w:tcPr>
            <w:tcW w:w="2403" w:type="pct"/>
            <w:shd w:val="clear" w:color="auto" w:fill="BFBFBF"/>
            <w:noWrap/>
          </w:tcPr>
          <w:p w14:paraId="033D8788" w14:textId="77777777" w:rsidR="002B6147" w:rsidRPr="008227B8" w:rsidRDefault="002B6147" w:rsidP="002B6147">
            <w:pPr>
              <w:keepNext/>
              <w:keepLines/>
              <w:spacing w:after="0"/>
              <w:jc w:val="center"/>
              <w:rPr>
                <w:rFonts w:ascii="Arial" w:eastAsia="SimSun" w:hAnsi="Arial" w:cs="Arial"/>
                <w:b/>
                <w:sz w:val="18"/>
              </w:rPr>
            </w:pPr>
            <w:bookmarkStart w:id="261" w:name="_MCCTEMPBM_CRPT22660146___4" w:colFirst="0" w:colLast="4"/>
            <w:r w:rsidRPr="008227B8">
              <w:rPr>
                <w:rFonts w:ascii="Arial" w:eastAsia="SimSun" w:hAnsi="Arial" w:cs="Arial"/>
                <w:b/>
                <w:sz w:val="18"/>
              </w:rPr>
              <w:t>Attribute Name</w:t>
            </w:r>
          </w:p>
        </w:tc>
        <w:tc>
          <w:tcPr>
            <w:tcW w:w="199" w:type="pct"/>
            <w:shd w:val="clear" w:color="auto" w:fill="BFBFBF"/>
            <w:noWrap/>
          </w:tcPr>
          <w:p w14:paraId="6A8521C1"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9" w:type="pct"/>
            <w:shd w:val="clear" w:color="auto" w:fill="BFBFBF"/>
            <w:noWrap/>
            <w:vAlign w:val="bottom"/>
          </w:tcPr>
          <w:p w14:paraId="106CCF8C"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 xml:space="preserve">isReadable </w:t>
            </w:r>
          </w:p>
        </w:tc>
        <w:tc>
          <w:tcPr>
            <w:tcW w:w="599" w:type="pct"/>
            <w:shd w:val="clear" w:color="auto" w:fill="BFBFBF"/>
            <w:noWrap/>
            <w:vAlign w:val="bottom"/>
          </w:tcPr>
          <w:p w14:paraId="3962DD97"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isWritable</w:t>
            </w:r>
          </w:p>
        </w:tc>
        <w:tc>
          <w:tcPr>
            <w:tcW w:w="599" w:type="pct"/>
            <w:shd w:val="clear" w:color="auto" w:fill="BFBFBF"/>
            <w:noWrap/>
          </w:tcPr>
          <w:p w14:paraId="20DBB862"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isInvariant</w:t>
            </w:r>
          </w:p>
        </w:tc>
        <w:tc>
          <w:tcPr>
            <w:tcW w:w="601" w:type="pct"/>
            <w:shd w:val="clear" w:color="auto" w:fill="BFBFBF"/>
            <w:noWrap/>
          </w:tcPr>
          <w:p w14:paraId="283D48DE"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isNotifyable</w:t>
            </w:r>
          </w:p>
        </w:tc>
      </w:tr>
      <w:tr w:rsidR="002B6147" w:rsidRPr="008227B8" w14:paraId="626B4714" w14:textId="77777777" w:rsidTr="00AD2F20">
        <w:trPr>
          <w:cantSplit/>
          <w:jc w:val="center"/>
        </w:trPr>
        <w:tc>
          <w:tcPr>
            <w:tcW w:w="2403" w:type="pct"/>
            <w:noWrap/>
          </w:tcPr>
          <w:p w14:paraId="5D0DCF75" w14:textId="77777777" w:rsidR="002B6147" w:rsidRPr="008227B8" w:rsidRDefault="002B6147" w:rsidP="002B6147">
            <w:pPr>
              <w:keepNext/>
              <w:keepLines/>
              <w:spacing w:after="0"/>
              <w:rPr>
                <w:rFonts w:ascii="Arial" w:eastAsia="SimSun" w:hAnsi="Arial" w:cs="Arial"/>
                <w:sz w:val="18"/>
              </w:rPr>
            </w:pPr>
            <w:bookmarkStart w:id="262" w:name="_MCCTEMPBM_CRPT22660147___7"/>
            <w:bookmarkStart w:id="263" w:name="_MCCTEMPBM_CRPT22660148___4" w:colFirst="1" w:colLast="4"/>
            <w:bookmarkEnd w:id="261"/>
            <w:r w:rsidRPr="008227B8">
              <w:rPr>
                <w:rFonts w:ascii="Arial" w:eastAsia="SimSun" w:hAnsi="Arial" w:cs="Arial"/>
                <w:sz w:val="18"/>
              </w:rPr>
              <w:t>sourceObjectInstance</w:t>
            </w:r>
            <w:bookmarkEnd w:id="262"/>
          </w:p>
        </w:tc>
        <w:tc>
          <w:tcPr>
            <w:tcW w:w="199" w:type="pct"/>
            <w:noWrap/>
          </w:tcPr>
          <w:p w14:paraId="75DCA84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2D3161E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5A866D61"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721F09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2BBBE5C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286F078" w14:textId="77777777" w:rsidTr="00AD2F20">
        <w:trPr>
          <w:cantSplit/>
          <w:jc w:val="center"/>
        </w:trPr>
        <w:tc>
          <w:tcPr>
            <w:tcW w:w="2403" w:type="pct"/>
            <w:noWrap/>
          </w:tcPr>
          <w:p w14:paraId="4892BC28" w14:textId="65E4B3D9" w:rsidR="002B6147" w:rsidRPr="008227B8" w:rsidRDefault="002B6147" w:rsidP="002B6147">
            <w:pPr>
              <w:keepNext/>
              <w:keepLines/>
              <w:spacing w:after="0"/>
              <w:rPr>
                <w:rFonts w:ascii="Arial" w:eastAsia="SimSun" w:hAnsi="Arial" w:cs="Arial"/>
                <w:sz w:val="18"/>
              </w:rPr>
            </w:pPr>
            <w:bookmarkStart w:id="264" w:name="_MCCTEMPBM_CRPT22660149___7"/>
            <w:bookmarkStart w:id="265" w:name="_MCCTEMPBM_CRPT22660150___4" w:colFirst="1" w:colLast="4"/>
            <w:bookmarkEnd w:id="263"/>
            <w:r w:rsidRPr="008227B8">
              <w:rPr>
                <w:rFonts w:ascii="Arial" w:eastAsia="SimSun" w:hAnsi="Arial" w:cs="Arial"/>
                <w:sz w:val="18"/>
              </w:rPr>
              <w:t>notificationId</w:t>
            </w:r>
            <w:r w:rsidR="00C03387">
              <w:rPr>
                <w:rFonts w:ascii="Arial" w:eastAsia="SimSun" w:hAnsi="Arial" w:cs="Arial"/>
                <w:sz w:val="18"/>
              </w:rPr>
              <w:t>s</w:t>
            </w:r>
            <w:bookmarkEnd w:id="264"/>
          </w:p>
        </w:tc>
        <w:tc>
          <w:tcPr>
            <w:tcW w:w="199" w:type="pct"/>
            <w:noWrap/>
          </w:tcPr>
          <w:p w14:paraId="404927F8"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518F1BF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7A311936"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48A1333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6B359AF7"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65"/>
    </w:tbl>
    <w:p w14:paraId="0DC3CD17" w14:textId="77777777" w:rsidR="002B6147" w:rsidRPr="008227B8" w:rsidRDefault="002B6147" w:rsidP="002B6147"/>
    <w:p w14:paraId="2B9FA641" w14:textId="0E5EB8DF" w:rsidR="002B6147" w:rsidRPr="008227B8" w:rsidRDefault="00C77DBA" w:rsidP="004250E7">
      <w:pPr>
        <w:pStyle w:val="Heading4"/>
        <w:rPr>
          <w:rFonts w:eastAsia="SimSun"/>
          <w:lang w:eastAsia="zh-CN"/>
        </w:rPr>
      </w:pPr>
      <w:bookmarkStart w:id="266" w:name="_Toc157982681"/>
      <w:bookmarkStart w:id="267" w:name="_Toc193445582"/>
      <w:r w:rsidRPr="008227B8">
        <w:rPr>
          <w:rFonts w:eastAsia="SimSun"/>
          <w:lang w:eastAsia="zh-CN"/>
        </w:rPr>
        <w:t>7.</w:t>
      </w:r>
      <w:r w:rsidR="002B6147" w:rsidRPr="008227B8">
        <w:rPr>
          <w:rFonts w:eastAsia="SimSun"/>
          <w:lang w:eastAsia="zh-CN"/>
        </w:rPr>
        <w:t>3.4.3</w:t>
      </w:r>
      <w:r w:rsidR="002B6147" w:rsidRPr="008227B8">
        <w:rPr>
          <w:rFonts w:eastAsia="SimSun"/>
          <w:lang w:eastAsia="zh-CN"/>
        </w:rPr>
        <w:tab/>
        <w:t>Attribute constraints</w:t>
      </w:r>
      <w:bookmarkEnd w:id="266"/>
      <w:bookmarkEnd w:id="267"/>
    </w:p>
    <w:p w14:paraId="26B9CD41" w14:textId="59014014" w:rsidR="002B6147" w:rsidRPr="008227B8" w:rsidRDefault="002B6147" w:rsidP="002B6147">
      <w:r w:rsidRPr="008227B8">
        <w:t>None</w:t>
      </w:r>
      <w:r w:rsidR="000815A8" w:rsidRPr="008227B8">
        <w:t>.</w:t>
      </w:r>
    </w:p>
    <w:p w14:paraId="4103EE96" w14:textId="62E6EAA6" w:rsidR="002B6147" w:rsidRPr="008227B8" w:rsidRDefault="00C77DBA" w:rsidP="004250E7">
      <w:pPr>
        <w:pStyle w:val="Heading4"/>
        <w:rPr>
          <w:rFonts w:eastAsia="SimSun"/>
          <w:lang w:eastAsia="zh-CN"/>
        </w:rPr>
      </w:pPr>
      <w:bookmarkStart w:id="268" w:name="_Toc157982682"/>
      <w:bookmarkStart w:id="269" w:name="_Toc193445583"/>
      <w:r w:rsidRPr="008227B8">
        <w:rPr>
          <w:rFonts w:eastAsia="SimSun"/>
          <w:lang w:eastAsia="zh-CN"/>
        </w:rPr>
        <w:t>7.</w:t>
      </w:r>
      <w:r w:rsidR="002B6147" w:rsidRPr="008227B8">
        <w:rPr>
          <w:rFonts w:eastAsia="SimSun"/>
          <w:lang w:eastAsia="zh-CN"/>
        </w:rPr>
        <w:t>3.4.4</w:t>
      </w:r>
      <w:r w:rsidR="002B6147" w:rsidRPr="008227B8">
        <w:rPr>
          <w:rFonts w:eastAsia="SimSun"/>
          <w:lang w:eastAsia="zh-CN"/>
        </w:rPr>
        <w:tab/>
        <w:t>Notifications</w:t>
      </w:r>
      <w:bookmarkEnd w:id="268"/>
      <w:bookmarkEnd w:id="269"/>
    </w:p>
    <w:p w14:paraId="3864255F" w14:textId="64B2FFE6" w:rsidR="002B6147" w:rsidRPr="008227B8" w:rsidRDefault="002B6147" w:rsidP="002B6147">
      <w:r w:rsidRPr="008227B8">
        <w:t xml:space="preserve">See clause </w:t>
      </w:r>
      <w:r w:rsidR="00C77DBA" w:rsidRPr="008227B8">
        <w:t>7.</w:t>
      </w:r>
      <w:r w:rsidRPr="008227B8">
        <w:t>5.</w:t>
      </w:r>
    </w:p>
    <w:p w14:paraId="3E46ACAD" w14:textId="4C1D81B3" w:rsidR="0056066E" w:rsidRPr="008227B8" w:rsidRDefault="0056066E" w:rsidP="0056066E">
      <w:pPr>
        <w:pStyle w:val="Heading3"/>
        <w:rPr>
          <w:ins w:id="270" w:author="CR0040" w:date="2025-07-03T11:51:00Z"/>
          <w:lang w:eastAsia="zh-CN"/>
        </w:rPr>
      </w:pPr>
      <w:bookmarkStart w:id="271" w:name="_Toc157982683"/>
      <w:bookmarkStart w:id="272" w:name="_Toc193445584"/>
      <w:bookmarkStart w:id="273" w:name="_Toc187394999"/>
      <w:ins w:id="274" w:author="CR0040" w:date="2025-07-03T11:51:00Z">
        <w:r w:rsidRPr="008227B8">
          <w:rPr>
            <w:lang w:eastAsia="zh-CN"/>
          </w:rPr>
          <w:t>7.3.</w:t>
        </w:r>
        <w:r w:rsidR="000E1E26">
          <w:rPr>
            <w:rFonts w:hint="eastAsia"/>
            <w:lang w:eastAsia="zh-CN"/>
          </w:rPr>
          <w:t>5</w:t>
        </w:r>
        <w:r w:rsidRPr="008227B8">
          <w:rPr>
            <w:lang w:eastAsia="zh-CN"/>
          </w:rPr>
          <w:tab/>
        </w:r>
        <w:r>
          <w:rPr>
            <w:lang w:eastAsia="zh-CN"/>
          </w:rPr>
          <w:t>T</w:t>
        </w:r>
        <w:r>
          <w:rPr>
            <w:rFonts w:hint="eastAsia"/>
            <w:lang w:eastAsia="zh-CN"/>
          </w:rPr>
          <w:t>hreshold</w:t>
        </w:r>
        <w:r>
          <w:rPr>
            <w:lang w:eastAsia="zh-CN"/>
          </w:rPr>
          <w:t>Crossing</w:t>
        </w:r>
        <w:r w:rsidRPr="008227B8">
          <w:rPr>
            <w:lang w:eastAsia="zh-CN"/>
          </w:rPr>
          <w:t xml:space="preserve"> &lt;&lt;dataType&gt;&gt;</w:t>
        </w:r>
        <w:bookmarkEnd w:id="273"/>
      </w:ins>
    </w:p>
    <w:p w14:paraId="385B3E57" w14:textId="15FD8B3D" w:rsidR="0056066E" w:rsidRPr="008227B8" w:rsidRDefault="0056066E" w:rsidP="0056066E">
      <w:pPr>
        <w:pStyle w:val="Heading4"/>
        <w:rPr>
          <w:ins w:id="275" w:author="CR0040" w:date="2025-07-03T11:51:00Z"/>
          <w:lang w:eastAsia="zh-CN"/>
        </w:rPr>
      </w:pPr>
      <w:bookmarkStart w:id="276" w:name="_Toc187395000"/>
      <w:ins w:id="277" w:author="CR0040" w:date="2025-07-03T11:51:00Z">
        <w:r w:rsidRPr="008227B8">
          <w:rPr>
            <w:lang w:eastAsia="zh-CN"/>
          </w:rPr>
          <w:t>7.3.</w:t>
        </w:r>
        <w:r w:rsidR="000E1E26">
          <w:rPr>
            <w:rFonts w:hint="eastAsia"/>
            <w:lang w:eastAsia="zh-CN"/>
          </w:rPr>
          <w:t>5</w:t>
        </w:r>
        <w:r w:rsidRPr="008227B8">
          <w:rPr>
            <w:lang w:eastAsia="zh-CN"/>
          </w:rPr>
          <w:t>.1</w:t>
        </w:r>
        <w:r w:rsidRPr="008227B8">
          <w:rPr>
            <w:lang w:eastAsia="zh-CN"/>
          </w:rPr>
          <w:tab/>
          <w:t>Definition</w:t>
        </w:r>
        <w:bookmarkEnd w:id="276"/>
      </w:ins>
    </w:p>
    <w:p w14:paraId="1F73731D" w14:textId="77777777" w:rsidR="0056066E" w:rsidRDefault="0056066E" w:rsidP="0056066E">
      <w:pPr>
        <w:rPr>
          <w:ins w:id="278" w:author="CR0040" w:date="2025-07-03T11:51:00Z"/>
        </w:rPr>
      </w:pPr>
      <w:ins w:id="279" w:author="CR0040" w:date="2025-07-03T11:51:00Z">
        <w:r w:rsidRPr="00E631B1">
          <w:t xml:space="preserve">The </w:t>
        </w:r>
        <w:r w:rsidRPr="00E631B1">
          <w:rPr>
            <w:rFonts w:ascii="Courier New" w:hAnsi="Courier New" w:cs="Courier New"/>
          </w:rPr>
          <w:t>Threshold</w:t>
        </w:r>
        <w:r>
          <w:rPr>
            <w:rFonts w:ascii="Courier New" w:hAnsi="Courier New" w:cs="Courier New"/>
          </w:rPr>
          <w:t>Crossing</w:t>
        </w:r>
        <w:r w:rsidRPr="00E631B1">
          <w:rPr>
            <w:rFonts w:ascii="Courier New" w:hAnsi="Courier New" w:cs="Courier New"/>
          </w:rPr>
          <w:t xml:space="preserve"> </w:t>
        </w:r>
        <w:r w:rsidRPr="00E631B1">
          <w:t>indicates the crossed threshold information regardless of the gauge threshold, which represents an instantaneous value that changes over time, or the counter threshold, which represents monotonically increasing cumulative quantity.</w:t>
        </w:r>
      </w:ins>
    </w:p>
    <w:p w14:paraId="2B13DB68" w14:textId="77777777" w:rsidR="0056066E" w:rsidRDefault="0056066E" w:rsidP="0056066E">
      <w:pPr>
        <w:rPr>
          <w:ins w:id="280" w:author="CR0040" w:date="2025-07-03T11:51:00Z"/>
          <w:lang w:eastAsia="de-DE"/>
        </w:rPr>
      </w:pPr>
      <w:ins w:id="281" w:author="CR0040" w:date="2025-07-03T11:51:00Z">
        <w:r w:rsidRPr="008227B8">
          <w:t xml:space="preserve">The </w:t>
        </w:r>
        <w:r w:rsidRPr="007530C0">
          <w:rPr>
            <w:rFonts w:ascii="Courier New" w:hAnsi="Courier New" w:cs="Courier New"/>
          </w:rPr>
          <w:t>observedMeasurement</w:t>
        </w:r>
        <w:r w:rsidRPr="008227B8">
          <w:t xml:space="preserve"> attribute of </w:t>
        </w:r>
        <w:r>
          <w:rPr>
            <w:rFonts w:ascii="Courier New" w:hAnsi="Courier New" w:cs="Courier New"/>
          </w:rPr>
          <w:t>T</w:t>
        </w:r>
        <w:r>
          <w:rPr>
            <w:rFonts w:ascii="Courier New" w:hAnsi="Courier New" w:cs="Courier New" w:hint="eastAsia"/>
            <w:lang w:eastAsia="zh-CN"/>
          </w:rPr>
          <w:t>hre</w:t>
        </w:r>
        <w:r>
          <w:rPr>
            <w:rFonts w:ascii="Courier New" w:hAnsi="Courier New" w:cs="Courier New"/>
          </w:rPr>
          <w:t>sholdCrossing</w:t>
        </w:r>
        <w:r w:rsidRPr="008227B8">
          <w:t xml:space="preserve"> </w:t>
        </w:r>
        <w:r>
          <w:t>specifies</w:t>
        </w:r>
        <w:r w:rsidRPr="008227B8">
          <w:t xml:space="preserve"> </w:t>
        </w:r>
        <w:r>
          <w:rPr>
            <w:lang w:eastAsia="de-DE"/>
          </w:rPr>
          <w:t>the</w:t>
        </w:r>
        <w:r w:rsidRPr="00D815DC">
          <w:rPr>
            <w:lang w:eastAsia="de-DE"/>
          </w:rPr>
          <w:t xml:space="preserve"> name of the </w:t>
        </w:r>
        <w:r w:rsidRPr="00027185">
          <w:rPr>
            <w:lang w:eastAsia="de-DE"/>
          </w:rPr>
          <w:t>monitored measurement that crossed the threshold and</w:t>
        </w:r>
        <w:r w:rsidRPr="00D815DC">
          <w:rPr>
            <w:lang w:eastAsia="de-DE"/>
          </w:rPr>
          <w:t xml:space="preserve"> that caused the notification</w:t>
        </w:r>
        <w:r>
          <w:rPr>
            <w:lang w:eastAsia="de-DE"/>
          </w:rPr>
          <w:t xml:space="preserve"> </w:t>
        </w:r>
        <w:r w:rsidRPr="002222D8">
          <w:rPr>
            <w:lang w:eastAsia="de-DE"/>
          </w:rPr>
          <w:t>(Rec. ITU-T X. 73</w:t>
        </w:r>
        <w:r w:rsidRPr="004168F2">
          <w:rPr>
            <w:lang w:eastAsia="de-DE"/>
          </w:rPr>
          <w:t>3[8])</w:t>
        </w:r>
        <w:r w:rsidRPr="004168F2">
          <w:t xml:space="preserve">. The </w:t>
        </w:r>
        <w:r w:rsidRPr="004168F2">
          <w:rPr>
            <w:rFonts w:ascii="Courier New" w:hAnsi="Courier New" w:cs="Courier New"/>
          </w:rPr>
          <w:t>observedValue</w:t>
        </w:r>
        <w:r w:rsidRPr="004168F2">
          <w:t xml:space="preserve"> attribute indicates the value of the gauge or counter which crossed the threshold. </w:t>
        </w:r>
        <w:r w:rsidRPr="004168F2">
          <w:rPr>
            <w:lang w:eastAsia="de-DE"/>
          </w:rPr>
          <w:t>This may be different from the threshold value if, for example, the gauge may only take on discrete values. Integer values are used for counters and float values for gauges (Rec. ITU-T X. 733 [8]). Note that a "number" type property can cont</w:t>
        </w:r>
        <w:r w:rsidRPr="002222D8">
          <w:rPr>
            <w:lang w:eastAsia="de-DE"/>
          </w:rPr>
          <w:t>ain both integers and floating point numbers.</w:t>
        </w:r>
      </w:ins>
    </w:p>
    <w:p w14:paraId="33D4DD47" w14:textId="77777777" w:rsidR="0056066E" w:rsidRPr="004168F2" w:rsidRDefault="0056066E" w:rsidP="0056066E">
      <w:pPr>
        <w:rPr>
          <w:ins w:id="282" w:author="CR0040" w:date="2025-07-03T11:51:00Z"/>
        </w:rPr>
      </w:pPr>
      <w:ins w:id="283" w:author="CR0040" w:date="2025-07-03T11:51:00Z">
        <w:r>
          <w:rPr>
            <w:lang w:eastAsia="de-DE"/>
          </w:rPr>
          <w:lastRenderedPageBreak/>
          <w:t xml:space="preserve">For the </w:t>
        </w:r>
        <w:r>
          <w:rPr>
            <w:rFonts w:ascii="Courier New" w:hAnsi="Courier New" w:cs="Courier New"/>
          </w:rPr>
          <w:t>thresholdLevel</w:t>
        </w:r>
        <w:r w:rsidRPr="008227B8">
          <w:t xml:space="preserve"> attribute</w:t>
        </w:r>
        <w:r>
          <w:t>,</w:t>
        </w:r>
        <w:r w:rsidRPr="00215D3C">
          <w:rPr>
            <w:rFonts w:cs="Arial"/>
            <w:szCs w:val="18"/>
            <w:lang w:eastAsia="de-DE"/>
          </w:rPr>
          <w:t xml:space="preserve"> </w:t>
        </w:r>
        <w:r>
          <w:rPr>
            <w:rFonts w:cs="Arial"/>
            <w:szCs w:val="18"/>
            <w:lang w:eastAsia="de-DE"/>
          </w:rPr>
          <w:t>i</w:t>
        </w:r>
        <w:r w:rsidRPr="00215D3C">
          <w:rPr>
            <w:rFonts w:cs="Arial"/>
            <w:szCs w:val="18"/>
            <w:lang w:eastAsia="de-DE"/>
          </w:rPr>
          <w:t>n the case of a gauge</w:t>
        </w:r>
        <w:r>
          <w:rPr>
            <w:rFonts w:cs="Arial"/>
            <w:szCs w:val="18"/>
            <w:lang w:eastAsia="de-DE"/>
          </w:rPr>
          <w:t>,</w:t>
        </w:r>
        <w:r w:rsidRPr="00215D3C">
          <w:rPr>
            <w:rFonts w:cs="Arial"/>
            <w:szCs w:val="18"/>
            <w:lang w:eastAsia="de-DE"/>
          </w:rPr>
          <w:t xml:space="preserve"> </w:t>
        </w:r>
        <w:r>
          <w:rPr>
            <w:rFonts w:cs="Arial"/>
            <w:szCs w:val="18"/>
            <w:lang w:eastAsia="de-DE"/>
          </w:rPr>
          <w:t>it</w:t>
        </w:r>
        <w:r w:rsidRPr="00215D3C">
          <w:rPr>
            <w:rFonts w:cs="Arial"/>
            <w:szCs w:val="18"/>
            <w:lang w:eastAsia="de-DE"/>
          </w:rPr>
          <w:t xml:space="preserve"> specifies a pair of threshold values, the first being the value of the crossed t</w:t>
        </w:r>
        <w:r w:rsidRPr="004168F2">
          <w:rPr>
            <w:rFonts w:cs="Arial"/>
            <w:szCs w:val="18"/>
            <w:lang w:eastAsia="de-DE"/>
          </w:rPr>
          <w:t xml:space="preserve">hreshold and the second, its corresponding hysteresis; in the case of a counter, it specifies only the threshold value </w:t>
        </w:r>
        <w:r w:rsidRPr="004168F2">
          <w:rPr>
            <w:lang w:eastAsia="de-DE"/>
          </w:rPr>
          <w:t>(Rec. ITU-T X. 733</w:t>
        </w:r>
        <w:r w:rsidRPr="004168F2">
          <w:rPr>
            <w:rFonts w:cs="Arial"/>
            <w:szCs w:val="18"/>
          </w:rPr>
          <w:t>[8])</w:t>
        </w:r>
        <w:r w:rsidRPr="004168F2">
          <w:t>.</w:t>
        </w:r>
        <w:r w:rsidRPr="004168F2">
          <w:rPr>
            <w:rFonts w:hint="eastAsia"/>
            <w:lang w:eastAsia="zh-CN"/>
          </w:rPr>
          <w:t xml:space="preserve"> </w:t>
        </w:r>
      </w:ins>
    </w:p>
    <w:p w14:paraId="0839C4FD" w14:textId="77777777" w:rsidR="0056066E" w:rsidRDefault="0056066E" w:rsidP="0056066E">
      <w:pPr>
        <w:rPr>
          <w:ins w:id="284" w:author="CR0040" w:date="2025-07-03T11:51:00Z"/>
          <w:lang w:eastAsia="zh-CN"/>
        </w:rPr>
      </w:pPr>
      <w:ins w:id="285" w:author="CR0040" w:date="2025-07-03T11:51:00Z">
        <w:r w:rsidRPr="004168F2">
          <w:rPr>
            <w:lang w:eastAsia="de-DE"/>
          </w:rPr>
          <w:t xml:space="preserve">For the </w:t>
        </w:r>
        <w:r w:rsidRPr="004168F2">
          <w:rPr>
            <w:rFonts w:ascii="Courier New" w:hAnsi="Courier New" w:cs="Courier New"/>
          </w:rPr>
          <w:t>armTime</w:t>
        </w:r>
        <w:r w:rsidRPr="004168F2">
          <w:t xml:space="preserve"> attribute,</w:t>
        </w:r>
        <w:r w:rsidRPr="004168F2">
          <w:rPr>
            <w:rFonts w:cs="Arial"/>
            <w:szCs w:val="18"/>
          </w:rPr>
          <w:t xml:space="preserve"> for a gauge threshold, </w:t>
        </w:r>
        <w:r w:rsidRPr="004168F2">
          <w:rPr>
            <w:rFonts w:cs="Arial"/>
            <w:szCs w:val="18"/>
            <w:lang w:eastAsia="de-DE"/>
          </w:rPr>
          <w:t>it specifies</w:t>
        </w:r>
        <w:r w:rsidRPr="004168F2">
          <w:rPr>
            <w:rFonts w:cs="Arial"/>
            <w:szCs w:val="18"/>
          </w:rPr>
          <w:t xml:space="preserve">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(for resettable counters)</w:t>
        </w:r>
        <w:r w:rsidRPr="004168F2">
          <w:rPr>
            <w:lang w:eastAsia="de-DE"/>
          </w:rPr>
          <w:t xml:space="preserve"> (Rec. ITU-T X. 733</w:t>
        </w:r>
        <w:r w:rsidRPr="004168F2">
          <w:rPr>
            <w:rFonts w:cs="Arial"/>
            <w:szCs w:val="18"/>
          </w:rPr>
          <w:t xml:space="preserve"> [8])</w:t>
        </w:r>
        <w:r>
          <w:rPr>
            <w:rFonts w:cs="Arial"/>
            <w:szCs w:val="18"/>
          </w:rPr>
          <w:t>.</w:t>
        </w:r>
      </w:ins>
    </w:p>
    <w:p w14:paraId="2B46C95F" w14:textId="4D640C52" w:rsidR="0056066E" w:rsidRPr="008227B8" w:rsidRDefault="0056066E" w:rsidP="0056066E">
      <w:pPr>
        <w:pStyle w:val="Heading4"/>
        <w:rPr>
          <w:ins w:id="286" w:author="CR0040" w:date="2025-07-03T11:51:00Z"/>
          <w:lang w:eastAsia="zh-CN"/>
        </w:rPr>
      </w:pPr>
      <w:bookmarkStart w:id="287" w:name="_Toc187395001"/>
      <w:ins w:id="288" w:author="CR0040" w:date="2025-07-03T11:51:00Z">
        <w:r w:rsidRPr="008227B8">
          <w:rPr>
            <w:lang w:eastAsia="zh-CN"/>
          </w:rPr>
          <w:t>7.3.</w:t>
        </w:r>
        <w:r w:rsidR="000E1E26">
          <w:rPr>
            <w:rFonts w:hint="eastAsia"/>
            <w:lang w:eastAsia="zh-CN"/>
          </w:rPr>
          <w:t>5</w:t>
        </w:r>
        <w:r w:rsidRPr="008227B8">
          <w:rPr>
            <w:lang w:eastAsia="zh-CN"/>
          </w:rPr>
          <w:t>.2</w:t>
        </w:r>
        <w:r w:rsidRPr="008227B8">
          <w:rPr>
            <w:lang w:eastAsia="zh-CN"/>
          </w:rPr>
          <w:tab/>
          <w:t>Attributes</w:t>
        </w:r>
        <w:bookmarkEnd w:id="287"/>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6E4FA0C1" w14:textId="77777777" w:rsidTr="00C838A9">
        <w:trPr>
          <w:cantSplit/>
          <w:jc w:val="center"/>
          <w:ins w:id="289" w:author="CR0040" w:date="2025-07-03T11:51:00Z"/>
        </w:trPr>
        <w:tc>
          <w:tcPr>
            <w:tcW w:w="2403" w:type="pct"/>
            <w:shd w:val="clear" w:color="auto" w:fill="BFBFBF"/>
            <w:noWrap/>
          </w:tcPr>
          <w:p w14:paraId="55A80279" w14:textId="77777777" w:rsidR="0056066E" w:rsidRPr="008227B8" w:rsidRDefault="0056066E" w:rsidP="00C838A9">
            <w:pPr>
              <w:keepNext/>
              <w:keepLines/>
              <w:spacing w:after="0"/>
              <w:jc w:val="center"/>
              <w:rPr>
                <w:ins w:id="290" w:author="CR0040" w:date="2025-07-03T11:51:00Z"/>
                <w:rFonts w:ascii="Arial" w:hAnsi="Arial" w:cs="Arial"/>
                <w:b/>
                <w:sz w:val="18"/>
              </w:rPr>
            </w:pPr>
            <w:ins w:id="291" w:author="CR0040" w:date="2025-07-03T11:51:00Z">
              <w:r w:rsidRPr="008227B8">
                <w:rPr>
                  <w:rFonts w:ascii="Arial" w:hAnsi="Arial" w:cs="Arial"/>
                  <w:b/>
                  <w:sz w:val="18"/>
                </w:rPr>
                <w:t>Attribute Name</w:t>
              </w:r>
            </w:ins>
          </w:p>
        </w:tc>
        <w:tc>
          <w:tcPr>
            <w:tcW w:w="199" w:type="pct"/>
            <w:shd w:val="clear" w:color="auto" w:fill="BFBFBF"/>
            <w:noWrap/>
          </w:tcPr>
          <w:p w14:paraId="2973C84E" w14:textId="77777777" w:rsidR="0056066E" w:rsidRPr="008227B8" w:rsidRDefault="0056066E" w:rsidP="00C838A9">
            <w:pPr>
              <w:keepNext/>
              <w:keepLines/>
              <w:spacing w:after="0"/>
              <w:jc w:val="center"/>
              <w:rPr>
                <w:ins w:id="292" w:author="CR0040" w:date="2025-07-03T11:51:00Z"/>
                <w:rFonts w:ascii="Arial" w:hAnsi="Arial"/>
                <w:b/>
                <w:sz w:val="18"/>
              </w:rPr>
            </w:pPr>
            <w:ins w:id="293" w:author="CR0040" w:date="2025-07-03T11:51:00Z">
              <w:r w:rsidRPr="008227B8">
                <w:rPr>
                  <w:rFonts w:ascii="Arial" w:hAnsi="Arial"/>
                  <w:b/>
                  <w:sz w:val="18"/>
                </w:rPr>
                <w:t>S</w:t>
              </w:r>
            </w:ins>
          </w:p>
        </w:tc>
        <w:tc>
          <w:tcPr>
            <w:tcW w:w="599" w:type="pct"/>
            <w:shd w:val="clear" w:color="auto" w:fill="BFBFBF"/>
            <w:noWrap/>
            <w:vAlign w:val="bottom"/>
          </w:tcPr>
          <w:p w14:paraId="59D824D6" w14:textId="77777777" w:rsidR="0056066E" w:rsidRPr="008227B8" w:rsidRDefault="0056066E" w:rsidP="00C838A9">
            <w:pPr>
              <w:keepNext/>
              <w:keepLines/>
              <w:spacing w:after="0"/>
              <w:jc w:val="center"/>
              <w:rPr>
                <w:ins w:id="294" w:author="CR0040" w:date="2025-07-03T11:51:00Z"/>
                <w:rFonts w:ascii="Arial" w:hAnsi="Arial"/>
                <w:b/>
                <w:sz w:val="18"/>
              </w:rPr>
            </w:pPr>
            <w:ins w:id="295" w:author="CR0040" w:date="2025-07-03T11:51:00Z">
              <w:r w:rsidRPr="008227B8">
                <w:rPr>
                  <w:rFonts w:ascii="Arial" w:hAnsi="Arial"/>
                  <w:b/>
                  <w:sz w:val="18"/>
                </w:rPr>
                <w:t xml:space="preserve">isReadable </w:t>
              </w:r>
            </w:ins>
          </w:p>
        </w:tc>
        <w:tc>
          <w:tcPr>
            <w:tcW w:w="599" w:type="pct"/>
            <w:shd w:val="clear" w:color="auto" w:fill="BFBFBF"/>
            <w:noWrap/>
            <w:vAlign w:val="bottom"/>
          </w:tcPr>
          <w:p w14:paraId="540A110A" w14:textId="77777777" w:rsidR="0056066E" w:rsidRPr="008227B8" w:rsidRDefault="0056066E" w:rsidP="00C838A9">
            <w:pPr>
              <w:keepNext/>
              <w:keepLines/>
              <w:spacing w:after="0"/>
              <w:jc w:val="center"/>
              <w:rPr>
                <w:ins w:id="296" w:author="CR0040" w:date="2025-07-03T11:51:00Z"/>
                <w:rFonts w:ascii="Arial" w:hAnsi="Arial"/>
                <w:b/>
                <w:sz w:val="18"/>
              </w:rPr>
            </w:pPr>
            <w:ins w:id="297" w:author="CR0040" w:date="2025-07-03T11:51:00Z">
              <w:r w:rsidRPr="008227B8">
                <w:rPr>
                  <w:rFonts w:ascii="Arial" w:hAnsi="Arial"/>
                  <w:b/>
                  <w:sz w:val="18"/>
                </w:rPr>
                <w:t>isWritable</w:t>
              </w:r>
            </w:ins>
          </w:p>
        </w:tc>
        <w:tc>
          <w:tcPr>
            <w:tcW w:w="599" w:type="pct"/>
            <w:shd w:val="clear" w:color="auto" w:fill="BFBFBF"/>
            <w:noWrap/>
          </w:tcPr>
          <w:p w14:paraId="213C8AAC" w14:textId="77777777" w:rsidR="0056066E" w:rsidRPr="008227B8" w:rsidRDefault="0056066E" w:rsidP="00C838A9">
            <w:pPr>
              <w:keepNext/>
              <w:keepLines/>
              <w:spacing w:after="0"/>
              <w:jc w:val="center"/>
              <w:rPr>
                <w:ins w:id="298" w:author="CR0040" w:date="2025-07-03T11:51:00Z"/>
                <w:rFonts w:ascii="Arial" w:hAnsi="Arial"/>
                <w:b/>
                <w:sz w:val="18"/>
              </w:rPr>
            </w:pPr>
            <w:ins w:id="299" w:author="CR0040" w:date="2025-07-03T11:51:00Z">
              <w:r w:rsidRPr="008227B8">
                <w:rPr>
                  <w:rFonts w:ascii="Arial" w:hAnsi="Arial"/>
                  <w:b/>
                  <w:sz w:val="18"/>
                </w:rPr>
                <w:t>isInvariant</w:t>
              </w:r>
            </w:ins>
          </w:p>
        </w:tc>
        <w:tc>
          <w:tcPr>
            <w:tcW w:w="601" w:type="pct"/>
            <w:shd w:val="clear" w:color="auto" w:fill="BFBFBF"/>
            <w:noWrap/>
          </w:tcPr>
          <w:p w14:paraId="2AA09A63" w14:textId="77777777" w:rsidR="0056066E" w:rsidRPr="008227B8" w:rsidRDefault="0056066E" w:rsidP="00C838A9">
            <w:pPr>
              <w:keepNext/>
              <w:keepLines/>
              <w:spacing w:after="0"/>
              <w:jc w:val="center"/>
              <w:rPr>
                <w:ins w:id="300" w:author="CR0040" w:date="2025-07-03T11:51:00Z"/>
                <w:rFonts w:ascii="Arial" w:hAnsi="Arial"/>
                <w:b/>
                <w:sz w:val="18"/>
              </w:rPr>
            </w:pPr>
            <w:ins w:id="301" w:author="CR0040" w:date="2025-07-03T11:51:00Z">
              <w:r w:rsidRPr="008227B8">
                <w:rPr>
                  <w:rFonts w:ascii="Arial" w:hAnsi="Arial"/>
                  <w:b/>
                  <w:sz w:val="18"/>
                </w:rPr>
                <w:t>isNotifyable</w:t>
              </w:r>
            </w:ins>
          </w:p>
        </w:tc>
      </w:tr>
      <w:tr w:rsidR="0056066E" w:rsidRPr="008227B8" w14:paraId="4D78B7F4" w14:textId="77777777" w:rsidTr="00C838A9">
        <w:trPr>
          <w:cantSplit/>
          <w:jc w:val="center"/>
          <w:ins w:id="302" w:author="CR0040" w:date="2025-07-03T11:51:00Z"/>
        </w:trPr>
        <w:tc>
          <w:tcPr>
            <w:tcW w:w="2403" w:type="pct"/>
            <w:noWrap/>
          </w:tcPr>
          <w:p w14:paraId="7FD6EF51" w14:textId="77777777" w:rsidR="0056066E" w:rsidRPr="008227B8" w:rsidRDefault="0056066E" w:rsidP="00C838A9">
            <w:pPr>
              <w:keepNext/>
              <w:keepLines/>
              <w:spacing w:after="0"/>
              <w:rPr>
                <w:ins w:id="303" w:author="CR0040" w:date="2025-07-03T11:51:00Z"/>
                <w:rFonts w:ascii="Arial" w:hAnsi="Arial" w:cs="Arial"/>
                <w:sz w:val="18"/>
              </w:rPr>
            </w:pPr>
            <w:ins w:id="304" w:author="CR0040" w:date="2025-07-03T11:51:00Z">
              <w:r w:rsidRPr="00121732">
                <w:rPr>
                  <w:rFonts w:ascii="Arial" w:hAnsi="Arial" w:cs="Arial"/>
                  <w:sz w:val="18"/>
                </w:rPr>
                <w:t>observedMeasurement</w:t>
              </w:r>
            </w:ins>
          </w:p>
        </w:tc>
        <w:tc>
          <w:tcPr>
            <w:tcW w:w="199" w:type="pct"/>
            <w:noWrap/>
          </w:tcPr>
          <w:p w14:paraId="73A7E325" w14:textId="77777777" w:rsidR="0056066E" w:rsidRPr="008227B8" w:rsidRDefault="0056066E" w:rsidP="00C838A9">
            <w:pPr>
              <w:keepNext/>
              <w:keepLines/>
              <w:spacing w:after="0"/>
              <w:jc w:val="center"/>
              <w:rPr>
                <w:ins w:id="305" w:author="CR0040" w:date="2025-07-03T11:51:00Z"/>
                <w:rFonts w:ascii="Arial" w:hAnsi="Arial"/>
                <w:sz w:val="18"/>
                <w:lang w:eastAsia="zh-CN"/>
              </w:rPr>
            </w:pPr>
            <w:ins w:id="306" w:author="CR0040" w:date="2025-07-03T11:51:00Z">
              <w:r>
                <w:rPr>
                  <w:rFonts w:ascii="Arial" w:hAnsi="Arial" w:hint="eastAsia"/>
                  <w:sz w:val="18"/>
                  <w:lang w:eastAsia="zh-CN"/>
                </w:rPr>
                <w:t>M</w:t>
              </w:r>
            </w:ins>
          </w:p>
        </w:tc>
        <w:tc>
          <w:tcPr>
            <w:tcW w:w="599" w:type="pct"/>
            <w:noWrap/>
          </w:tcPr>
          <w:p w14:paraId="0AC1F1DD" w14:textId="77777777" w:rsidR="0056066E" w:rsidRPr="008227B8" w:rsidRDefault="0056066E" w:rsidP="00C838A9">
            <w:pPr>
              <w:keepNext/>
              <w:keepLines/>
              <w:spacing w:after="0"/>
              <w:jc w:val="center"/>
              <w:rPr>
                <w:ins w:id="307" w:author="CR0040" w:date="2025-07-03T11:51:00Z"/>
                <w:rFonts w:ascii="Arial" w:hAnsi="Arial"/>
                <w:sz w:val="18"/>
              </w:rPr>
            </w:pPr>
            <w:ins w:id="308" w:author="CR0040" w:date="2025-07-03T11:51:00Z">
              <w:r w:rsidRPr="008227B8">
                <w:rPr>
                  <w:rFonts w:ascii="Arial" w:hAnsi="Arial"/>
                  <w:sz w:val="18"/>
                </w:rPr>
                <w:t>T</w:t>
              </w:r>
            </w:ins>
          </w:p>
        </w:tc>
        <w:tc>
          <w:tcPr>
            <w:tcW w:w="599" w:type="pct"/>
            <w:noWrap/>
          </w:tcPr>
          <w:p w14:paraId="4D6862A8" w14:textId="77777777" w:rsidR="0056066E" w:rsidRPr="008227B8" w:rsidRDefault="0056066E" w:rsidP="00C838A9">
            <w:pPr>
              <w:keepNext/>
              <w:keepLines/>
              <w:spacing w:after="0"/>
              <w:jc w:val="center"/>
              <w:rPr>
                <w:ins w:id="309" w:author="CR0040" w:date="2025-07-03T11:51:00Z"/>
                <w:rFonts w:ascii="Arial" w:hAnsi="Arial"/>
                <w:sz w:val="18"/>
              </w:rPr>
            </w:pPr>
            <w:ins w:id="310" w:author="CR0040" w:date="2025-07-03T11:51:00Z">
              <w:r w:rsidRPr="008227B8">
                <w:rPr>
                  <w:rFonts w:ascii="Arial" w:hAnsi="Arial"/>
                  <w:sz w:val="18"/>
                </w:rPr>
                <w:t>F</w:t>
              </w:r>
            </w:ins>
          </w:p>
        </w:tc>
        <w:tc>
          <w:tcPr>
            <w:tcW w:w="599" w:type="pct"/>
            <w:noWrap/>
          </w:tcPr>
          <w:p w14:paraId="389DA9CA" w14:textId="77777777" w:rsidR="0056066E" w:rsidRPr="008227B8" w:rsidRDefault="0056066E" w:rsidP="00C838A9">
            <w:pPr>
              <w:keepNext/>
              <w:keepLines/>
              <w:spacing w:after="0"/>
              <w:jc w:val="center"/>
              <w:rPr>
                <w:ins w:id="311" w:author="CR0040" w:date="2025-07-03T11:51:00Z"/>
                <w:rFonts w:ascii="Arial" w:hAnsi="Arial"/>
                <w:sz w:val="18"/>
              </w:rPr>
            </w:pPr>
            <w:ins w:id="312" w:author="CR0040" w:date="2025-07-03T11:51:00Z">
              <w:r w:rsidRPr="008227B8">
                <w:rPr>
                  <w:rFonts w:ascii="Arial" w:hAnsi="Arial"/>
                  <w:sz w:val="18"/>
                </w:rPr>
                <w:t>F</w:t>
              </w:r>
            </w:ins>
          </w:p>
        </w:tc>
        <w:tc>
          <w:tcPr>
            <w:tcW w:w="601" w:type="pct"/>
            <w:noWrap/>
          </w:tcPr>
          <w:p w14:paraId="13876D4C" w14:textId="77777777" w:rsidR="0056066E" w:rsidRPr="008227B8" w:rsidRDefault="0056066E" w:rsidP="00C838A9">
            <w:pPr>
              <w:keepNext/>
              <w:keepLines/>
              <w:spacing w:after="0"/>
              <w:jc w:val="center"/>
              <w:rPr>
                <w:ins w:id="313" w:author="CR0040" w:date="2025-07-03T11:51:00Z"/>
                <w:rFonts w:ascii="Arial" w:hAnsi="Arial"/>
                <w:sz w:val="18"/>
              </w:rPr>
            </w:pPr>
            <w:ins w:id="314" w:author="CR0040" w:date="2025-07-03T11:51:00Z">
              <w:r>
                <w:rPr>
                  <w:rFonts w:ascii="Arial" w:hAnsi="Arial"/>
                  <w:sz w:val="18"/>
                </w:rPr>
                <w:t>T</w:t>
              </w:r>
            </w:ins>
          </w:p>
        </w:tc>
      </w:tr>
      <w:tr w:rsidR="0056066E" w:rsidRPr="008227B8" w14:paraId="4D9B5623" w14:textId="77777777" w:rsidTr="00C838A9">
        <w:trPr>
          <w:cantSplit/>
          <w:jc w:val="center"/>
          <w:ins w:id="315" w:author="CR0040" w:date="2025-07-03T11:51:00Z"/>
        </w:trPr>
        <w:tc>
          <w:tcPr>
            <w:tcW w:w="2403" w:type="pct"/>
            <w:noWrap/>
          </w:tcPr>
          <w:p w14:paraId="2B35E016" w14:textId="77777777" w:rsidR="0056066E" w:rsidRPr="008227B8" w:rsidRDefault="0056066E" w:rsidP="00C838A9">
            <w:pPr>
              <w:keepNext/>
              <w:keepLines/>
              <w:spacing w:after="0"/>
              <w:rPr>
                <w:ins w:id="316" w:author="CR0040" w:date="2025-07-03T11:51:00Z"/>
                <w:rFonts w:ascii="Arial" w:hAnsi="Arial" w:cs="Arial"/>
                <w:sz w:val="18"/>
              </w:rPr>
            </w:pPr>
            <w:ins w:id="317" w:author="CR0040" w:date="2025-07-03T11:51:00Z">
              <w:r w:rsidRPr="00121732">
                <w:rPr>
                  <w:rFonts w:ascii="Arial" w:hAnsi="Arial" w:cs="Arial"/>
                  <w:sz w:val="18"/>
                </w:rPr>
                <w:t>observedValue</w:t>
              </w:r>
            </w:ins>
          </w:p>
        </w:tc>
        <w:tc>
          <w:tcPr>
            <w:tcW w:w="199" w:type="pct"/>
            <w:noWrap/>
          </w:tcPr>
          <w:p w14:paraId="4CE27AAB" w14:textId="77777777" w:rsidR="0056066E" w:rsidRPr="008227B8" w:rsidRDefault="0056066E" w:rsidP="00C838A9">
            <w:pPr>
              <w:keepNext/>
              <w:keepLines/>
              <w:spacing w:after="0"/>
              <w:jc w:val="center"/>
              <w:rPr>
                <w:ins w:id="318" w:author="CR0040" w:date="2025-07-03T11:51:00Z"/>
                <w:rFonts w:ascii="Arial" w:hAnsi="Arial"/>
                <w:sz w:val="18"/>
                <w:lang w:eastAsia="zh-CN"/>
              </w:rPr>
            </w:pPr>
            <w:ins w:id="319" w:author="CR0040" w:date="2025-07-03T11:51:00Z">
              <w:r>
                <w:rPr>
                  <w:rFonts w:ascii="Arial" w:hAnsi="Arial" w:hint="eastAsia"/>
                  <w:sz w:val="18"/>
                  <w:lang w:eastAsia="zh-CN"/>
                </w:rPr>
                <w:t>M</w:t>
              </w:r>
            </w:ins>
          </w:p>
        </w:tc>
        <w:tc>
          <w:tcPr>
            <w:tcW w:w="599" w:type="pct"/>
            <w:noWrap/>
          </w:tcPr>
          <w:p w14:paraId="2788C152" w14:textId="77777777" w:rsidR="0056066E" w:rsidRPr="008227B8" w:rsidRDefault="0056066E" w:rsidP="00C838A9">
            <w:pPr>
              <w:keepNext/>
              <w:keepLines/>
              <w:spacing w:after="0"/>
              <w:jc w:val="center"/>
              <w:rPr>
                <w:ins w:id="320" w:author="CR0040" w:date="2025-07-03T11:51:00Z"/>
                <w:rFonts w:ascii="Arial" w:hAnsi="Arial"/>
                <w:sz w:val="18"/>
              </w:rPr>
            </w:pPr>
            <w:ins w:id="321" w:author="CR0040" w:date="2025-07-03T11:51:00Z">
              <w:r w:rsidRPr="008227B8">
                <w:rPr>
                  <w:rFonts w:ascii="Arial" w:hAnsi="Arial"/>
                  <w:sz w:val="18"/>
                </w:rPr>
                <w:t>T</w:t>
              </w:r>
            </w:ins>
          </w:p>
        </w:tc>
        <w:tc>
          <w:tcPr>
            <w:tcW w:w="599" w:type="pct"/>
            <w:noWrap/>
          </w:tcPr>
          <w:p w14:paraId="446D4067" w14:textId="77777777" w:rsidR="0056066E" w:rsidRPr="008227B8" w:rsidRDefault="0056066E" w:rsidP="00C838A9">
            <w:pPr>
              <w:keepNext/>
              <w:keepLines/>
              <w:spacing w:after="0"/>
              <w:jc w:val="center"/>
              <w:rPr>
                <w:ins w:id="322" w:author="CR0040" w:date="2025-07-03T11:51:00Z"/>
                <w:rFonts w:ascii="Arial" w:hAnsi="Arial"/>
                <w:sz w:val="18"/>
              </w:rPr>
            </w:pPr>
            <w:ins w:id="323" w:author="CR0040" w:date="2025-07-03T11:51:00Z">
              <w:r w:rsidRPr="008227B8">
                <w:rPr>
                  <w:rFonts w:ascii="Arial" w:hAnsi="Arial"/>
                  <w:sz w:val="18"/>
                </w:rPr>
                <w:t>F</w:t>
              </w:r>
            </w:ins>
          </w:p>
        </w:tc>
        <w:tc>
          <w:tcPr>
            <w:tcW w:w="599" w:type="pct"/>
            <w:noWrap/>
          </w:tcPr>
          <w:p w14:paraId="2E4C928D" w14:textId="77777777" w:rsidR="0056066E" w:rsidRPr="008227B8" w:rsidRDefault="0056066E" w:rsidP="00C838A9">
            <w:pPr>
              <w:keepNext/>
              <w:keepLines/>
              <w:spacing w:after="0"/>
              <w:jc w:val="center"/>
              <w:rPr>
                <w:ins w:id="324" w:author="CR0040" w:date="2025-07-03T11:51:00Z"/>
                <w:rFonts w:ascii="Arial" w:hAnsi="Arial"/>
                <w:sz w:val="18"/>
              </w:rPr>
            </w:pPr>
            <w:ins w:id="325" w:author="CR0040" w:date="2025-07-03T11:51:00Z">
              <w:r w:rsidRPr="008227B8">
                <w:rPr>
                  <w:rFonts w:ascii="Arial" w:hAnsi="Arial"/>
                  <w:sz w:val="18"/>
                </w:rPr>
                <w:t>F</w:t>
              </w:r>
            </w:ins>
          </w:p>
        </w:tc>
        <w:tc>
          <w:tcPr>
            <w:tcW w:w="601" w:type="pct"/>
            <w:noWrap/>
          </w:tcPr>
          <w:p w14:paraId="4A9EEA9D" w14:textId="77777777" w:rsidR="0056066E" w:rsidRPr="008227B8" w:rsidRDefault="0056066E" w:rsidP="00C838A9">
            <w:pPr>
              <w:keepNext/>
              <w:keepLines/>
              <w:spacing w:after="0"/>
              <w:jc w:val="center"/>
              <w:rPr>
                <w:ins w:id="326" w:author="CR0040" w:date="2025-07-03T11:51:00Z"/>
                <w:rFonts w:ascii="Arial" w:hAnsi="Arial"/>
                <w:sz w:val="18"/>
              </w:rPr>
            </w:pPr>
            <w:ins w:id="327" w:author="CR0040" w:date="2025-07-03T11:51:00Z">
              <w:r>
                <w:rPr>
                  <w:rFonts w:ascii="Arial" w:hAnsi="Arial"/>
                  <w:sz w:val="18"/>
                </w:rPr>
                <w:t>T</w:t>
              </w:r>
            </w:ins>
          </w:p>
        </w:tc>
      </w:tr>
      <w:tr w:rsidR="0056066E" w:rsidRPr="008227B8" w14:paraId="22C994DB" w14:textId="77777777" w:rsidTr="00C838A9">
        <w:trPr>
          <w:cantSplit/>
          <w:jc w:val="center"/>
          <w:ins w:id="328" w:author="CR0040" w:date="2025-07-03T11:51:00Z"/>
        </w:trPr>
        <w:tc>
          <w:tcPr>
            <w:tcW w:w="2403" w:type="pct"/>
            <w:noWrap/>
          </w:tcPr>
          <w:p w14:paraId="5B445308" w14:textId="77777777" w:rsidR="0056066E" w:rsidRPr="00121732" w:rsidRDefault="0056066E" w:rsidP="00C838A9">
            <w:pPr>
              <w:keepNext/>
              <w:keepLines/>
              <w:spacing w:after="0"/>
              <w:rPr>
                <w:ins w:id="329" w:author="CR0040" w:date="2025-07-03T11:51:00Z"/>
                <w:rFonts w:ascii="Arial" w:hAnsi="Arial" w:cs="Arial"/>
                <w:sz w:val="18"/>
              </w:rPr>
            </w:pPr>
            <w:ins w:id="330" w:author="CR0040" w:date="2025-07-03T11:51:00Z">
              <w:r w:rsidRPr="00121732">
                <w:rPr>
                  <w:rFonts w:ascii="Arial" w:hAnsi="Arial" w:cs="Arial"/>
                  <w:sz w:val="18"/>
                </w:rPr>
                <w:t>thresholdLevel</w:t>
              </w:r>
            </w:ins>
          </w:p>
        </w:tc>
        <w:tc>
          <w:tcPr>
            <w:tcW w:w="199" w:type="pct"/>
            <w:noWrap/>
          </w:tcPr>
          <w:p w14:paraId="67323D56" w14:textId="77777777" w:rsidR="0056066E" w:rsidRPr="008227B8" w:rsidRDefault="0056066E" w:rsidP="00C838A9">
            <w:pPr>
              <w:keepNext/>
              <w:keepLines/>
              <w:spacing w:after="0"/>
              <w:jc w:val="center"/>
              <w:rPr>
                <w:ins w:id="331" w:author="CR0040" w:date="2025-07-03T11:51:00Z"/>
                <w:rFonts w:ascii="Arial" w:hAnsi="Arial"/>
                <w:sz w:val="18"/>
                <w:lang w:eastAsia="zh-CN"/>
              </w:rPr>
            </w:pPr>
            <w:ins w:id="332" w:author="CR0040" w:date="2025-07-03T11:51:00Z">
              <w:r>
                <w:rPr>
                  <w:rFonts w:ascii="Arial" w:hAnsi="Arial" w:hint="eastAsia"/>
                  <w:sz w:val="18"/>
                  <w:lang w:eastAsia="zh-CN"/>
                </w:rPr>
                <w:t>O</w:t>
              </w:r>
            </w:ins>
          </w:p>
        </w:tc>
        <w:tc>
          <w:tcPr>
            <w:tcW w:w="599" w:type="pct"/>
            <w:noWrap/>
          </w:tcPr>
          <w:p w14:paraId="0D67E782" w14:textId="77777777" w:rsidR="0056066E" w:rsidRPr="008227B8" w:rsidRDefault="0056066E" w:rsidP="00C838A9">
            <w:pPr>
              <w:keepNext/>
              <w:keepLines/>
              <w:spacing w:after="0"/>
              <w:jc w:val="center"/>
              <w:rPr>
                <w:ins w:id="333" w:author="CR0040" w:date="2025-07-03T11:51:00Z"/>
                <w:rFonts w:ascii="Arial" w:hAnsi="Arial"/>
                <w:sz w:val="18"/>
              </w:rPr>
            </w:pPr>
            <w:ins w:id="334" w:author="CR0040" w:date="2025-07-03T11:51:00Z">
              <w:r w:rsidRPr="008227B8">
                <w:rPr>
                  <w:rFonts w:ascii="Arial" w:hAnsi="Arial"/>
                  <w:sz w:val="18"/>
                </w:rPr>
                <w:t>T</w:t>
              </w:r>
            </w:ins>
          </w:p>
        </w:tc>
        <w:tc>
          <w:tcPr>
            <w:tcW w:w="599" w:type="pct"/>
            <w:noWrap/>
          </w:tcPr>
          <w:p w14:paraId="662922D7" w14:textId="77777777" w:rsidR="0056066E" w:rsidRPr="008227B8" w:rsidRDefault="0056066E" w:rsidP="00C838A9">
            <w:pPr>
              <w:keepNext/>
              <w:keepLines/>
              <w:spacing w:after="0"/>
              <w:jc w:val="center"/>
              <w:rPr>
                <w:ins w:id="335" w:author="CR0040" w:date="2025-07-03T11:51:00Z"/>
                <w:rFonts w:ascii="Arial" w:hAnsi="Arial"/>
                <w:sz w:val="18"/>
              </w:rPr>
            </w:pPr>
            <w:ins w:id="336" w:author="CR0040" w:date="2025-07-03T11:51:00Z">
              <w:r w:rsidRPr="008227B8">
                <w:rPr>
                  <w:rFonts w:ascii="Arial" w:hAnsi="Arial"/>
                  <w:sz w:val="18"/>
                </w:rPr>
                <w:t>F</w:t>
              </w:r>
            </w:ins>
          </w:p>
        </w:tc>
        <w:tc>
          <w:tcPr>
            <w:tcW w:w="599" w:type="pct"/>
            <w:noWrap/>
          </w:tcPr>
          <w:p w14:paraId="532A9049" w14:textId="77777777" w:rsidR="0056066E" w:rsidRPr="008227B8" w:rsidRDefault="0056066E" w:rsidP="00C838A9">
            <w:pPr>
              <w:keepNext/>
              <w:keepLines/>
              <w:spacing w:after="0"/>
              <w:jc w:val="center"/>
              <w:rPr>
                <w:ins w:id="337" w:author="CR0040" w:date="2025-07-03T11:51:00Z"/>
                <w:rFonts w:ascii="Arial" w:hAnsi="Arial"/>
                <w:sz w:val="18"/>
              </w:rPr>
            </w:pPr>
            <w:ins w:id="338" w:author="CR0040" w:date="2025-07-03T11:51:00Z">
              <w:r w:rsidRPr="008227B8">
                <w:rPr>
                  <w:rFonts w:ascii="Arial" w:hAnsi="Arial"/>
                  <w:sz w:val="18"/>
                </w:rPr>
                <w:t>F</w:t>
              </w:r>
            </w:ins>
          </w:p>
        </w:tc>
        <w:tc>
          <w:tcPr>
            <w:tcW w:w="601" w:type="pct"/>
            <w:noWrap/>
          </w:tcPr>
          <w:p w14:paraId="22EE15DD" w14:textId="77777777" w:rsidR="0056066E" w:rsidRPr="008227B8" w:rsidRDefault="0056066E" w:rsidP="00C838A9">
            <w:pPr>
              <w:keepNext/>
              <w:keepLines/>
              <w:spacing w:after="0"/>
              <w:jc w:val="center"/>
              <w:rPr>
                <w:ins w:id="339" w:author="CR0040" w:date="2025-07-03T11:51:00Z"/>
                <w:rFonts w:ascii="Arial" w:hAnsi="Arial"/>
                <w:sz w:val="18"/>
              </w:rPr>
            </w:pPr>
            <w:ins w:id="340" w:author="CR0040" w:date="2025-07-03T11:51:00Z">
              <w:r>
                <w:rPr>
                  <w:rFonts w:ascii="Arial" w:hAnsi="Arial"/>
                  <w:sz w:val="18"/>
                </w:rPr>
                <w:t>T</w:t>
              </w:r>
            </w:ins>
          </w:p>
        </w:tc>
      </w:tr>
      <w:tr w:rsidR="0056066E" w:rsidRPr="008227B8" w14:paraId="40C9F032" w14:textId="77777777" w:rsidTr="00C838A9">
        <w:trPr>
          <w:cantSplit/>
          <w:jc w:val="center"/>
          <w:ins w:id="341" w:author="CR0040" w:date="2025-07-03T11:51:00Z"/>
        </w:trPr>
        <w:tc>
          <w:tcPr>
            <w:tcW w:w="2403" w:type="pct"/>
            <w:noWrap/>
          </w:tcPr>
          <w:p w14:paraId="2A6059AC" w14:textId="77777777" w:rsidR="0056066E" w:rsidRPr="00121732" w:rsidRDefault="0056066E" w:rsidP="00C838A9">
            <w:pPr>
              <w:keepNext/>
              <w:keepLines/>
              <w:spacing w:after="0"/>
              <w:rPr>
                <w:ins w:id="342" w:author="CR0040" w:date="2025-07-03T11:51:00Z"/>
                <w:rFonts w:ascii="Arial" w:hAnsi="Arial" w:cs="Arial"/>
                <w:sz w:val="18"/>
              </w:rPr>
            </w:pPr>
            <w:ins w:id="343" w:author="CR0040" w:date="2025-07-03T11:51:00Z">
              <w:r w:rsidRPr="00121732">
                <w:rPr>
                  <w:rFonts w:ascii="Arial" w:hAnsi="Arial" w:cs="Arial"/>
                  <w:sz w:val="18"/>
                </w:rPr>
                <w:t>armTime</w:t>
              </w:r>
            </w:ins>
          </w:p>
        </w:tc>
        <w:tc>
          <w:tcPr>
            <w:tcW w:w="199" w:type="pct"/>
            <w:noWrap/>
          </w:tcPr>
          <w:p w14:paraId="4D5CD33B" w14:textId="77777777" w:rsidR="0056066E" w:rsidRPr="008227B8" w:rsidRDefault="0056066E" w:rsidP="00C838A9">
            <w:pPr>
              <w:keepNext/>
              <w:keepLines/>
              <w:spacing w:after="0"/>
              <w:jc w:val="center"/>
              <w:rPr>
                <w:ins w:id="344" w:author="CR0040" w:date="2025-07-03T11:51:00Z"/>
                <w:rFonts w:ascii="Arial" w:hAnsi="Arial"/>
                <w:sz w:val="18"/>
                <w:lang w:eastAsia="zh-CN"/>
              </w:rPr>
            </w:pPr>
            <w:ins w:id="345" w:author="CR0040" w:date="2025-07-03T11:51:00Z">
              <w:r>
                <w:rPr>
                  <w:rFonts w:ascii="Arial" w:hAnsi="Arial" w:hint="eastAsia"/>
                  <w:sz w:val="18"/>
                  <w:lang w:eastAsia="zh-CN"/>
                </w:rPr>
                <w:t>O</w:t>
              </w:r>
            </w:ins>
          </w:p>
        </w:tc>
        <w:tc>
          <w:tcPr>
            <w:tcW w:w="599" w:type="pct"/>
            <w:noWrap/>
          </w:tcPr>
          <w:p w14:paraId="7D205DAA" w14:textId="77777777" w:rsidR="0056066E" w:rsidRPr="008227B8" w:rsidRDefault="0056066E" w:rsidP="00C838A9">
            <w:pPr>
              <w:keepNext/>
              <w:keepLines/>
              <w:spacing w:after="0"/>
              <w:jc w:val="center"/>
              <w:rPr>
                <w:ins w:id="346" w:author="CR0040" w:date="2025-07-03T11:51:00Z"/>
                <w:rFonts w:ascii="Arial" w:hAnsi="Arial"/>
                <w:sz w:val="18"/>
              </w:rPr>
            </w:pPr>
            <w:ins w:id="347" w:author="CR0040" w:date="2025-07-03T11:51:00Z">
              <w:r w:rsidRPr="008227B8">
                <w:rPr>
                  <w:rFonts w:ascii="Arial" w:hAnsi="Arial"/>
                  <w:sz w:val="18"/>
                </w:rPr>
                <w:t>T</w:t>
              </w:r>
            </w:ins>
          </w:p>
        </w:tc>
        <w:tc>
          <w:tcPr>
            <w:tcW w:w="599" w:type="pct"/>
            <w:noWrap/>
          </w:tcPr>
          <w:p w14:paraId="5DB63DCA" w14:textId="77777777" w:rsidR="0056066E" w:rsidRPr="008227B8" w:rsidRDefault="0056066E" w:rsidP="00C838A9">
            <w:pPr>
              <w:keepNext/>
              <w:keepLines/>
              <w:spacing w:after="0"/>
              <w:jc w:val="center"/>
              <w:rPr>
                <w:ins w:id="348" w:author="CR0040" w:date="2025-07-03T11:51:00Z"/>
                <w:rFonts w:ascii="Arial" w:hAnsi="Arial"/>
                <w:sz w:val="18"/>
              </w:rPr>
            </w:pPr>
            <w:ins w:id="349" w:author="CR0040" w:date="2025-07-03T11:51:00Z">
              <w:r w:rsidRPr="008227B8">
                <w:rPr>
                  <w:rFonts w:ascii="Arial" w:hAnsi="Arial"/>
                  <w:sz w:val="18"/>
                </w:rPr>
                <w:t>F</w:t>
              </w:r>
            </w:ins>
          </w:p>
        </w:tc>
        <w:tc>
          <w:tcPr>
            <w:tcW w:w="599" w:type="pct"/>
            <w:noWrap/>
          </w:tcPr>
          <w:p w14:paraId="336D521D" w14:textId="77777777" w:rsidR="0056066E" w:rsidRPr="008227B8" w:rsidRDefault="0056066E" w:rsidP="00C838A9">
            <w:pPr>
              <w:keepNext/>
              <w:keepLines/>
              <w:spacing w:after="0"/>
              <w:jc w:val="center"/>
              <w:rPr>
                <w:ins w:id="350" w:author="CR0040" w:date="2025-07-03T11:51:00Z"/>
                <w:rFonts w:ascii="Arial" w:hAnsi="Arial"/>
                <w:sz w:val="18"/>
              </w:rPr>
            </w:pPr>
            <w:ins w:id="351" w:author="CR0040" w:date="2025-07-03T11:51:00Z">
              <w:r w:rsidRPr="008227B8">
                <w:rPr>
                  <w:rFonts w:ascii="Arial" w:hAnsi="Arial"/>
                  <w:sz w:val="18"/>
                </w:rPr>
                <w:t>F</w:t>
              </w:r>
            </w:ins>
          </w:p>
        </w:tc>
        <w:tc>
          <w:tcPr>
            <w:tcW w:w="601" w:type="pct"/>
            <w:noWrap/>
          </w:tcPr>
          <w:p w14:paraId="03F3F350" w14:textId="77777777" w:rsidR="0056066E" w:rsidRPr="008227B8" w:rsidRDefault="0056066E" w:rsidP="00C838A9">
            <w:pPr>
              <w:keepNext/>
              <w:keepLines/>
              <w:spacing w:after="0"/>
              <w:jc w:val="center"/>
              <w:rPr>
                <w:ins w:id="352" w:author="CR0040" w:date="2025-07-03T11:51:00Z"/>
                <w:rFonts w:ascii="Arial" w:hAnsi="Arial"/>
                <w:sz w:val="18"/>
              </w:rPr>
            </w:pPr>
            <w:ins w:id="353" w:author="CR0040" w:date="2025-07-03T11:51:00Z">
              <w:r>
                <w:rPr>
                  <w:rFonts w:ascii="Arial" w:hAnsi="Arial"/>
                  <w:sz w:val="18"/>
                </w:rPr>
                <w:t>T</w:t>
              </w:r>
            </w:ins>
          </w:p>
        </w:tc>
      </w:tr>
    </w:tbl>
    <w:p w14:paraId="1E10877B" w14:textId="77777777" w:rsidR="0056066E" w:rsidRPr="008227B8" w:rsidRDefault="0056066E" w:rsidP="0056066E">
      <w:pPr>
        <w:rPr>
          <w:ins w:id="354" w:author="CR0040" w:date="2025-07-03T11:51:00Z"/>
        </w:rPr>
      </w:pPr>
    </w:p>
    <w:p w14:paraId="7B2A40F0" w14:textId="1338A6E5" w:rsidR="0056066E" w:rsidRPr="008227B8" w:rsidRDefault="0056066E" w:rsidP="0056066E">
      <w:pPr>
        <w:pStyle w:val="Heading4"/>
        <w:rPr>
          <w:ins w:id="355" w:author="CR0040" w:date="2025-07-03T11:51:00Z"/>
          <w:lang w:eastAsia="zh-CN"/>
        </w:rPr>
      </w:pPr>
      <w:bookmarkStart w:id="356" w:name="_Toc187395002"/>
      <w:ins w:id="357" w:author="CR0040" w:date="2025-07-03T11:51:00Z">
        <w:r w:rsidRPr="008227B8">
          <w:rPr>
            <w:lang w:eastAsia="zh-CN"/>
          </w:rPr>
          <w:t>7.3.</w:t>
        </w:r>
        <w:r w:rsidR="000E1E26">
          <w:rPr>
            <w:rFonts w:hint="eastAsia"/>
            <w:lang w:eastAsia="zh-CN"/>
          </w:rPr>
          <w:t>5</w:t>
        </w:r>
        <w:r w:rsidRPr="008227B8">
          <w:rPr>
            <w:lang w:eastAsia="zh-CN"/>
          </w:rPr>
          <w:t>.3</w:t>
        </w:r>
        <w:r w:rsidRPr="008227B8">
          <w:rPr>
            <w:lang w:eastAsia="zh-CN"/>
          </w:rPr>
          <w:tab/>
          <w:t>Attribute constraints</w:t>
        </w:r>
        <w:bookmarkEnd w:id="356"/>
      </w:ins>
    </w:p>
    <w:p w14:paraId="1F0A2D6D" w14:textId="77777777" w:rsidR="0056066E" w:rsidRPr="008227B8" w:rsidRDefault="0056066E" w:rsidP="0056066E">
      <w:pPr>
        <w:rPr>
          <w:ins w:id="358" w:author="CR0040" w:date="2025-07-03T11:51:00Z"/>
        </w:rPr>
      </w:pPr>
      <w:ins w:id="359" w:author="CR0040" w:date="2025-07-03T11:51:00Z">
        <w:r w:rsidRPr="008227B8">
          <w:t>None.</w:t>
        </w:r>
      </w:ins>
    </w:p>
    <w:p w14:paraId="647D7A59" w14:textId="6EF5222D" w:rsidR="0056066E" w:rsidRPr="008227B8" w:rsidRDefault="0056066E" w:rsidP="0056066E">
      <w:pPr>
        <w:pStyle w:val="Heading4"/>
        <w:rPr>
          <w:ins w:id="360" w:author="CR0040" w:date="2025-07-03T11:51:00Z"/>
          <w:lang w:eastAsia="zh-CN"/>
        </w:rPr>
      </w:pPr>
      <w:bookmarkStart w:id="361" w:name="_Toc187395003"/>
      <w:ins w:id="362" w:author="CR0040" w:date="2025-07-03T11:51:00Z">
        <w:r w:rsidRPr="008227B8">
          <w:rPr>
            <w:lang w:eastAsia="zh-CN"/>
          </w:rPr>
          <w:t>7.3.</w:t>
        </w:r>
        <w:r w:rsidR="000E1E26">
          <w:rPr>
            <w:rFonts w:hint="eastAsia"/>
            <w:lang w:eastAsia="zh-CN"/>
          </w:rPr>
          <w:t>5</w:t>
        </w:r>
        <w:r w:rsidRPr="008227B8">
          <w:rPr>
            <w:lang w:eastAsia="zh-CN"/>
          </w:rPr>
          <w:t>.4</w:t>
        </w:r>
        <w:r w:rsidRPr="008227B8">
          <w:rPr>
            <w:lang w:eastAsia="zh-CN"/>
          </w:rPr>
          <w:tab/>
          <w:t>Notifications</w:t>
        </w:r>
        <w:bookmarkEnd w:id="361"/>
      </w:ins>
    </w:p>
    <w:p w14:paraId="3CCB9AAC" w14:textId="77777777" w:rsidR="0056066E" w:rsidRDefault="0056066E" w:rsidP="0056066E">
      <w:pPr>
        <w:rPr>
          <w:ins w:id="363" w:author="CR0040" w:date="2025-07-03T11:51:00Z"/>
        </w:rPr>
      </w:pPr>
      <w:ins w:id="364" w:author="CR0040" w:date="2025-07-03T11:51:00Z">
        <w:r w:rsidRPr="008227B8">
          <w:t>See clause 7.5.</w:t>
        </w:r>
      </w:ins>
    </w:p>
    <w:p w14:paraId="69F9995D" w14:textId="77777777" w:rsidR="0056066E" w:rsidRDefault="0056066E" w:rsidP="0056066E">
      <w:pPr>
        <w:rPr>
          <w:ins w:id="365" w:author="CR0040" w:date="2025-07-03T11:51:00Z"/>
        </w:rPr>
      </w:pPr>
    </w:p>
    <w:p w14:paraId="277D7FAB" w14:textId="530D2AB6" w:rsidR="0056066E" w:rsidRPr="008227B8" w:rsidRDefault="0056066E" w:rsidP="0056066E">
      <w:pPr>
        <w:pStyle w:val="Heading3"/>
        <w:rPr>
          <w:ins w:id="366" w:author="CR0040" w:date="2025-07-03T11:51:00Z"/>
          <w:lang w:eastAsia="zh-CN"/>
        </w:rPr>
      </w:pPr>
      <w:ins w:id="367" w:author="CR0040" w:date="2025-07-03T11:51:00Z">
        <w:r w:rsidRPr="008227B8">
          <w:rPr>
            <w:lang w:eastAsia="zh-CN"/>
          </w:rPr>
          <w:t>7.3.</w:t>
        </w:r>
        <w:r w:rsidR="000E1E26">
          <w:rPr>
            <w:rFonts w:hint="eastAsia"/>
            <w:lang w:eastAsia="zh-CN"/>
          </w:rPr>
          <w:t>6</w:t>
        </w:r>
        <w:r w:rsidRPr="008227B8">
          <w:rPr>
            <w:lang w:eastAsia="zh-CN"/>
          </w:rPr>
          <w:tab/>
        </w:r>
        <w:r>
          <w:rPr>
            <w:lang w:eastAsia="zh-CN"/>
          </w:rPr>
          <w:t>T</w:t>
        </w:r>
        <w:r>
          <w:rPr>
            <w:rFonts w:hint="eastAsia"/>
            <w:lang w:eastAsia="zh-CN"/>
          </w:rPr>
          <w:t>hreshold</w:t>
        </w:r>
        <w:r>
          <w:rPr>
            <w:lang w:eastAsia="zh-CN"/>
          </w:rPr>
          <w:t>LevelInd</w:t>
        </w:r>
        <w:r w:rsidRPr="008227B8">
          <w:rPr>
            <w:lang w:eastAsia="zh-CN"/>
          </w:rPr>
          <w:t xml:space="preserve"> &lt;&lt;dataType&gt;&gt;</w:t>
        </w:r>
      </w:ins>
    </w:p>
    <w:p w14:paraId="149798C4" w14:textId="6538C775" w:rsidR="0056066E" w:rsidRPr="008227B8" w:rsidRDefault="0056066E" w:rsidP="0056066E">
      <w:pPr>
        <w:pStyle w:val="Heading4"/>
        <w:rPr>
          <w:ins w:id="368" w:author="CR0040" w:date="2025-07-03T11:51:00Z"/>
          <w:lang w:eastAsia="zh-CN"/>
        </w:rPr>
      </w:pPr>
      <w:ins w:id="369" w:author="CR0040" w:date="2025-07-03T11:51:00Z">
        <w:r w:rsidRPr="008227B8">
          <w:rPr>
            <w:lang w:eastAsia="zh-CN"/>
          </w:rPr>
          <w:t>7.3.</w:t>
        </w:r>
        <w:r w:rsidR="000E1E26">
          <w:rPr>
            <w:rFonts w:hint="eastAsia"/>
            <w:lang w:eastAsia="zh-CN"/>
          </w:rPr>
          <w:t>6</w:t>
        </w:r>
        <w:r w:rsidRPr="008227B8">
          <w:rPr>
            <w:lang w:eastAsia="zh-CN"/>
          </w:rPr>
          <w:t>.1</w:t>
        </w:r>
        <w:r w:rsidRPr="008227B8">
          <w:rPr>
            <w:lang w:eastAsia="zh-CN"/>
          </w:rPr>
          <w:tab/>
          <w:t>Definition</w:t>
        </w:r>
      </w:ins>
    </w:p>
    <w:p w14:paraId="16CC6249" w14:textId="77777777" w:rsidR="0056066E" w:rsidRDefault="0056066E" w:rsidP="0056066E">
      <w:pPr>
        <w:rPr>
          <w:ins w:id="370" w:author="CR0040" w:date="2025-07-03T11:51:00Z"/>
        </w:rPr>
      </w:pPr>
      <w:ins w:id="371" w:author="CR0040" w:date="2025-07-03T11:51:00Z">
        <w:r w:rsidRPr="008227B8">
          <w:t xml:space="preserve">The </w:t>
        </w:r>
        <w:r>
          <w:rPr>
            <w:rFonts w:ascii="Courier New" w:hAnsi="Courier New" w:cs="Courier New"/>
          </w:rPr>
          <w:t>up</w:t>
        </w:r>
        <w:r>
          <w:t xml:space="preserve"> attribute indicates</w:t>
        </w:r>
        <w:r w:rsidRPr="003036B9">
          <w:rPr>
            <w:rFonts w:cs="Arial"/>
            <w:szCs w:val="18"/>
          </w:rPr>
          <w:t xml:space="preserve"> </w:t>
        </w:r>
        <w:r w:rsidRPr="00D57462">
          <w:rPr>
            <w:rFonts w:cs="Arial"/>
            <w:szCs w:val="18"/>
          </w:rPr>
          <w:t xml:space="preserve">for </w:t>
        </w:r>
        <w:r>
          <w:rPr>
            <w:rFonts w:cs="Arial"/>
            <w:szCs w:val="18"/>
          </w:rPr>
          <w:t xml:space="preserve">counter and </w:t>
        </w:r>
        <w:r w:rsidRPr="00D57462">
          <w:rPr>
            <w:rFonts w:cs="Arial"/>
            <w:szCs w:val="18"/>
          </w:rPr>
          <w:t xml:space="preserve">gauge thresholds </w:t>
        </w:r>
        <w:r>
          <w:rPr>
            <w:rFonts w:cs="Arial"/>
            <w:szCs w:val="18"/>
          </w:rPr>
          <w:t>that</w:t>
        </w:r>
        <w:r w:rsidRPr="00D57462">
          <w:rPr>
            <w:rFonts w:cs="Arial"/>
            <w:szCs w:val="18"/>
          </w:rPr>
          <w:t xml:space="preserve"> the threshold crossing occurred when going up</w:t>
        </w:r>
        <w:r>
          <w:rPr>
            <w:rFonts w:cs="Arial"/>
            <w:szCs w:val="18"/>
          </w:rPr>
          <w:t>.</w:t>
        </w:r>
        <w:r w:rsidRPr="001C4B38">
          <w:t xml:space="preserve"> </w:t>
        </w:r>
        <w:r w:rsidRPr="008227B8">
          <w:t xml:space="preserve">The </w:t>
        </w:r>
        <w:r>
          <w:rPr>
            <w:rFonts w:ascii="Courier New" w:hAnsi="Courier New" w:cs="Courier New"/>
          </w:rPr>
          <w:t>down</w:t>
        </w:r>
        <w:r>
          <w:t xml:space="preserve"> attribute only indicates</w:t>
        </w:r>
        <w:r w:rsidRPr="003036B9">
          <w:rPr>
            <w:rFonts w:cs="Arial"/>
            <w:szCs w:val="18"/>
          </w:rPr>
          <w:t xml:space="preserve"> </w:t>
        </w:r>
        <w:r w:rsidRPr="00D57462">
          <w:rPr>
            <w:rFonts w:cs="Arial"/>
            <w:szCs w:val="18"/>
          </w:rPr>
          <w:t xml:space="preserve">for </w:t>
        </w:r>
        <w:r>
          <w:rPr>
            <w:rFonts w:cs="Arial"/>
            <w:szCs w:val="18"/>
          </w:rPr>
          <w:t xml:space="preserve">gauge </w:t>
        </w:r>
        <w:r w:rsidRPr="00D57462">
          <w:rPr>
            <w:rFonts w:cs="Arial"/>
            <w:szCs w:val="18"/>
          </w:rPr>
          <w:t xml:space="preserve">thresholds </w:t>
        </w:r>
        <w:r>
          <w:rPr>
            <w:rFonts w:cs="Arial"/>
            <w:szCs w:val="18"/>
          </w:rPr>
          <w:t>that</w:t>
        </w:r>
        <w:r w:rsidRPr="00D57462">
          <w:rPr>
            <w:rFonts w:cs="Arial"/>
            <w:szCs w:val="18"/>
          </w:rPr>
          <w:t xml:space="preserve"> the threshold crossing occurred when going </w:t>
        </w:r>
        <w:r>
          <w:rPr>
            <w:rFonts w:cs="Arial"/>
            <w:szCs w:val="18"/>
          </w:rPr>
          <w:t>down, applicable only to gauge thresholds.</w:t>
        </w:r>
      </w:ins>
    </w:p>
    <w:p w14:paraId="39E33E25" w14:textId="0E39708F" w:rsidR="0056066E" w:rsidRPr="008227B8" w:rsidRDefault="0056066E" w:rsidP="0056066E">
      <w:pPr>
        <w:pStyle w:val="Heading4"/>
        <w:rPr>
          <w:ins w:id="372" w:author="CR0040" w:date="2025-07-03T11:51:00Z"/>
          <w:lang w:eastAsia="zh-CN"/>
        </w:rPr>
      </w:pPr>
      <w:ins w:id="373" w:author="CR0040" w:date="2025-07-03T11:51:00Z">
        <w:r w:rsidRPr="008227B8">
          <w:rPr>
            <w:lang w:eastAsia="zh-CN"/>
          </w:rPr>
          <w:t>7.3.</w:t>
        </w:r>
        <w:r w:rsidR="000E1E26">
          <w:rPr>
            <w:rFonts w:hint="eastAsia"/>
            <w:lang w:eastAsia="zh-CN"/>
          </w:rPr>
          <w:t>6</w:t>
        </w:r>
        <w:r w:rsidRPr="008227B8">
          <w:rPr>
            <w:lang w:eastAsia="zh-CN"/>
          </w:rPr>
          <w:t>.2</w:t>
        </w:r>
        <w:r w:rsidRPr="008227B8">
          <w:rPr>
            <w:lang w:eastAsia="zh-CN"/>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26554E2C" w14:textId="77777777" w:rsidTr="00C838A9">
        <w:trPr>
          <w:cantSplit/>
          <w:jc w:val="center"/>
          <w:ins w:id="374" w:author="CR0040" w:date="2025-07-03T11:51:00Z"/>
        </w:trPr>
        <w:tc>
          <w:tcPr>
            <w:tcW w:w="2403" w:type="pct"/>
            <w:shd w:val="clear" w:color="auto" w:fill="BFBFBF"/>
            <w:noWrap/>
          </w:tcPr>
          <w:p w14:paraId="5DD3F10C" w14:textId="77777777" w:rsidR="0056066E" w:rsidRPr="008227B8" w:rsidRDefault="0056066E" w:rsidP="00C838A9">
            <w:pPr>
              <w:keepNext/>
              <w:keepLines/>
              <w:spacing w:after="0"/>
              <w:jc w:val="center"/>
              <w:rPr>
                <w:ins w:id="375" w:author="CR0040" w:date="2025-07-03T11:51:00Z"/>
                <w:rFonts w:ascii="Arial" w:hAnsi="Arial" w:cs="Arial"/>
                <w:b/>
                <w:sz w:val="18"/>
              </w:rPr>
            </w:pPr>
            <w:ins w:id="376" w:author="CR0040" w:date="2025-07-03T11:51:00Z">
              <w:r w:rsidRPr="008227B8">
                <w:rPr>
                  <w:rFonts w:ascii="Arial" w:hAnsi="Arial" w:cs="Arial"/>
                  <w:b/>
                  <w:sz w:val="18"/>
                </w:rPr>
                <w:t>Attribute Name</w:t>
              </w:r>
            </w:ins>
          </w:p>
        </w:tc>
        <w:tc>
          <w:tcPr>
            <w:tcW w:w="199" w:type="pct"/>
            <w:shd w:val="clear" w:color="auto" w:fill="BFBFBF"/>
            <w:noWrap/>
          </w:tcPr>
          <w:p w14:paraId="26D350DF" w14:textId="77777777" w:rsidR="0056066E" w:rsidRPr="008227B8" w:rsidRDefault="0056066E" w:rsidP="00C838A9">
            <w:pPr>
              <w:keepNext/>
              <w:keepLines/>
              <w:spacing w:after="0"/>
              <w:jc w:val="center"/>
              <w:rPr>
                <w:ins w:id="377" w:author="CR0040" w:date="2025-07-03T11:51:00Z"/>
                <w:rFonts w:ascii="Arial" w:hAnsi="Arial"/>
                <w:b/>
                <w:sz w:val="18"/>
              </w:rPr>
            </w:pPr>
            <w:ins w:id="378" w:author="CR0040" w:date="2025-07-03T11:51:00Z">
              <w:r w:rsidRPr="008227B8">
                <w:rPr>
                  <w:rFonts w:ascii="Arial" w:hAnsi="Arial"/>
                  <w:b/>
                  <w:sz w:val="18"/>
                </w:rPr>
                <w:t>S</w:t>
              </w:r>
            </w:ins>
          </w:p>
        </w:tc>
        <w:tc>
          <w:tcPr>
            <w:tcW w:w="599" w:type="pct"/>
            <w:shd w:val="clear" w:color="auto" w:fill="BFBFBF"/>
            <w:noWrap/>
            <w:vAlign w:val="bottom"/>
          </w:tcPr>
          <w:p w14:paraId="13D249FD" w14:textId="77777777" w:rsidR="0056066E" w:rsidRPr="008227B8" w:rsidRDefault="0056066E" w:rsidP="00C838A9">
            <w:pPr>
              <w:keepNext/>
              <w:keepLines/>
              <w:spacing w:after="0"/>
              <w:jc w:val="center"/>
              <w:rPr>
                <w:ins w:id="379" w:author="CR0040" w:date="2025-07-03T11:51:00Z"/>
                <w:rFonts w:ascii="Arial" w:hAnsi="Arial"/>
                <w:b/>
                <w:sz w:val="18"/>
              </w:rPr>
            </w:pPr>
            <w:ins w:id="380" w:author="CR0040" w:date="2025-07-03T11:51:00Z">
              <w:r w:rsidRPr="008227B8">
                <w:rPr>
                  <w:rFonts w:ascii="Arial" w:hAnsi="Arial"/>
                  <w:b/>
                  <w:sz w:val="18"/>
                </w:rPr>
                <w:t xml:space="preserve">isReadable </w:t>
              </w:r>
            </w:ins>
          </w:p>
        </w:tc>
        <w:tc>
          <w:tcPr>
            <w:tcW w:w="599" w:type="pct"/>
            <w:shd w:val="clear" w:color="auto" w:fill="BFBFBF"/>
            <w:noWrap/>
            <w:vAlign w:val="bottom"/>
          </w:tcPr>
          <w:p w14:paraId="056D33A0" w14:textId="77777777" w:rsidR="0056066E" w:rsidRPr="008227B8" w:rsidRDefault="0056066E" w:rsidP="00C838A9">
            <w:pPr>
              <w:keepNext/>
              <w:keepLines/>
              <w:spacing w:after="0"/>
              <w:jc w:val="center"/>
              <w:rPr>
                <w:ins w:id="381" w:author="CR0040" w:date="2025-07-03T11:51:00Z"/>
                <w:rFonts w:ascii="Arial" w:hAnsi="Arial"/>
                <w:b/>
                <w:sz w:val="18"/>
              </w:rPr>
            </w:pPr>
            <w:ins w:id="382" w:author="CR0040" w:date="2025-07-03T11:51:00Z">
              <w:r w:rsidRPr="008227B8">
                <w:rPr>
                  <w:rFonts w:ascii="Arial" w:hAnsi="Arial"/>
                  <w:b/>
                  <w:sz w:val="18"/>
                </w:rPr>
                <w:t>isWritable</w:t>
              </w:r>
            </w:ins>
          </w:p>
        </w:tc>
        <w:tc>
          <w:tcPr>
            <w:tcW w:w="599" w:type="pct"/>
            <w:shd w:val="clear" w:color="auto" w:fill="BFBFBF"/>
            <w:noWrap/>
          </w:tcPr>
          <w:p w14:paraId="496223E4" w14:textId="77777777" w:rsidR="0056066E" w:rsidRPr="008227B8" w:rsidRDefault="0056066E" w:rsidP="00C838A9">
            <w:pPr>
              <w:keepNext/>
              <w:keepLines/>
              <w:spacing w:after="0"/>
              <w:jc w:val="center"/>
              <w:rPr>
                <w:ins w:id="383" w:author="CR0040" w:date="2025-07-03T11:51:00Z"/>
                <w:rFonts w:ascii="Arial" w:hAnsi="Arial"/>
                <w:b/>
                <w:sz w:val="18"/>
              </w:rPr>
            </w:pPr>
            <w:ins w:id="384" w:author="CR0040" w:date="2025-07-03T11:51:00Z">
              <w:r w:rsidRPr="008227B8">
                <w:rPr>
                  <w:rFonts w:ascii="Arial" w:hAnsi="Arial"/>
                  <w:b/>
                  <w:sz w:val="18"/>
                </w:rPr>
                <w:t>isInvariant</w:t>
              </w:r>
            </w:ins>
          </w:p>
        </w:tc>
        <w:tc>
          <w:tcPr>
            <w:tcW w:w="601" w:type="pct"/>
            <w:shd w:val="clear" w:color="auto" w:fill="BFBFBF"/>
            <w:noWrap/>
          </w:tcPr>
          <w:p w14:paraId="5507C675" w14:textId="77777777" w:rsidR="0056066E" w:rsidRPr="008227B8" w:rsidRDefault="0056066E" w:rsidP="00C838A9">
            <w:pPr>
              <w:keepNext/>
              <w:keepLines/>
              <w:spacing w:after="0"/>
              <w:jc w:val="center"/>
              <w:rPr>
                <w:ins w:id="385" w:author="CR0040" w:date="2025-07-03T11:51:00Z"/>
                <w:rFonts w:ascii="Arial" w:hAnsi="Arial"/>
                <w:b/>
                <w:sz w:val="18"/>
              </w:rPr>
            </w:pPr>
            <w:ins w:id="386" w:author="CR0040" w:date="2025-07-03T11:51:00Z">
              <w:r w:rsidRPr="008227B8">
                <w:rPr>
                  <w:rFonts w:ascii="Arial" w:hAnsi="Arial"/>
                  <w:b/>
                  <w:sz w:val="18"/>
                </w:rPr>
                <w:t>isNotifyable</w:t>
              </w:r>
            </w:ins>
          </w:p>
        </w:tc>
      </w:tr>
      <w:tr w:rsidR="0056066E" w:rsidRPr="008227B8" w14:paraId="15F735BA" w14:textId="77777777" w:rsidTr="00C838A9">
        <w:trPr>
          <w:cantSplit/>
          <w:jc w:val="center"/>
          <w:ins w:id="387" w:author="CR0040" w:date="2025-07-03T11:51:00Z"/>
        </w:trPr>
        <w:tc>
          <w:tcPr>
            <w:tcW w:w="2403" w:type="pct"/>
            <w:noWrap/>
          </w:tcPr>
          <w:p w14:paraId="31A4B564" w14:textId="77777777" w:rsidR="0056066E" w:rsidRPr="008227B8" w:rsidRDefault="0056066E" w:rsidP="00C838A9">
            <w:pPr>
              <w:keepNext/>
              <w:keepLines/>
              <w:spacing w:after="0"/>
              <w:rPr>
                <w:ins w:id="388" w:author="CR0040" w:date="2025-07-03T11:51:00Z"/>
                <w:rFonts w:ascii="Arial" w:hAnsi="Arial" w:cs="Arial"/>
                <w:sz w:val="18"/>
                <w:lang w:eastAsia="zh-CN"/>
              </w:rPr>
            </w:pPr>
            <w:ins w:id="389" w:author="CR0040" w:date="2025-07-03T11:51:00Z">
              <w:r>
                <w:rPr>
                  <w:rFonts w:ascii="Arial" w:hAnsi="Arial" w:cs="Arial"/>
                  <w:sz w:val="18"/>
                  <w:lang w:eastAsia="zh-CN"/>
                </w:rPr>
                <w:t>up</w:t>
              </w:r>
            </w:ins>
          </w:p>
        </w:tc>
        <w:tc>
          <w:tcPr>
            <w:tcW w:w="199" w:type="pct"/>
            <w:noWrap/>
          </w:tcPr>
          <w:p w14:paraId="16CF9B24" w14:textId="77777777" w:rsidR="0056066E" w:rsidRPr="008227B8" w:rsidRDefault="0056066E" w:rsidP="00C838A9">
            <w:pPr>
              <w:keepNext/>
              <w:keepLines/>
              <w:spacing w:after="0"/>
              <w:jc w:val="center"/>
              <w:rPr>
                <w:ins w:id="390" w:author="CR0040" w:date="2025-07-03T11:51:00Z"/>
                <w:rFonts w:ascii="Arial" w:hAnsi="Arial"/>
                <w:sz w:val="18"/>
                <w:lang w:eastAsia="zh-CN"/>
              </w:rPr>
            </w:pPr>
            <w:ins w:id="391" w:author="CR0040" w:date="2025-07-03T11:51:00Z">
              <w:r>
                <w:rPr>
                  <w:rFonts w:ascii="Arial" w:hAnsi="Arial"/>
                  <w:sz w:val="18"/>
                  <w:lang w:eastAsia="zh-CN"/>
                </w:rPr>
                <w:t>M</w:t>
              </w:r>
            </w:ins>
          </w:p>
        </w:tc>
        <w:tc>
          <w:tcPr>
            <w:tcW w:w="599" w:type="pct"/>
            <w:noWrap/>
          </w:tcPr>
          <w:p w14:paraId="357F7771" w14:textId="77777777" w:rsidR="0056066E" w:rsidRPr="008227B8" w:rsidRDefault="0056066E" w:rsidP="00C838A9">
            <w:pPr>
              <w:keepNext/>
              <w:keepLines/>
              <w:spacing w:after="0"/>
              <w:jc w:val="center"/>
              <w:rPr>
                <w:ins w:id="392" w:author="CR0040" w:date="2025-07-03T11:51:00Z"/>
                <w:rFonts w:ascii="Arial" w:hAnsi="Arial"/>
                <w:sz w:val="18"/>
              </w:rPr>
            </w:pPr>
            <w:ins w:id="393" w:author="CR0040" w:date="2025-07-03T11:51:00Z">
              <w:r w:rsidRPr="008227B8">
                <w:rPr>
                  <w:rFonts w:ascii="Arial" w:hAnsi="Arial"/>
                  <w:sz w:val="18"/>
                </w:rPr>
                <w:t>T</w:t>
              </w:r>
            </w:ins>
          </w:p>
        </w:tc>
        <w:tc>
          <w:tcPr>
            <w:tcW w:w="599" w:type="pct"/>
            <w:noWrap/>
          </w:tcPr>
          <w:p w14:paraId="7615E8D6" w14:textId="77777777" w:rsidR="0056066E" w:rsidRPr="008227B8" w:rsidRDefault="0056066E" w:rsidP="00C838A9">
            <w:pPr>
              <w:keepNext/>
              <w:keepLines/>
              <w:spacing w:after="0"/>
              <w:jc w:val="center"/>
              <w:rPr>
                <w:ins w:id="394" w:author="CR0040" w:date="2025-07-03T11:51:00Z"/>
                <w:rFonts w:ascii="Arial" w:hAnsi="Arial"/>
                <w:sz w:val="18"/>
              </w:rPr>
            </w:pPr>
            <w:ins w:id="395" w:author="CR0040" w:date="2025-07-03T11:51:00Z">
              <w:r w:rsidRPr="008227B8">
                <w:rPr>
                  <w:rFonts w:ascii="Arial" w:hAnsi="Arial"/>
                  <w:sz w:val="18"/>
                </w:rPr>
                <w:t>F</w:t>
              </w:r>
            </w:ins>
          </w:p>
        </w:tc>
        <w:tc>
          <w:tcPr>
            <w:tcW w:w="599" w:type="pct"/>
            <w:noWrap/>
          </w:tcPr>
          <w:p w14:paraId="41926230" w14:textId="77777777" w:rsidR="0056066E" w:rsidRPr="008227B8" w:rsidRDefault="0056066E" w:rsidP="00C838A9">
            <w:pPr>
              <w:keepNext/>
              <w:keepLines/>
              <w:spacing w:after="0"/>
              <w:jc w:val="center"/>
              <w:rPr>
                <w:ins w:id="396" w:author="CR0040" w:date="2025-07-03T11:51:00Z"/>
                <w:rFonts w:ascii="Arial" w:hAnsi="Arial"/>
                <w:sz w:val="18"/>
              </w:rPr>
            </w:pPr>
            <w:ins w:id="397" w:author="CR0040" w:date="2025-07-03T11:51:00Z">
              <w:r w:rsidRPr="008227B8">
                <w:rPr>
                  <w:rFonts w:ascii="Arial" w:hAnsi="Arial"/>
                  <w:sz w:val="18"/>
                </w:rPr>
                <w:t>F</w:t>
              </w:r>
            </w:ins>
          </w:p>
        </w:tc>
        <w:tc>
          <w:tcPr>
            <w:tcW w:w="601" w:type="pct"/>
            <w:noWrap/>
          </w:tcPr>
          <w:p w14:paraId="27CD9C70" w14:textId="77777777" w:rsidR="0056066E" w:rsidRPr="008227B8" w:rsidRDefault="0056066E" w:rsidP="00C838A9">
            <w:pPr>
              <w:keepNext/>
              <w:keepLines/>
              <w:spacing w:after="0"/>
              <w:jc w:val="center"/>
              <w:rPr>
                <w:ins w:id="398" w:author="CR0040" w:date="2025-07-03T11:51:00Z"/>
                <w:rFonts w:ascii="Arial" w:hAnsi="Arial"/>
                <w:sz w:val="18"/>
              </w:rPr>
            </w:pPr>
            <w:ins w:id="399" w:author="CR0040" w:date="2025-07-03T11:51:00Z">
              <w:r>
                <w:rPr>
                  <w:rFonts w:ascii="Arial" w:hAnsi="Arial"/>
                  <w:sz w:val="18"/>
                </w:rPr>
                <w:t>T</w:t>
              </w:r>
            </w:ins>
          </w:p>
        </w:tc>
      </w:tr>
      <w:tr w:rsidR="0056066E" w:rsidRPr="008227B8" w14:paraId="4DB0B1EF" w14:textId="77777777" w:rsidTr="00C838A9">
        <w:trPr>
          <w:cantSplit/>
          <w:jc w:val="center"/>
          <w:ins w:id="400" w:author="CR0040" w:date="2025-07-03T11:51:00Z"/>
        </w:trPr>
        <w:tc>
          <w:tcPr>
            <w:tcW w:w="2403" w:type="pct"/>
            <w:noWrap/>
          </w:tcPr>
          <w:p w14:paraId="47D4ED86" w14:textId="77777777" w:rsidR="0056066E" w:rsidRPr="008227B8" w:rsidRDefault="0056066E" w:rsidP="00C838A9">
            <w:pPr>
              <w:keepNext/>
              <w:keepLines/>
              <w:spacing w:after="0"/>
              <w:rPr>
                <w:ins w:id="401" w:author="CR0040" w:date="2025-07-03T11:51:00Z"/>
                <w:rFonts w:ascii="Arial" w:hAnsi="Arial" w:cs="Arial"/>
                <w:sz w:val="18"/>
                <w:lang w:eastAsia="zh-CN"/>
              </w:rPr>
            </w:pPr>
            <w:ins w:id="402" w:author="CR0040" w:date="2025-07-03T11:51:00Z">
              <w:r>
                <w:rPr>
                  <w:rFonts w:ascii="Arial" w:hAnsi="Arial" w:cs="Arial"/>
                  <w:sz w:val="18"/>
                  <w:lang w:eastAsia="zh-CN"/>
                </w:rPr>
                <w:t>down</w:t>
              </w:r>
            </w:ins>
          </w:p>
        </w:tc>
        <w:tc>
          <w:tcPr>
            <w:tcW w:w="199" w:type="pct"/>
            <w:noWrap/>
          </w:tcPr>
          <w:p w14:paraId="4EA8F60F" w14:textId="77777777" w:rsidR="0056066E" w:rsidRPr="008227B8" w:rsidRDefault="0056066E" w:rsidP="00C838A9">
            <w:pPr>
              <w:keepNext/>
              <w:keepLines/>
              <w:spacing w:after="0"/>
              <w:jc w:val="center"/>
              <w:rPr>
                <w:ins w:id="403" w:author="CR0040" w:date="2025-07-03T11:51:00Z"/>
                <w:rFonts w:ascii="Arial" w:hAnsi="Arial"/>
                <w:sz w:val="18"/>
                <w:lang w:eastAsia="zh-CN"/>
              </w:rPr>
            </w:pPr>
            <w:ins w:id="404" w:author="CR0040" w:date="2025-07-03T11:51:00Z">
              <w:r>
                <w:rPr>
                  <w:rFonts w:ascii="Arial" w:hAnsi="Arial"/>
                  <w:sz w:val="18"/>
                  <w:lang w:eastAsia="zh-CN"/>
                </w:rPr>
                <w:t>M</w:t>
              </w:r>
            </w:ins>
          </w:p>
        </w:tc>
        <w:tc>
          <w:tcPr>
            <w:tcW w:w="599" w:type="pct"/>
            <w:noWrap/>
          </w:tcPr>
          <w:p w14:paraId="42F4891F" w14:textId="77777777" w:rsidR="0056066E" w:rsidRPr="008227B8" w:rsidRDefault="0056066E" w:rsidP="00C838A9">
            <w:pPr>
              <w:keepNext/>
              <w:keepLines/>
              <w:spacing w:after="0"/>
              <w:jc w:val="center"/>
              <w:rPr>
                <w:ins w:id="405" w:author="CR0040" w:date="2025-07-03T11:51:00Z"/>
                <w:rFonts w:ascii="Arial" w:hAnsi="Arial"/>
                <w:sz w:val="18"/>
              </w:rPr>
            </w:pPr>
            <w:ins w:id="406" w:author="CR0040" w:date="2025-07-03T11:51:00Z">
              <w:r w:rsidRPr="008227B8">
                <w:rPr>
                  <w:rFonts w:ascii="Arial" w:hAnsi="Arial"/>
                  <w:sz w:val="18"/>
                </w:rPr>
                <w:t>T</w:t>
              </w:r>
            </w:ins>
          </w:p>
        </w:tc>
        <w:tc>
          <w:tcPr>
            <w:tcW w:w="599" w:type="pct"/>
            <w:noWrap/>
          </w:tcPr>
          <w:p w14:paraId="3A3D44C7" w14:textId="77777777" w:rsidR="0056066E" w:rsidRPr="008227B8" w:rsidRDefault="0056066E" w:rsidP="00C838A9">
            <w:pPr>
              <w:keepNext/>
              <w:keepLines/>
              <w:spacing w:after="0"/>
              <w:jc w:val="center"/>
              <w:rPr>
                <w:ins w:id="407" w:author="CR0040" w:date="2025-07-03T11:51:00Z"/>
                <w:rFonts w:ascii="Arial" w:hAnsi="Arial"/>
                <w:sz w:val="18"/>
              </w:rPr>
            </w:pPr>
            <w:ins w:id="408" w:author="CR0040" w:date="2025-07-03T11:51:00Z">
              <w:r w:rsidRPr="008227B8">
                <w:rPr>
                  <w:rFonts w:ascii="Arial" w:hAnsi="Arial"/>
                  <w:sz w:val="18"/>
                </w:rPr>
                <w:t>F</w:t>
              </w:r>
            </w:ins>
          </w:p>
        </w:tc>
        <w:tc>
          <w:tcPr>
            <w:tcW w:w="599" w:type="pct"/>
            <w:noWrap/>
          </w:tcPr>
          <w:p w14:paraId="5B8449F4" w14:textId="77777777" w:rsidR="0056066E" w:rsidRPr="008227B8" w:rsidRDefault="0056066E" w:rsidP="00C838A9">
            <w:pPr>
              <w:keepNext/>
              <w:keepLines/>
              <w:spacing w:after="0"/>
              <w:jc w:val="center"/>
              <w:rPr>
                <w:ins w:id="409" w:author="CR0040" w:date="2025-07-03T11:51:00Z"/>
                <w:rFonts w:ascii="Arial" w:hAnsi="Arial"/>
                <w:sz w:val="18"/>
              </w:rPr>
            </w:pPr>
            <w:ins w:id="410" w:author="CR0040" w:date="2025-07-03T11:51:00Z">
              <w:r w:rsidRPr="008227B8">
                <w:rPr>
                  <w:rFonts w:ascii="Arial" w:hAnsi="Arial"/>
                  <w:sz w:val="18"/>
                </w:rPr>
                <w:t>F</w:t>
              </w:r>
            </w:ins>
          </w:p>
        </w:tc>
        <w:tc>
          <w:tcPr>
            <w:tcW w:w="601" w:type="pct"/>
            <w:noWrap/>
          </w:tcPr>
          <w:p w14:paraId="7D15F04D" w14:textId="77777777" w:rsidR="0056066E" w:rsidRPr="008227B8" w:rsidRDefault="0056066E" w:rsidP="00C838A9">
            <w:pPr>
              <w:keepNext/>
              <w:keepLines/>
              <w:spacing w:after="0"/>
              <w:jc w:val="center"/>
              <w:rPr>
                <w:ins w:id="411" w:author="CR0040" w:date="2025-07-03T11:51:00Z"/>
                <w:rFonts w:ascii="Arial" w:hAnsi="Arial"/>
                <w:sz w:val="18"/>
              </w:rPr>
            </w:pPr>
            <w:ins w:id="412" w:author="CR0040" w:date="2025-07-03T11:51:00Z">
              <w:r>
                <w:rPr>
                  <w:rFonts w:ascii="Arial" w:hAnsi="Arial"/>
                  <w:sz w:val="18"/>
                </w:rPr>
                <w:t>T</w:t>
              </w:r>
            </w:ins>
          </w:p>
        </w:tc>
      </w:tr>
    </w:tbl>
    <w:p w14:paraId="0EA6F053" w14:textId="77777777" w:rsidR="0056066E" w:rsidRPr="008227B8" w:rsidRDefault="0056066E" w:rsidP="0056066E">
      <w:pPr>
        <w:rPr>
          <w:ins w:id="413" w:author="CR0040" w:date="2025-07-03T11:51:00Z"/>
        </w:rPr>
      </w:pPr>
    </w:p>
    <w:p w14:paraId="355E531B" w14:textId="253C8338" w:rsidR="0056066E" w:rsidRPr="008227B8" w:rsidRDefault="0056066E" w:rsidP="0056066E">
      <w:pPr>
        <w:pStyle w:val="Heading4"/>
        <w:rPr>
          <w:ins w:id="414" w:author="CR0040" w:date="2025-07-03T11:51:00Z"/>
          <w:lang w:eastAsia="zh-CN"/>
        </w:rPr>
      </w:pPr>
      <w:ins w:id="415" w:author="CR0040" w:date="2025-07-03T11:51:00Z">
        <w:r w:rsidRPr="008227B8">
          <w:rPr>
            <w:lang w:eastAsia="zh-CN"/>
          </w:rPr>
          <w:t>7.3.</w:t>
        </w:r>
        <w:r w:rsidR="000E1E26">
          <w:rPr>
            <w:rFonts w:hint="eastAsia"/>
            <w:lang w:eastAsia="zh-CN"/>
          </w:rPr>
          <w:t>6</w:t>
        </w:r>
        <w:r w:rsidRPr="008227B8">
          <w:rPr>
            <w:lang w:eastAsia="zh-CN"/>
          </w:rPr>
          <w:t>.3</w:t>
        </w:r>
        <w:r w:rsidRPr="008227B8">
          <w:rPr>
            <w:lang w:eastAsia="zh-CN"/>
          </w:rPr>
          <w:tab/>
          <w:t>Attribute constraints</w:t>
        </w:r>
      </w:ins>
    </w:p>
    <w:p w14:paraId="7EA6FA10" w14:textId="77777777" w:rsidR="0056066E" w:rsidRPr="008227B8" w:rsidRDefault="0056066E" w:rsidP="0056066E">
      <w:pPr>
        <w:rPr>
          <w:ins w:id="416" w:author="CR0040" w:date="2025-07-03T11:51:00Z"/>
        </w:rPr>
      </w:pPr>
      <w:ins w:id="417" w:author="CR0040" w:date="2025-07-03T11:51:00Z">
        <w:r w:rsidRPr="008227B8">
          <w:t>None.</w:t>
        </w:r>
      </w:ins>
    </w:p>
    <w:p w14:paraId="66D42E0C" w14:textId="5F8B9316" w:rsidR="0056066E" w:rsidRPr="008227B8" w:rsidRDefault="0056066E" w:rsidP="0056066E">
      <w:pPr>
        <w:pStyle w:val="Heading4"/>
        <w:rPr>
          <w:ins w:id="418" w:author="CR0040" w:date="2025-07-03T11:51:00Z"/>
          <w:lang w:eastAsia="zh-CN"/>
        </w:rPr>
      </w:pPr>
      <w:ins w:id="419" w:author="CR0040" w:date="2025-07-03T11:51:00Z">
        <w:r w:rsidRPr="008227B8">
          <w:rPr>
            <w:lang w:eastAsia="zh-CN"/>
          </w:rPr>
          <w:t>7.3.</w:t>
        </w:r>
        <w:r w:rsidR="000E1E26">
          <w:rPr>
            <w:rFonts w:hint="eastAsia"/>
            <w:lang w:eastAsia="zh-CN"/>
          </w:rPr>
          <w:t>6</w:t>
        </w:r>
        <w:r w:rsidRPr="008227B8">
          <w:rPr>
            <w:lang w:eastAsia="zh-CN"/>
          </w:rPr>
          <w:t>.4</w:t>
        </w:r>
        <w:r w:rsidRPr="008227B8">
          <w:rPr>
            <w:lang w:eastAsia="zh-CN"/>
          </w:rPr>
          <w:tab/>
          <w:t>Notifications</w:t>
        </w:r>
      </w:ins>
    </w:p>
    <w:p w14:paraId="74F77479" w14:textId="77777777" w:rsidR="0056066E" w:rsidRDefault="0056066E" w:rsidP="0056066E">
      <w:pPr>
        <w:rPr>
          <w:ins w:id="420" w:author="CR0040" w:date="2025-07-03T11:51:00Z"/>
        </w:rPr>
      </w:pPr>
      <w:ins w:id="421" w:author="CR0040" w:date="2025-07-03T11:51:00Z">
        <w:r w:rsidRPr="008227B8">
          <w:t>See clause 7.5.</w:t>
        </w:r>
      </w:ins>
    </w:p>
    <w:p w14:paraId="543C384C" w14:textId="77777777" w:rsidR="0056066E" w:rsidRPr="008227B8" w:rsidRDefault="0056066E" w:rsidP="0056066E">
      <w:pPr>
        <w:rPr>
          <w:ins w:id="422" w:author="CR0040" w:date="2025-07-03T11:51:00Z"/>
        </w:rPr>
      </w:pPr>
    </w:p>
    <w:p w14:paraId="25489CA5" w14:textId="2E7D8450" w:rsidR="0056066E" w:rsidRPr="008227B8" w:rsidRDefault="0056066E" w:rsidP="0056066E">
      <w:pPr>
        <w:pStyle w:val="Heading3"/>
        <w:rPr>
          <w:ins w:id="423" w:author="CR0040" w:date="2025-07-03T11:51:00Z"/>
          <w:lang w:eastAsia="zh-CN"/>
        </w:rPr>
      </w:pPr>
      <w:ins w:id="424" w:author="CR0040" w:date="2025-07-03T11:51:00Z">
        <w:r w:rsidRPr="008227B8">
          <w:rPr>
            <w:lang w:eastAsia="zh-CN"/>
          </w:rPr>
          <w:t>7.3.</w:t>
        </w:r>
        <w:r w:rsidR="000E1E26">
          <w:rPr>
            <w:rFonts w:hint="eastAsia"/>
            <w:lang w:eastAsia="zh-CN"/>
          </w:rPr>
          <w:t>7</w:t>
        </w:r>
        <w:r w:rsidRPr="008227B8">
          <w:rPr>
            <w:lang w:eastAsia="zh-CN"/>
          </w:rPr>
          <w:tab/>
        </w:r>
        <w:r>
          <w:rPr>
            <w:lang w:eastAsia="zh-CN"/>
          </w:rPr>
          <w:t>ThresholdHysteresis</w:t>
        </w:r>
        <w:r w:rsidRPr="008227B8">
          <w:rPr>
            <w:lang w:eastAsia="zh-CN"/>
          </w:rPr>
          <w:t xml:space="preserve"> &lt;&lt;dataType&gt;&gt;</w:t>
        </w:r>
      </w:ins>
    </w:p>
    <w:p w14:paraId="6DAE2208" w14:textId="1C2B05AE" w:rsidR="0056066E" w:rsidRPr="008227B8" w:rsidRDefault="0056066E" w:rsidP="0056066E">
      <w:pPr>
        <w:pStyle w:val="Heading4"/>
        <w:rPr>
          <w:ins w:id="425" w:author="CR0040" w:date="2025-07-03T11:51:00Z"/>
          <w:lang w:eastAsia="zh-CN"/>
        </w:rPr>
      </w:pPr>
      <w:ins w:id="426" w:author="CR0040" w:date="2025-07-03T11:51:00Z">
        <w:r w:rsidRPr="008227B8">
          <w:rPr>
            <w:lang w:eastAsia="zh-CN"/>
          </w:rPr>
          <w:t>7.3.</w:t>
        </w:r>
        <w:r w:rsidR="000E1E26">
          <w:rPr>
            <w:rFonts w:hint="eastAsia"/>
            <w:lang w:eastAsia="zh-CN"/>
          </w:rPr>
          <w:t>7</w:t>
        </w:r>
        <w:r w:rsidRPr="008227B8">
          <w:rPr>
            <w:lang w:eastAsia="zh-CN"/>
          </w:rPr>
          <w:t>.1</w:t>
        </w:r>
        <w:r w:rsidRPr="008227B8">
          <w:rPr>
            <w:lang w:eastAsia="zh-CN"/>
          </w:rPr>
          <w:tab/>
          <w:t>Definition</w:t>
        </w:r>
      </w:ins>
    </w:p>
    <w:p w14:paraId="4C5C80AC" w14:textId="77777777" w:rsidR="0056066E" w:rsidRDefault="0056066E" w:rsidP="0056066E">
      <w:pPr>
        <w:rPr>
          <w:ins w:id="427" w:author="CR0040" w:date="2025-07-03T11:51:00Z"/>
          <w:lang w:val="en-US" w:eastAsia="fr-FR"/>
        </w:rPr>
      </w:pPr>
      <w:ins w:id="428" w:author="CR0040" w:date="2025-07-03T11:51:00Z">
        <w:r w:rsidRPr="008227B8">
          <w:t>T</w:t>
        </w:r>
        <w:r>
          <w:t>he</w:t>
        </w:r>
        <w:r w:rsidRPr="00951581">
          <w:rPr>
            <w:rFonts w:ascii="Courier New" w:hAnsi="Courier New" w:cs="Courier New"/>
          </w:rPr>
          <w:t xml:space="preserve"> </w:t>
        </w:r>
        <w:r w:rsidRPr="00FA29B3">
          <w:rPr>
            <w:rFonts w:ascii="Courier New" w:hAnsi="Courier New" w:cs="Courier New"/>
          </w:rPr>
          <w:t>Threshold</w:t>
        </w:r>
        <w:r>
          <w:rPr>
            <w:rFonts w:ascii="Courier New" w:hAnsi="Courier New" w:cs="Courier New"/>
          </w:rPr>
          <w:t>Hysteresis</w:t>
        </w:r>
        <w:r w:rsidRPr="00951581">
          <w:t xml:space="preserve"> defines the</w:t>
        </w:r>
        <w:r>
          <w:t xml:space="preserve"> </w:t>
        </w:r>
        <w:r w:rsidRPr="00951581">
          <w:t>threshold boundaries to control the hysteresis mechanism.</w:t>
        </w:r>
      </w:ins>
    </w:p>
    <w:p w14:paraId="13C11264" w14:textId="77777777" w:rsidR="0056066E" w:rsidRDefault="0056066E" w:rsidP="0056066E">
      <w:pPr>
        <w:rPr>
          <w:ins w:id="429" w:author="CR0040" w:date="2025-07-03T11:51:00Z"/>
        </w:rPr>
      </w:pPr>
      <w:ins w:id="430" w:author="CR0040" w:date="2025-07-03T11:51:00Z">
        <w:r w:rsidRPr="008227B8">
          <w:lastRenderedPageBreak/>
          <w:t xml:space="preserve">The </w:t>
        </w:r>
        <w:r>
          <w:rPr>
            <w:rFonts w:ascii="Courier New" w:hAnsi="Courier New" w:cs="Courier New"/>
          </w:rPr>
          <w:t>high</w:t>
        </w:r>
        <w:r w:rsidRPr="008227B8">
          <w:t xml:space="preserve"> attribute of </w:t>
        </w:r>
        <w:r w:rsidRPr="00FA29B3">
          <w:rPr>
            <w:rFonts w:ascii="Courier New" w:hAnsi="Courier New" w:cs="Courier New"/>
          </w:rPr>
          <w:t>Threshold</w:t>
        </w:r>
        <w:r>
          <w:rPr>
            <w:rFonts w:ascii="Courier New" w:hAnsi="Courier New" w:cs="Courier New"/>
          </w:rPr>
          <w:t>Hysteresis</w:t>
        </w:r>
        <w:r w:rsidRPr="00597CD8">
          <w:t xml:space="preserve"> </w:t>
        </w:r>
        <w:r w:rsidRPr="008227B8">
          <w:t>identifies</w:t>
        </w:r>
        <w:r>
          <w:t xml:space="preserve"> the higher value of a threshold with hysteris, the integer type is used for counter thresholds and the float type for gauge thresholds. </w:t>
        </w:r>
        <w:r w:rsidRPr="008227B8">
          <w:t xml:space="preserve">The </w:t>
        </w:r>
        <w:r>
          <w:rPr>
            <w:rFonts w:ascii="Courier New" w:hAnsi="Courier New" w:cs="Courier New"/>
          </w:rPr>
          <w:t>low</w:t>
        </w:r>
        <w:r w:rsidRPr="008227B8">
          <w:t xml:space="preserve"> attribute of </w:t>
        </w:r>
        <w:r w:rsidRPr="00FA29B3">
          <w:rPr>
            <w:rFonts w:ascii="Courier New" w:hAnsi="Courier New" w:cs="Courier New"/>
          </w:rPr>
          <w:t>Threshold</w:t>
        </w:r>
        <w:r>
          <w:rPr>
            <w:rFonts w:ascii="Courier New" w:hAnsi="Courier New" w:cs="Courier New"/>
          </w:rPr>
          <w:t>Hysteresis</w:t>
        </w:r>
        <w:r w:rsidRPr="00597CD8">
          <w:t xml:space="preserve"> </w:t>
        </w:r>
        <w:r w:rsidRPr="008227B8">
          <w:t>identifies</w:t>
        </w:r>
        <w:r>
          <w:t xml:space="preserve"> the lower value of a threshold with hysteresis, applicable only to gauge thresholds.</w:t>
        </w:r>
      </w:ins>
    </w:p>
    <w:p w14:paraId="70EB39E0" w14:textId="225129EC" w:rsidR="0056066E" w:rsidRPr="008227B8" w:rsidRDefault="0056066E" w:rsidP="0056066E">
      <w:pPr>
        <w:pStyle w:val="Heading4"/>
        <w:rPr>
          <w:ins w:id="431" w:author="CR0040" w:date="2025-07-03T11:51:00Z"/>
          <w:lang w:eastAsia="zh-CN"/>
        </w:rPr>
      </w:pPr>
      <w:ins w:id="432" w:author="CR0040" w:date="2025-07-03T11:51:00Z">
        <w:r w:rsidRPr="008227B8">
          <w:rPr>
            <w:lang w:eastAsia="zh-CN"/>
          </w:rPr>
          <w:t>7.3.</w:t>
        </w:r>
        <w:r w:rsidR="000E1E26">
          <w:rPr>
            <w:rFonts w:hint="eastAsia"/>
            <w:lang w:eastAsia="zh-CN"/>
          </w:rPr>
          <w:t>7</w:t>
        </w:r>
        <w:r w:rsidRPr="008227B8">
          <w:rPr>
            <w:lang w:eastAsia="zh-CN"/>
          </w:rPr>
          <w:t>.2</w:t>
        </w:r>
        <w:r w:rsidRPr="008227B8">
          <w:rPr>
            <w:lang w:eastAsia="zh-CN"/>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2C886D23" w14:textId="77777777" w:rsidTr="00C838A9">
        <w:trPr>
          <w:cantSplit/>
          <w:jc w:val="center"/>
          <w:ins w:id="433" w:author="CR0040" w:date="2025-07-03T11:51:00Z"/>
        </w:trPr>
        <w:tc>
          <w:tcPr>
            <w:tcW w:w="2403" w:type="pct"/>
            <w:shd w:val="clear" w:color="auto" w:fill="BFBFBF"/>
            <w:noWrap/>
          </w:tcPr>
          <w:p w14:paraId="0B184562" w14:textId="77777777" w:rsidR="0056066E" w:rsidRPr="008227B8" w:rsidRDefault="0056066E" w:rsidP="00C838A9">
            <w:pPr>
              <w:keepNext/>
              <w:keepLines/>
              <w:spacing w:after="0"/>
              <w:jc w:val="center"/>
              <w:rPr>
                <w:ins w:id="434" w:author="CR0040" w:date="2025-07-03T11:51:00Z"/>
                <w:rFonts w:ascii="Arial" w:hAnsi="Arial" w:cs="Arial"/>
                <w:b/>
                <w:sz w:val="18"/>
              </w:rPr>
            </w:pPr>
            <w:ins w:id="435" w:author="CR0040" w:date="2025-07-03T11:51:00Z">
              <w:r w:rsidRPr="008227B8">
                <w:rPr>
                  <w:rFonts w:ascii="Arial" w:hAnsi="Arial" w:cs="Arial"/>
                  <w:b/>
                  <w:sz w:val="18"/>
                </w:rPr>
                <w:t>Attribute Name</w:t>
              </w:r>
            </w:ins>
          </w:p>
        </w:tc>
        <w:tc>
          <w:tcPr>
            <w:tcW w:w="199" w:type="pct"/>
            <w:shd w:val="clear" w:color="auto" w:fill="BFBFBF"/>
            <w:noWrap/>
          </w:tcPr>
          <w:p w14:paraId="3D2A6F95" w14:textId="77777777" w:rsidR="0056066E" w:rsidRPr="008227B8" w:rsidRDefault="0056066E" w:rsidP="00C838A9">
            <w:pPr>
              <w:keepNext/>
              <w:keepLines/>
              <w:spacing w:after="0"/>
              <w:jc w:val="center"/>
              <w:rPr>
                <w:ins w:id="436" w:author="CR0040" w:date="2025-07-03T11:51:00Z"/>
                <w:rFonts w:ascii="Arial" w:hAnsi="Arial"/>
                <w:b/>
                <w:sz w:val="18"/>
              </w:rPr>
            </w:pPr>
            <w:ins w:id="437" w:author="CR0040" w:date="2025-07-03T11:51:00Z">
              <w:r w:rsidRPr="008227B8">
                <w:rPr>
                  <w:rFonts w:ascii="Arial" w:hAnsi="Arial"/>
                  <w:b/>
                  <w:sz w:val="18"/>
                </w:rPr>
                <w:t>S</w:t>
              </w:r>
            </w:ins>
          </w:p>
        </w:tc>
        <w:tc>
          <w:tcPr>
            <w:tcW w:w="599" w:type="pct"/>
            <w:shd w:val="clear" w:color="auto" w:fill="BFBFBF"/>
            <w:noWrap/>
            <w:vAlign w:val="bottom"/>
          </w:tcPr>
          <w:p w14:paraId="20077CB3" w14:textId="77777777" w:rsidR="0056066E" w:rsidRPr="008227B8" w:rsidRDefault="0056066E" w:rsidP="00C838A9">
            <w:pPr>
              <w:keepNext/>
              <w:keepLines/>
              <w:spacing w:after="0"/>
              <w:jc w:val="center"/>
              <w:rPr>
                <w:ins w:id="438" w:author="CR0040" w:date="2025-07-03T11:51:00Z"/>
                <w:rFonts w:ascii="Arial" w:hAnsi="Arial"/>
                <w:b/>
                <w:sz w:val="18"/>
              </w:rPr>
            </w:pPr>
            <w:ins w:id="439" w:author="CR0040" w:date="2025-07-03T11:51:00Z">
              <w:r w:rsidRPr="008227B8">
                <w:rPr>
                  <w:rFonts w:ascii="Arial" w:hAnsi="Arial"/>
                  <w:b/>
                  <w:sz w:val="18"/>
                </w:rPr>
                <w:t xml:space="preserve">isReadable </w:t>
              </w:r>
            </w:ins>
          </w:p>
        </w:tc>
        <w:tc>
          <w:tcPr>
            <w:tcW w:w="599" w:type="pct"/>
            <w:shd w:val="clear" w:color="auto" w:fill="BFBFBF"/>
            <w:noWrap/>
            <w:vAlign w:val="bottom"/>
          </w:tcPr>
          <w:p w14:paraId="5A47A323" w14:textId="77777777" w:rsidR="0056066E" w:rsidRPr="008227B8" w:rsidRDefault="0056066E" w:rsidP="00C838A9">
            <w:pPr>
              <w:keepNext/>
              <w:keepLines/>
              <w:spacing w:after="0"/>
              <w:jc w:val="center"/>
              <w:rPr>
                <w:ins w:id="440" w:author="CR0040" w:date="2025-07-03T11:51:00Z"/>
                <w:rFonts w:ascii="Arial" w:hAnsi="Arial"/>
                <w:b/>
                <w:sz w:val="18"/>
              </w:rPr>
            </w:pPr>
            <w:ins w:id="441" w:author="CR0040" w:date="2025-07-03T11:51:00Z">
              <w:r w:rsidRPr="008227B8">
                <w:rPr>
                  <w:rFonts w:ascii="Arial" w:hAnsi="Arial"/>
                  <w:b/>
                  <w:sz w:val="18"/>
                </w:rPr>
                <w:t>isWritable</w:t>
              </w:r>
            </w:ins>
          </w:p>
        </w:tc>
        <w:tc>
          <w:tcPr>
            <w:tcW w:w="599" w:type="pct"/>
            <w:shd w:val="clear" w:color="auto" w:fill="BFBFBF"/>
            <w:noWrap/>
          </w:tcPr>
          <w:p w14:paraId="094A53D4" w14:textId="77777777" w:rsidR="0056066E" w:rsidRPr="008227B8" w:rsidRDefault="0056066E" w:rsidP="00C838A9">
            <w:pPr>
              <w:keepNext/>
              <w:keepLines/>
              <w:spacing w:after="0"/>
              <w:jc w:val="center"/>
              <w:rPr>
                <w:ins w:id="442" w:author="CR0040" w:date="2025-07-03T11:51:00Z"/>
                <w:rFonts w:ascii="Arial" w:hAnsi="Arial"/>
                <w:b/>
                <w:sz w:val="18"/>
              </w:rPr>
            </w:pPr>
            <w:ins w:id="443" w:author="CR0040" w:date="2025-07-03T11:51:00Z">
              <w:r w:rsidRPr="008227B8">
                <w:rPr>
                  <w:rFonts w:ascii="Arial" w:hAnsi="Arial"/>
                  <w:b/>
                  <w:sz w:val="18"/>
                </w:rPr>
                <w:t>isInvariant</w:t>
              </w:r>
            </w:ins>
          </w:p>
        </w:tc>
        <w:tc>
          <w:tcPr>
            <w:tcW w:w="601" w:type="pct"/>
            <w:shd w:val="clear" w:color="auto" w:fill="BFBFBF"/>
            <w:noWrap/>
          </w:tcPr>
          <w:p w14:paraId="037EA4E4" w14:textId="77777777" w:rsidR="0056066E" w:rsidRPr="008227B8" w:rsidRDefault="0056066E" w:rsidP="00C838A9">
            <w:pPr>
              <w:keepNext/>
              <w:keepLines/>
              <w:spacing w:after="0"/>
              <w:jc w:val="center"/>
              <w:rPr>
                <w:ins w:id="444" w:author="CR0040" w:date="2025-07-03T11:51:00Z"/>
                <w:rFonts w:ascii="Arial" w:hAnsi="Arial"/>
                <w:b/>
                <w:sz w:val="18"/>
              </w:rPr>
            </w:pPr>
            <w:ins w:id="445" w:author="CR0040" w:date="2025-07-03T11:51:00Z">
              <w:r w:rsidRPr="008227B8">
                <w:rPr>
                  <w:rFonts w:ascii="Arial" w:hAnsi="Arial"/>
                  <w:b/>
                  <w:sz w:val="18"/>
                </w:rPr>
                <w:t>isNotifyable</w:t>
              </w:r>
            </w:ins>
          </w:p>
        </w:tc>
      </w:tr>
      <w:tr w:rsidR="0056066E" w:rsidRPr="008227B8" w14:paraId="062E041D" w14:textId="77777777" w:rsidTr="00C838A9">
        <w:trPr>
          <w:cantSplit/>
          <w:jc w:val="center"/>
          <w:ins w:id="446" w:author="CR0040" w:date="2025-07-03T11:51:00Z"/>
        </w:trPr>
        <w:tc>
          <w:tcPr>
            <w:tcW w:w="2403" w:type="pct"/>
            <w:noWrap/>
          </w:tcPr>
          <w:p w14:paraId="08CF94EF" w14:textId="77777777" w:rsidR="0056066E" w:rsidRPr="008227B8" w:rsidRDefault="0056066E" w:rsidP="00C838A9">
            <w:pPr>
              <w:keepNext/>
              <w:keepLines/>
              <w:spacing w:after="0"/>
              <w:rPr>
                <w:ins w:id="447" w:author="CR0040" w:date="2025-07-03T11:51:00Z"/>
                <w:rFonts w:ascii="Arial" w:hAnsi="Arial" w:cs="Arial"/>
                <w:sz w:val="18"/>
                <w:lang w:eastAsia="zh-CN"/>
              </w:rPr>
            </w:pPr>
            <w:ins w:id="448" w:author="CR0040" w:date="2025-07-03T11:51:00Z">
              <w:r>
                <w:rPr>
                  <w:rFonts w:ascii="Arial" w:hAnsi="Arial" w:cs="Arial"/>
                  <w:sz w:val="18"/>
                  <w:lang w:eastAsia="zh-CN"/>
                </w:rPr>
                <w:t>high</w:t>
              </w:r>
            </w:ins>
          </w:p>
        </w:tc>
        <w:tc>
          <w:tcPr>
            <w:tcW w:w="199" w:type="pct"/>
            <w:noWrap/>
          </w:tcPr>
          <w:p w14:paraId="1E9157AA" w14:textId="77777777" w:rsidR="0056066E" w:rsidRPr="008227B8" w:rsidRDefault="0056066E" w:rsidP="00C838A9">
            <w:pPr>
              <w:keepNext/>
              <w:keepLines/>
              <w:spacing w:after="0"/>
              <w:jc w:val="center"/>
              <w:rPr>
                <w:ins w:id="449" w:author="CR0040" w:date="2025-07-03T11:51:00Z"/>
                <w:rFonts w:ascii="Arial" w:hAnsi="Arial"/>
                <w:sz w:val="18"/>
                <w:lang w:eastAsia="zh-CN"/>
              </w:rPr>
            </w:pPr>
            <w:ins w:id="450" w:author="CR0040" w:date="2025-07-03T11:51:00Z">
              <w:r>
                <w:rPr>
                  <w:rFonts w:ascii="Arial" w:hAnsi="Arial" w:hint="eastAsia"/>
                  <w:sz w:val="18"/>
                  <w:lang w:eastAsia="zh-CN"/>
                </w:rPr>
                <w:t>M</w:t>
              </w:r>
            </w:ins>
          </w:p>
        </w:tc>
        <w:tc>
          <w:tcPr>
            <w:tcW w:w="599" w:type="pct"/>
            <w:noWrap/>
          </w:tcPr>
          <w:p w14:paraId="48DCC922" w14:textId="77777777" w:rsidR="0056066E" w:rsidRPr="008227B8" w:rsidRDefault="0056066E" w:rsidP="00C838A9">
            <w:pPr>
              <w:keepNext/>
              <w:keepLines/>
              <w:spacing w:after="0"/>
              <w:jc w:val="center"/>
              <w:rPr>
                <w:ins w:id="451" w:author="CR0040" w:date="2025-07-03T11:51:00Z"/>
                <w:rFonts w:ascii="Arial" w:hAnsi="Arial"/>
                <w:sz w:val="18"/>
              </w:rPr>
            </w:pPr>
            <w:ins w:id="452" w:author="CR0040" w:date="2025-07-03T11:51:00Z">
              <w:r w:rsidRPr="008227B8">
                <w:rPr>
                  <w:rFonts w:ascii="Arial" w:hAnsi="Arial"/>
                  <w:sz w:val="18"/>
                </w:rPr>
                <w:t>T</w:t>
              </w:r>
            </w:ins>
          </w:p>
        </w:tc>
        <w:tc>
          <w:tcPr>
            <w:tcW w:w="599" w:type="pct"/>
            <w:noWrap/>
          </w:tcPr>
          <w:p w14:paraId="591CF5EA" w14:textId="77777777" w:rsidR="0056066E" w:rsidRPr="008227B8" w:rsidRDefault="0056066E" w:rsidP="00C838A9">
            <w:pPr>
              <w:keepNext/>
              <w:keepLines/>
              <w:spacing w:after="0"/>
              <w:jc w:val="center"/>
              <w:rPr>
                <w:ins w:id="453" w:author="CR0040" w:date="2025-07-03T11:51:00Z"/>
                <w:rFonts w:ascii="Arial" w:hAnsi="Arial"/>
                <w:sz w:val="18"/>
              </w:rPr>
            </w:pPr>
            <w:ins w:id="454" w:author="CR0040" w:date="2025-07-03T11:51:00Z">
              <w:r w:rsidRPr="008227B8">
                <w:rPr>
                  <w:rFonts w:ascii="Arial" w:hAnsi="Arial"/>
                  <w:sz w:val="18"/>
                </w:rPr>
                <w:t>F</w:t>
              </w:r>
            </w:ins>
          </w:p>
        </w:tc>
        <w:tc>
          <w:tcPr>
            <w:tcW w:w="599" w:type="pct"/>
            <w:noWrap/>
          </w:tcPr>
          <w:p w14:paraId="471306AC" w14:textId="77777777" w:rsidR="0056066E" w:rsidRPr="008227B8" w:rsidRDefault="0056066E" w:rsidP="00C838A9">
            <w:pPr>
              <w:keepNext/>
              <w:keepLines/>
              <w:spacing w:after="0"/>
              <w:jc w:val="center"/>
              <w:rPr>
                <w:ins w:id="455" w:author="CR0040" w:date="2025-07-03T11:51:00Z"/>
                <w:rFonts w:ascii="Arial" w:hAnsi="Arial"/>
                <w:sz w:val="18"/>
              </w:rPr>
            </w:pPr>
            <w:ins w:id="456" w:author="CR0040" w:date="2025-07-03T11:51:00Z">
              <w:r w:rsidRPr="008227B8">
                <w:rPr>
                  <w:rFonts w:ascii="Arial" w:hAnsi="Arial"/>
                  <w:sz w:val="18"/>
                </w:rPr>
                <w:t>F</w:t>
              </w:r>
            </w:ins>
          </w:p>
        </w:tc>
        <w:tc>
          <w:tcPr>
            <w:tcW w:w="601" w:type="pct"/>
            <w:noWrap/>
          </w:tcPr>
          <w:p w14:paraId="3FF3C735" w14:textId="77777777" w:rsidR="0056066E" w:rsidRPr="008227B8" w:rsidRDefault="0056066E" w:rsidP="00C838A9">
            <w:pPr>
              <w:keepNext/>
              <w:keepLines/>
              <w:spacing w:after="0"/>
              <w:jc w:val="center"/>
              <w:rPr>
                <w:ins w:id="457" w:author="CR0040" w:date="2025-07-03T11:51:00Z"/>
                <w:rFonts w:ascii="Arial" w:hAnsi="Arial"/>
                <w:sz w:val="18"/>
              </w:rPr>
            </w:pPr>
            <w:ins w:id="458" w:author="CR0040" w:date="2025-07-03T11:51:00Z">
              <w:r>
                <w:rPr>
                  <w:rFonts w:ascii="Arial" w:hAnsi="Arial"/>
                  <w:sz w:val="18"/>
                </w:rPr>
                <w:t>T</w:t>
              </w:r>
            </w:ins>
          </w:p>
        </w:tc>
      </w:tr>
      <w:tr w:rsidR="0056066E" w:rsidRPr="008227B8" w14:paraId="19D747D5" w14:textId="77777777" w:rsidTr="00C838A9">
        <w:trPr>
          <w:cantSplit/>
          <w:jc w:val="center"/>
          <w:ins w:id="459" w:author="CR0040" w:date="2025-07-03T11:51:00Z"/>
        </w:trPr>
        <w:tc>
          <w:tcPr>
            <w:tcW w:w="2403" w:type="pct"/>
            <w:noWrap/>
          </w:tcPr>
          <w:p w14:paraId="2E60876E" w14:textId="77777777" w:rsidR="0056066E" w:rsidRPr="008227B8" w:rsidRDefault="0056066E" w:rsidP="00C838A9">
            <w:pPr>
              <w:keepNext/>
              <w:keepLines/>
              <w:spacing w:after="0"/>
              <w:rPr>
                <w:ins w:id="460" w:author="CR0040" w:date="2025-07-03T11:51:00Z"/>
                <w:rFonts w:ascii="Arial" w:hAnsi="Arial" w:cs="Arial"/>
                <w:sz w:val="18"/>
                <w:lang w:eastAsia="zh-CN"/>
              </w:rPr>
            </w:pPr>
            <w:ins w:id="461" w:author="CR0040" w:date="2025-07-03T11:51:00Z">
              <w:r>
                <w:rPr>
                  <w:rFonts w:ascii="Arial" w:hAnsi="Arial" w:cs="Arial"/>
                  <w:sz w:val="18"/>
                  <w:lang w:eastAsia="zh-CN"/>
                </w:rPr>
                <w:t>low</w:t>
              </w:r>
            </w:ins>
          </w:p>
        </w:tc>
        <w:tc>
          <w:tcPr>
            <w:tcW w:w="199" w:type="pct"/>
            <w:noWrap/>
          </w:tcPr>
          <w:p w14:paraId="483857F5" w14:textId="77777777" w:rsidR="0056066E" w:rsidRPr="008227B8" w:rsidRDefault="0056066E" w:rsidP="00C838A9">
            <w:pPr>
              <w:keepNext/>
              <w:keepLines/>
              <w:spacing w:after="0"/>
              <w:jc w:val="center"/>
              <w:rPr>
                <w:ins w:id="462" w:author="CR0040" w:date="2025-07-03T11:51:00Z"/>
                <w:rFonts w:ascii="Arial" w:hAnsi="Arial"/>
                <w:sz w:val="18"/>
                <w:lang w:eastAsia="zh-CN"/>
              </w:rPr>
            </w:pPr>
            <w:ins w:id="463" w:author="CR0040" w:date="2025-07-03T11:51:00Z">
              <w:r>
                <w:rPr>
                  <w:rFonts w:ascii="Arial" w:hAnsi="Arial" w:hint="eastAsia"/>
                  <w:sz w:val="18"/>
                  <w:lang w:eastAsia="zh-CN"/>
                </w:rPr>
                <w:t>O</w:t>
              </w:r>
            </w:ins>
          </w:p>
        </w:tc>
        <w:tc>
          <w:tcPr>
            <w:tcW w:w="599" w:type="pct"/>
            <w:noWrap/>
          </w:tcPr>
          <w:p w14:paraId="34933968" w14:textId="77777777" w:rsidR="0056066E" w:rsidRPr="008227B8" w:rsidRDefault="0056066E" w:rsidP="00C838A9">
            <w:pPr>
              <w:keepNext/>
              <w:keepLines/>
              <w:spacing w:after="0"/>
              <w:jc w:val="center"/>
              <w:rPr>
                <w:ins w:id="464" w:author="CR0040" w:date="2025-07-03T11:51:00Z"/>
                <w:rFonts w:ascii="Arial" w:hAnsi="Arial"/>
                <w:sz w:val="18"/>
              </w:rPr>
            </w:pPr>
            <w:ins w:id="465" w:author="CR0040" w:date="2025-07-03T11:51:00Z">
              <w:r w:rsidRPr="008227B8">
                <w:rPr>
                  <w:rFonts w:ascii="Arial" w:hAnsi="Arial"/>
                  <w:sz w:val="18"/>
                </w:rPr>
                <w:t>T</w:t>
              </w:r>
            </w:ins>
          </w:p>
        </w:tc>
        <w:tc>
          <w:tcPr>
            <w:tcW w:w="599" w:type="pct"/>
            <w:noWrap/>
          </w:tcPr>
          <w:p w14:paraId="0F0E17BC" w14:textId="77777777" w:rsidR="0056066E" w:rsidRPr="008227B8" w:rsidRDefault="0056066E" w:rsidP="00C838A9">
            <w:pPr>
              <w:keepNext/>
              <w:keepLines/>
              <w:spacing w:after="0"/>
              <w:jc w:val="center"/>
              <w:rPr>
                <w:ins w:id="466" w:author="CR0040" w:date="2025-07-03T11:51:00Z"/>
                <w:rFonts w:ascii="Arial" w:hAnsi="Arial"/>
                <w:sz w:val="18"/>
              </w:rPr>
            </w:pPr>
            <w:ins w:id="467" w:author="CR0040" w:date="2025-07-03T11:51:00Z">
              <w:r w:rsidRPr="008227B8">
                <w:rPr>
                  <w:rFonts w:ascii="Arial" w:hAnsi="Arial"/>
                  <w:sz w:val="18"/>
                </w:rPr>
                <w:t>F</w:t>
              </w:r>
            </w:ins>
          </w:p>
        </w:tc>
        <w:tc>
          <w:tcPr>
            <w:tcW w:w="599" w:type="pct"/>
            <w:noWrap/>
          </w:tcPr>
          <w:p w14:paraId="2AB14FAE" w14:textId="77777777" w:rsidR="0056066E" w:rsidRPr="008227B8" w:rsidRDefault="0056066E" w:rsidP="00C838A9">
            <w:pPr>
              <w:keepNext/>
              <w:keepLines/>
              <w:spacing w:after="0"/>
              <w:jc w:val="center"/>
              <w:rPr>
                <w:ins w:id="468" w:author="CR0040" w:date="2025-07-03T11:51:00Z"/>
                <w:rFonts w:ascii="Arial" w:hAnsi="Arial"/>
                <w:sz w:val="18"/>
              </w:rPr>
            </w:pPr>
            <w:ins w:id="469" w:author="CR0040" w:date="2025-07-03T11:51:00Z">
              <w:r w:rsidRPr="008227B8">
                <w:rPr>
                  <w:rFonts w:ascii="Arial" w:hAnsi="Arial"/>
                  <w:sz w:val="18"/>
                </w:rPr>
                <w:t>F</w:t>
              </w:r>
            </w:ins>
          </w:p>
        </w:tc>
        <w:tc>
          <w:tcPr>
            <w:tcW w:w="601" w:type="pct"/>
            <w:noWrap/>
          </w:tcPr>
          <w:p w14:paraId="6F4A8B84" w14:textId="77777777" w:rsidR="0056066E" w:rsidRPr="008227B8" w:rsidRDefault="0056066E" w:rsidP="00C838A9">
            <w:pPr>
              <w:keepNext/>
              <w:keepLines/>
              <w:spacing w:after="0"/>
              <w:jc w:val="center"/>
              <w:rPr>
                <w:ins w:id="470" w:author="CR0040" w:date="2025-07-03T11:51:00Z"/>
                <w:rFonts w:ascii="Arial" w:hAnsi="Arial"/>
                <w:sz w:val="18"/>
              </w:rPr>
            </w:pPr>
            <w:ins w:id="471" w:author="CR0040" w:date="2025-07-03T11:51:00Z">
              <w:r>
                <w:rPr>
                  <w:rFonts w:ascii="Arial" w:hAnsi="Arial"/>
                  <w:sz w:val="18"/>
                </w:rPr>
                <w:t>T</w:t>
              </w:r>
            </w:ins>
          </w:p>
        </w:tc>
      </w:tr>
    </w:tbl>
    <w:p w14:paraId="72EB7A09" w14:textId="77777777" w:rsidR="0056066E" w:rsidRPr="008227B8" w:rsidRDefault="0056066E" w:rsidP="0056066E">
      <w:pPr>
        <w:rPr>
          <w:ins w:id="472" w:author="CR0040" w:date="2025-07-03T11:51:00Z"/>
        </w:rPr>
      </w:pPr>
    </w:p>
    <w:p w14:paraId="4EB5AC4C" w14:textId="60899FFB" w:rsidR="0056066E" w:rsidRPr="008227B8" w:rsidRDefault="0056066E" w:rsidP="0056066E">
      <w:pPr>
        <w:pStyle w:val="Heading4"/>
        <w:rPr>
          <w:ins w:id="473" w:author="CR0040" w:date="2025-07-03T11:51:00Z"/>
          <w:lang w:eastAsia="zh-CN"/>
        </w:rPr>
      </w:pPr>
      <w:ins w:id="474" w:author="CR0040" w:date="2025-07-03T11:51:00Z">
        <w:r w:rsidRPr="008227B8">
          <w:rPr>
            <w:lang w:eastAsia="zh-CN"/>
          </w:rPr>
          <w:t>7.3.</w:t>
        </w:r>
        <w:r w:rsidR="000E1E26">
          <w:rPr>
            <w:rFonts w:hint="eastAsia"/>
            <w:lang w:eastAsia="zh-CN"/>
          </w:rPr>
          <w:t>7</w:t>
        </w:r>
        <w:r w:rsidRPr="008227B8">
          <w:rPr>
            <w:lang w:eastAsia="zh-CN"/>
          </w:rPr>
          <w:t>.3</w:t>
        </w:r>
        <w:r w:rsidRPr="008227B8">
          <w:rPr>
            <w:lang w:eastAsia="zh-CN"/>
          </w:rPr>
          <w:tab/>
          <w:t>Attribute constraints</w:t>
        </w:r>
      </w:ins>
    </w:p>
    <w:p w14:paraId="2A9FB15C" w14:textId="77777777" w:rsidR="0056066E" w:rsidRPr="008227B8" w:rsidRDefault="0056066E" w:rsidP="0056066E">
      <w:pPr>
        <w:rPr>
          <w:ins w:id="475" w:author="CR0040" w:date="2025-07-03T11:51:00Z"/>
        </w:rPr>
      </w:pPr>
      <w:ins w:id="476" w:author="CR0040" w:date="2025-07-03T11:51:00Z">
        <w:r w:rsidRPr="008227B8">
          <w:t>None.</w:t>
        </w:r>
      </w:ins>
    </w:p>
    <w:p w14:paraId="4B63D06A" w14:textId="1D88F64D" w:rsidR="0056066E" w:rsidRPr="008227B8" w:rsidRDefault="0056066E" w:rsidP="0056066E">
      <w:pPr>
        <w:pStyle w:val="Heading4"/>
        <w:rPr>
          <w:ins w:id="477" w:author="CR0040" w:date="2025-07-03T11:51:00Z"/>
          <w:lang w:eastAsia="zh-CN"/>
        </w:rPr>
      </w:pPr>
      <w:ins w:id="478" w:author="CR0040" w:date="2025-07-03T11:51:00Z">
        <w:r w:rsidRPr="008227B8">
          <w:rPr>
            <w:lang w:eastAsia="zh-CN"/>
          </w:rPr>
          <w:t>7.3.</w:t>
        </w:r>
        <w:r w:rsidR="000E1E26">
          <w:rPr>
            <w:rFonts w:hint="eastAsia"/>
            <w:lang w:eastAsia="zh-CN"/>
          </w:rPr>
          <w:t>7</w:t>
        </w:r>
        <w:r w:rsidRPr="008227B8">
          <w:rPr>
            <w:lang w:eastAsia="zh-CN"/>
          </w:rPr>
          <w:t>.4</w:t>
        </w:r>
        <w:r w:rsidRPr="008227B8">
          <w:rPr>
            <w:lang w:eastAsia="zh-CN"/>
          </w:rPr>
          <w:tab/>
          <w:t>Notifications</w:t>
        </w:r>
      </w:ins>
    </w:p>
    <w:p w14:paraId="18E59C43" w14:textId="40A5623E" w:rsidR="0056066E" w:rsidRDefault="0056066E" w:rsidP="000E1E26">
      <w:pPr>
        <w:rPr>
          <w:ins w:id="479" w:author="CR0040" w:date="2025-07-03T11:50:00Z"/>
        </w:rPr>
      </w:pPr>
      <w:ins w:id="480" w:author="CR0040" w:date="2025-07-03T11:51:00Z">
        <w:r w:rsidRPr="008227B8">
          <w:t>See clause 7.5.</w:t>
        </w:r>
      </w:ins>
    </w:p>
    <w:p w14:paraId="74FA9236" w14:textId="6CE4999A" w:rsidR="002B6147" w:rsidRPr="008227B8" w:rsidRDefault="00C77DBA" w:rsidP="00DE5104">
      <w:pPr>
        <w:pStyle w:val="Heading2"/>
      </w:pPr>
      <w:r w:rsidRPr="008227B8">
        <w:t>7.</w:t>
      </w:r>
      <w:r w:rsidR="002B6147" w:rsidRPr="008227B8">
        <w:t>4</w:t>
      </w:r>
      <w:r w:rsidR="002B6147" w:rsidRPr="008227B8">
        <w:tab/>
        <w:t>Attribute definitions</w:t>
      </w:r>
      <w:bookmarkEnd w:id="271"/>
      <w:bookmarkEnd w:id="272"/>
    </w:p>
    <w:p w14:paraId="4BC8269D" w14:textId="58CFCEE6" w:rsidR="002B6147" w:rsidRPr="008227B8" w:rsidRDefault="00C77DBA" w:rsidP="004250E7">
      <w:pPr>
        <w:pStyle w:val="Heading3"/>
        <w:rPr>
          <w:rFonts w:eastAsia="SimSun"/>
          <w:lang w:eastAsia="zh-CN"/>
        </w:rPr>
      </w:pPr>
      <w:bookmarkStart w:id="481" w:name="_Toc157982684"/>
      <w:bookmarkStart w:id="482" w:name="_Toc193445585"/>
      <w:r w:rsidRPr="008227B8">
        <w:rPr>
          <w:rFonts w:eastAsia="SimSun"/>
          <w:lang w:eastAsia="zh-CN"/>
        </w:rPr>
        <w:t>7.</w:t>
      </w:r>
      <w:r w:rsidR="002B6147" w:rsidRPr="008227B8">
        <w:rPr>
          <w:rFonts w:eastAsia="SimSun"/>
          <w:lang w:eastAsia="zh-CN"/>
        </w:rPr>
        <w:t>4.1</w:t>
      </w:r>
      <w:r w:rsidR="002B6147" w:rsidRPr="008227B8">
        <w:rPr>
          <w:rFonts w:eastAsia="SimSun"/>
          <w:lang w:eastAsia="zh-CN"/>
        </w:rPr>
        <w:tab/>
        <w:t>Attribute properties</w:t>
      </w:r>
      <w:bookmarkEnd w:id="481"/>
      <w:bookmarkEnd w:id="482"/>
    </w:p>
    <w:p w14:paraId="7E3A7DA0" w14:textId="60B7590F" w:rsidR="002B6147" w:rsidRPr="008227B8" w:rsidRDefault="002B6147" w:rsidP="00802623">
      <w:r w:rsidRPr="008227B8">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B6147" w:rsidRPr="008227B8" w14:paraId="13CFAC71" w14:textId="77777777" w:rsidTr="00AD2F20">
        <w:trPr>
          <w:cantSplit/>
          <w:tblHeader/>
          <w:jc w:val="center"/>
        </w:trPr>
        <w:tc>
          <w:tcPr>
            <w:tcW w:w="2547" w:type="dxa"/>
            <w:shd w:val="clear" w:color="auto" w:fill="BFBFBF"/>
          </w:tcPr>
          <w:p w14:paraId="24F26B92" w14:textId="77777777" w:rsidR="002B6147" w:rsidRPr="008227B8" w:rsidRDefault="002B6147" w:rsidP="000815A8">
            <w:pPr>
              <w:keepLines/>
              <w:spacing w:after="0"/>
              <w:jc w:val="center"/>
              <w:rPr>
                <w:rFonts w:ascii="Arial" w:hAnsi="Arial" w:cs="Arial"/>
                <w:b/>
                <w:sz w:val="18"/>
                <w:szCs w:val="18"/>
              </w:rPr>
            </w:pPr>
            <w:bookmarkStart w:id="483" w:name="_MCCTEMPBM_CRPT22660151___4" w:colFirst="0" w:colLast="1"/>
            <w:r w:rsidRPr="008227B8">
              <w:rPr>
                <w:rFonts w:ascii="Arial" w:hAnsi="Arial" w:cs="Arial"/>
                <w:b/>
                <w:sz w:val="18"/>
                <w:szCs w:val="18"/>
              </w:rPr>
              <w:lastRenderedPageBreak/>
              <w:t>Attribute Name</w:t>
            </w:r>
          </w:p>
        </w:tc>
        <w:tc>
          <w:tcPr>
            <w:tcW w:w="5245" w:type="dxa"/>
            <w:shd w:val="clear" w:color="auto" w:fill="BFBFBF"/>
          </w:tcPr>
          <w:p w14:paraId="0315910A"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Documentation and Allowed Values</w:t>
            </w:r>
          </w:p>
        </w:tc>
        <w:tc>
          <w:tcPr>
            <w:tcW w:w="1984" w:type="dxa"/>
            <w:shd w:val="clear" w:color="auto" w:fill="BFBFBF"/>
          </w:tcPr>
          <w:p w14:paraId="6D69EDAB"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Properties</w:t>
            </w:r>
          </w:p>
        </w:tc>
      </w:tr>
      <w:tr w:rsidR="002B6147" w:rsidRPr="008227B8" w14:paraId="7E0802F1" w14:textId="77777777" w:rsidTr="00AD2F20">
        <w:trPr>
          <w:cantSplit/>
          <w:jc w:val="center"/>
        </w:trPr>
        <w:tc>
          <w:tcPr>
            <w:tcW w:w="2547" w:type="dxa"/>
          </w:tcPr>
          <w:p w14:paraId="642C937E" w14:textId="77777777" w:rsidR="002B6147" w:rsidRPr="008227B8" w:rsidRDefault="002B6147" w:rsidP="00057AC8">
            <w:pPr>
              <w:pStyle w:val="TAL"/>
            </w:pPr>
            <w:bookmarkStart w:id="484" w:name="_MCCTEMPBM_CRPT22660154___7" w:colFirst="0" w:colLast="1"/>
            <w:bookmarkStart w:id="485" w:name="_MCCTEMPBM_CRPT22660155___7" w:colFirst="2" w:colLast="2"/>
            <w:bookmarkEnd w:id="483"/>
            <w:r w:rsidRPr="008227B8">
              <w:t>objectInstance</w:t>
            </w:r>
          </w:p>
        </w:tc>
        <w:tc>
          <w:tcPr>
            <w:tcW w:w="5245" w:type="dxa"/>
          </w:tcPr>
          <w:p w14:paraId="1D233B6B"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Managed object instance identified by its DN.</w:t>
            </w:r>
          </w:p>
          <w:p w14:paraId="6BAB27E6" w14:textId="77777777" w:rsidR="002B6147" w:rsidRPr="008227B8" w:rsidRDefault="002B6147" w:rsidP="000815A8">
            <w:pPr>
              <w:keepLines/>
              <w:spacing w:after="0"/>
              <w:rPr>
                <w:rFonts w:ascii="Arial" w:hAnsi="Arial"/>
                <w:sz w:val="18"/>
                <w:szCs w:val="18"/>
              </w:rPr>
            </w:pPr>
          </w:p>
          <w:p w14:paraId="20268CF5" w14:textId="77777777" w:rsidR="002B6147" w:rsidRPr="008227B8" w:rsidRDefault="002B6147" w:rsidP="000815A8">
            <w:pPr>
              <w:keepLines/>
              <w:spacing w:after="0"/>
              <w:rPr>
                <w:rFonts w:ascii="Arial" w:hAnsi="Arial"/>
                <w:sz w:val="18"/>
                <w:szCs w:val="18"/>
              </w:rPr>
            </w:pPr>
          </w:p>
        </w:tc>
        <w:tc>
          <w:tcPr>
            <w:tcW w:w="1984" w:type="dxa"/>
          </w:tcPr>
          <w:p w14:paraId="01FA43C9" w14:textId="77777777" w:rsidR="002B6147" w:rsidRPr="008227B8" w:rsidRDefault="002B6147" w:rsidP="000815A8">
            <w:pPr>
              <w:keepLines/>
              <w:spacing w:after="0"/>
              <w:rPr>
                <w:rFonts w:ascii="Arial" w:hAnsi="Arial"/>
                <w:sz w:val="18"/>
              </w:rPr>
            </w:pPr>
            <w:r w:rsidRPr="008227B8">
              <w:rPr>
                <w:rFonts w:ascii="Arial" w:hAnsi="Arial"/>
                <w:sz w:val="18"/>
              </w:rPr>
              <w:t>type: DN</w:t>
            </w:r>
          </w:p>
          <w:p w14:paraId="790733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243CCE63" w14:textId="77777777" w:rsidR="002B6147" w:rsidRPr="008227B8" w:rsidRDefault="002B6147" w:rsidP="000815A8">
            <w:pPr>
              <w:keepLines/>
              <w:spacing w:after="0"/>
              <w:rPr>
                <w:rFonts w:ascii="Arial" w:hAnsi="Arial"/>
                <w:sz w:val="18"/>
              </w:rPr>
            </w:pPr>
            <w:r w:rsidRPr="008227B8">
              <w:rPr>
                <w:rFonts w:ascii="Arial" w:hAnsi="Arial"/>
                <w:sz w:val="18"/>
              </w:rPr>
              <w:t>isOrdered: N/A</w:t>
            </w:r>
          </w:p>
          <w:p w14:paraId="4BC683B5" w14:textId="77777777" w:rsidR="002B6147" w:rsidRPr="008227B8" w:rsidRDefault="002B6147" w:rsidP="000815A8">
            <w:pPr>
              <w:keepLines/>
              <w:spacing w:after="0"/>
              <w:rPr>
                <w:rFonts w:ascii="Arial" w:hAnsi="Arial"/>
                <w:sz w:val="18"/>
              </w:rPr>
            </w:pPr>
            <w:r w:rsidRPr="008227B8">
              <w:rPr>
                <w:rFonts w:ascii="Arial" w:hAnsi="Arial"/>
                <w:sz w:val="18"/>
              </w:rPr>
              <w:t>isUnique: N/A</w:t>
            </w:r>
          </w:p>
          <w:p w14:paraId="19B78522" w14:textId="77777777" w:rsidR="002B6147" w:rsidRPr="008227B8" w:rsidRDefault="002B6147" w:rsidP="000815A8">
            <w:pPr>
              <w:keepLines/>
              <w:spacing w:after="0"/>
              <w:rPr>
                <w:rFonts w:ascii="Arial" w:hAnsi="Arial"/>
                <w:sz w:val="18"/>
              </w:rPr>
            </w:pPr>
            <w:r w:rsidRPr="008227B8">
              <w:rPr>
                <w:rFonts w:ascii="Arial" w:hAnsi="Arial"/>
                <w:sz w:val="18"/>
              </w:rPr>
              <w:t>defaultValue: None</w:t>
            </w:r>
          </w:p>
          <w:p w14:paraId="307B1CAE"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5FF5F53B" w14:textId="77777777" w:rsidTr="00AD2F20">
        <w:trPr>
          <w:cantSplit/>
          <w:jc w:val="center"/>
        </w:trPr>
        <w:tc>
          <w:tcPr>
            <w:tcW w:w="2547" w:type="dxa"/>
          </w:tcPr>
          <w:p w14:paraId="6F22A73F" w14:textId="77777777" w:rsidR="002B6147" w:rsidRPr="008227B8" w:rsidRDefault="002B6147" w:rsidP="00057AC8">
            <w:pPr>
              <w:pStyle w:val="TAL"/>
            </w:pPr>
            <w:bookmarkStart w:id="486" w:name="_MCCTEMPBM_CRPT22660160___7" w:colFirst="0" w:colLast="2"/>
            <w:bookmarkEnd w:id="484"/>
            <w:bookmarkEnd w:id="485"/>
            <w:r w:rsidRPr="008227B8">
              <w:rPr>
                <w:bCs/>
                <w:color w:val="333333"/>
              </w:rPr>
              <w:t>administrativeState</w:t>
            </w:r>
          </w:p>
        </w:tc>
        <w:tc>
          <w:tcPr>
            <w:tcW w:w="5245" w:type="dxa"/>
          </w:tcPr>
          <w:p w14:paraId="1F770131"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 xml:space="preserve">Administrative state of a managed object instance. The administrative state describes the permission to use or prohibition against using the object instance. The administrative state is set by the MnS consumer. </w:t>
            </w:r>
          </w:p>
          <w:p w14:paraId="33757E75" w14:textId="77777777" w:rsidR="002B6147" w:rsidRPr="008227B8" w:rsidRDefault="002B6147" w:rsidP="000815A8">
            <w:pPr>
              <w:keepLines/>
              <w:spacing w:after="0"/>
              <w:rPr>
                <w:rFonts w:ascii="Arial" w:hAnsi="Arial"/>
                <w:sz w:val="18"/>
                <w:szCs w:val="18"/>
              </w:rPr>
            </w:pPr>
          </w:p>
          <w:p w14:paraId="3D81172F"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 xml:space="preserve">allowedValues: LOCKED, UNLOCKED. </w:t>
            </w:r>
          </w:p>
        </w:tc>
        <w:tc>
          <w:tcPr>
            <w:tcW w:w="1984" w:type="dxa"/>
          </w:tcPr>
          <w:p w14:paraId="1C634742"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27B179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5E7C06E2" w14:textId="77777777" w:rsidR="002B6147" w:rsidRPr="008227B8" w:rsidRDefault="002B6147" w:rsidP="000815A8">
            <w:pPr>
              <w:keepLines/>
              <w:spacing w:after="0"/>
              <w:rPr>
                <w:rFonts w:ascii="Arial" w:hAnsi="Arial"/>
                <w:sz w:val="18"/>
              </w:rPr>
            </w:pPr>
            <w:r w:rsidRPr="008227B8">
              <w:rPr>
                <w:rFonts w:ascii="Arial" w:hAnsi="Arial"/>
                <w:sz w:val="18"/>
              </w:rPr>
              <w:t>isOrdered: N/A</w:t>
            </w:r>
          </w:p>
          <w:p w14:paraId="5720FF0A" w14:textId="77777777" w:rsidR="002B6147" w:rsidRPr="008227B8" w:rsidRDefault="002B6147" w:rsidP="000815A8">
            <w:pPr>
              <w:keepLines/>
              <w:spacing w:after="0"/>
              <w:rPr>
                <w:rFonts w:ascii="Arial" w:hAnsi="Arial"/>
                <w:sz w:val="18"/>
              </w:rPr>
            </w:pPr>
            <w:r w:rsidRPr="008227B8">
              <w:rPr>
                <w:rFonts w:ascii="Arial" w:hAnsi="Arial"/>
                <w:sz w:val="18"/>
              </w:rPr>
              <w:t>isUnique: N/A</w:t>
            </w:r>
          </w:p>
          <w:p w14:paraId="27E514E6" w14:textId="77777777" w:rsidR="002B6147" w:rsidRPr="008227B8" w:rsidRDefault="002B6147" w:rsidP="000815A8">
            <w:pPr>
              <w:keepLines/>
              <w:spacing w:after="0"/>
              <w:rPr>
                <w:rFonts w:ascii="Arial" w:hAnsi="Arial"/>
                <w:sz w:val="18"/>
              </w:rPr>
            </w:pPr>
            <w:r w:rsidRPr="008227B8">
              <w:rPr>
                <w:rFonts w:ascii="Arial" w:hAnsi="Arial"/>
                <w:sz w:val="18"/>
              </w:rPr>
              <w:t>defaultValue: LOCKED</w:t>
            </w:r>
          </w:p>
          <w:p w14:paraId="1A5F9579"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49307D2C" w14:textId="77777777" w:rsidTr="00AD2F20">
        <w:trPr>
          <w:cantSplit/>
          <w:jc w:val="center"/>
        </w:trPr>
        <w:tc>
          <w:tcPr>
            <w:tcW w:w="2547" w:type="dxa"/>
          </w:tcPr>
          <w:p w14:paraId="79CDD410" w14:textId="77777777" w:rsidR="002B6147" w:rsidRPr="008227B8" w:rsidRDefault="002B6147" w:rsidP="00057AC8">
            <w:pPr>
              <w:pStyle w:val="TAL"/>
            </w:pPr>
            <w:bookmarkStart w:id="487" w:name="_MCCTEMPBM_CRPT22660161___7" w:colFirst="0" w:colLast="2"/>
            <w:bookmarkEnd w:id="486"/>
            <w:r w:rsidRPr="008227B8">
              <w:rPr>
                <w:bCs/>
                <w:color w:val="333333"/>
              </w:rPr>
              <w:t>operationalState</w:t>
            </w:r>
          </w:p>
        </w:tc>
        <w:tc>
          <w:tcPr>
            <w:tcW w:w="5245" w:type="dxa"/>
          </w:tcPr>
          <w:p w14:paraId="349E60AB" w14:textId="77777777" w:rsidR="00C344F1" w:rsidRPr="008227B8" w:rsidRDefault="00C344F1" w:rsidP="00C344F1">
            <w:pPr>
              <w:keepLines/>
              <w:spacing w:after="0"/>
              <w:rPr>
                <w:rFonts w:ascii="Arial" w:hAnsi="Arial" w:cs="Arial"/>
                <w:sz w:val="18"/>
                <w:szCs w:val="18"/>
              </w:rPr>
            </w:pPr>
            <w:r w:rsidRPr="008227B8">
              <w:rPr>
                <w:rFonts w:ascii="Arial" w:hAnsi="Arial" w:cs="Arial"/>
                <w:sz w:val="18"/>
                <w:szCs w:val="18"/>
              </w:rPr>
              <w:t>Operational state of man</w:t>
            </w:r>
            <w:ins w:id="488" w:author="CR0040" w:date="2025-06-05T10:37:00Z">
              <w:r>
                <w:rPr>
                  <w:rFonts w:ascii="Arial" w:hAnsi="Arial" w:cs="Arial"/>
                  <w:sz w:val="18"/>
                  <w:szCs w:val="18"/>
                </w:rPr>
                <w:t>a</w:t>
              </w:r>
            </w:ins>
            <w:r w:rsidRPr="008227B8">
              <w:rPr>
                <w:rFonts w:ascii="Arial" w:hAnsi="Arial" w:cs="Arial"/>
                <w:sz w:val="18"/>
                <w:szCs w:val="18"/>
              </w:rPr>
              <w:t>ged object instance. The operational state describes if an object instance is operable ("ENABLED") or inoperable ("DISABLED"). This state is set by the object instance or the MnS producer and is hence READ-ONLY.</w:t>
            </w:r>
          </w:p>
          <w:p w14:paraId="3AEF46DB" w14:textId="77777777" w:rsidR="00C344F1" w:rsidRPr="008227B8" w:rsidRDefault="00C344F1" w:rsidP="00C344F1">
            <w:pPr>
              <w:keepLines/>
              <w:spacing w:after="0"/>
              <w:rPr>
                <w:rFonts w:ascii="Arial" w:hAnsi="Arial"/>
                <w:sz w:val="18"/>
                <w:szCs w:val="18"/>
              </w:rPr>
            </w:pPr>
          </w:p>
          <w:p w14:paraId="719E9248" w14:textId="087E0505" w:rsidR="002B6147" w:rsidRPr="008227B8" w:rsidRDefault="00C344F1" w:rsidP="00C344F1">
            <w:pPr>
              <w:keepLines/>
              <w:spacing w:after="0"/>
              <w:rPr>
                <w:rFonts w:ascii="Arial" w:hAnsi="Arial"/>
                <w:sz w:val="18"/>
                <w:szCs w:val="18"/>
              </w:rPr>
            </w:pPr>
            <w:r w:rsidRPr="008227B8">
              <w:rPr>
                <w:rFonts w:ascii="Arial" w:hAnsi="Arial"/>
                <w:sz w:val="18"/>
                <w:szCs w:val="18"/>
              </w:rPr>
              <w:t>allowedValues: ENABLED, DISABLED.</w:t>
            </w:r>
          </w:p>
        </w:tc>
        <w:tc>
          <w:tcPr>
            <w:tcW w:w="1984" w:type="dxa"/>
          </w:tcPr>
          <w:p w14:paraId="6B5ED927"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30BD96E5"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74528E0E" w14:textId="77777777" w:rsidR="002B6147" w:rsidRPr="008227B8" w:rsidRDefault="002B6147" w:rsidP="000815A8">
            <w:pPr>
              <w:keepLines/>
              <w:spacing w:after="0"/>
              <w:rPr>
                <w:rFonts w:ascii="Arial" w:hAnsi="Arial"/>
                <w:sz w:val="18"/>
              </w:rPr>
            </w:pPr>
            <w:r w:rsidRPr="008227B8">
              <w:rPr>
                <w:rFonts w:ascii="Arial" w:hAnsi="Arial"/>
                <w:sz w:val="18"/>
              </w:rPr>
              <w:t>isOrdered: N/A</w:t>
            </w:r>
          </w:p>
          <w:p w14:paraId="1E209823" w14:textId="77777777" w:rsidR="002B6147" w:rsidRPr="008227B8" w:rsidRDefault="002B6147" w:rsidP="000815A8">
            <w:pPr>
              <w:keepLines/>
              <w:spacing w:after="0"/>
              <w:rPr>
                <w:rFonts w:ascii="Arial" w:hAnsi="Arial"/>
                <w:sz w:val="18"/>
              </w:rPr>
            </w:pPr>
            <w:r w:rsidRPr="008227B8">
              <w:rPr>
                <w:rFonts w:ascii="Arial" w:hAnsi="Arial"/>
                <w:sz w:val="18"/>
              </w:rPr>
              <w:t>isUnique: N/A</w:t>
            </w:r>
          </w:p>
          <w:p w14:paraId="637943AA" w14:textId="77777777" w:rsidR="002B6147" w:rsidRPr="008227B8" w:rsidRDefault="002B6147" w:rsidP="000815A8">
            <w:pPr>
              <w:keepLines/>
              <w:spacing w:after="0"/>
              <w:rPr>
                <w:rFonts w:ascii="Arial" w:hAnsi="Arial"/>
                <w:sz w:val="18"/>
              </w:rPr>
            </w:pPr>
            <w:r w:rsidRPr="008227B8">
              <w:rPr>
                <w:rFonts w:ascii="Arial" w:hAnsi="Arial"/>
                <w:sz w:val="18"/>
              </w:rPr>
              <w:t>defaultValue: DISABLED</w:t>
            </w:r>
          </w:p>
          <w:p w14:paraId="3E25BF81"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35C7A5FC" w14:textId="77777777" w:rsidTr="00AD2F20">
        <w:trPr>
          <w:cantSplit/>
          <w:jc w:val="center"/>
        </w:trPr>
        <w:tc>
          <w:tcPr>
            <w:tcW w:w="2547" w:type="dxa"/>
          </w:tcPr>
          <w:p w14:paraId="643EDB7F" w14:textId="77777777" w:rsidR="002B6147" w:rsidRPr="008227B8" w:rsidRDefault="002B6147" w:rsidP="00057AC8">
            <w:pPr>
              <w:pStyle w:val="TAL"/>
            </w:pPr>
            <w:bookmarkStart w:id="489" w:name="_MCCTEMPBM_CRPT22660162___7" w:colFirst="0" w:colLast="0"/>
            <w:bookmarkStart w:id="490" w:name="_MCCTEMPBM_CRPT22660163___7" w:colFirst="2" w:colLast="2"/>
            <w:bookmarkEnd w:id="487"/>
            <w:r w:rsidRPr="008227B8">
              <w:t>alarmRecords</w:t>
            </w:r>
          </w:p>
        </w:tc>
        <w:tc>
          <w:tcPr>
            <w:tcW w:w="5245" w:type="dxa"/>
          </w:tcPr>
          <w:p w14:paraId="5A778129" w14:textId="77777777" w:rsidR="002B6147" w:rsidRPr="008227B8" w:rsidRDefault="002B6147" w:rsidP="000815A8">
            <w:pPr>
              <w:rPr>
                <w:sz w:val="18"/>
                <w:szCs w:val="18"/>
              </w:rPr>
            </w:pPr>
            <w:r w:rsidRPr="008227B8">
              <w:rPr>
                <w:rFonts w:ascii="Arial" w:hAnsi="Arial" w:cs="Arial"/>
                <w:sz w:val="18"/>
                <w:szCs w:val="18"/>
              </w:rPr>
              <w:t>List of alarm records</w:t>
            </w:r>
          </w:p>
          <w:p w14:paraId="35A2DC8F" w14:textId="77777777" w:rsidR="002B6147" w:rsidRPr="008227B8" w:rsidRDefault="002B6147" w:rsidP="000815A8">
            <w:pPr>
              <w:keepLines/>
              <w:spacing w:after="0"/>
              <w:rPr>
                <w:rFonts w:ascii="Arial" w:hAnsi="Arial"/>
                <w:sz w:val="18"/>
                <w:szCs w:val="18"/>
              </w:rPr>
            </w:pPr>
          </w:p>
        </w:tc>
        <w:tc>
          <w:tcPr>
            <w:tcW w:w="1984" w:type="dxa"/>
          </w:tcPr>
          <w:p w14:paraId="43F42B8C" w14:textId="77777777" w:rsidR="002B6147" w:rsidRPr="008227B8" w:rsidRDefault="002B6147" w:rsidP="000815A8">
            <w:pPr>
              <w:keepLines/>
              <w:spacing w:after="0"/>
              <w:rPr>
                <w:rFonts w:ascii="Courier New" w:hAnsi="Courier New" w:cs="Courier New"/>
                <w:sz w:val="18"/>
              </w:rPr>
            </w:pPr>
            <w:r w:rsidRPr="008227B8">
              <w:rPr>
                <w:rFonts w:ascii="Arial" w:hAnsi="Arial"/>
                <w:sz w:val="18"/>
              </w:rPr>
              <w:t>type: AlarmRecord</w:t>
            </w:r>
          </w:p>
          <w:p w14:paraId="09376C49" w14:textId="77777777" w:rsidR="002B6147" w:rsidRPr="008227B8" w:rsidRDefault="002B6147" w:rsidP="000815A8">
            <w:pPr>
              <w:keepLines/>
              <w:spacing w:after="0"/>
              <w:rPr>
                <w:rFonts w:ascii="Arial" w:hAnsi="Arial"/>
                <w:sz w:val="18"/>
              </w:rPr>
            </w:pPr>
            <w:r w:rsidRPr="008227B8">
              <w:rPr>
                <w:rFonts w:ascii="Arial" w:hAnsi="Arial"/>
                <w:sz w:val="18"/>
              </w:rPr>
              <w:t>multiplicity: *</w:t>
            </w:r>
          </w:p>
          <w:p w14:paraId="2E41D881" w14:textId="77777777" w:rsidR="002B6147" w:rsidRPr="008227B8" w:rsidRDefault="002B6147" w:rsidP="000815A8">
            <w:pPr>
              <w:keepLines/>
              <w:spacing w:after="0"/>
              <w:rPr>
                <w:rFonts w:ascii="Arial" w:hAnsi="Arial"/>
                <w:sz w:val="18"/>
              </w:rPr>
            </w:pPr>
            <w:r w:rsidRPr="008227B8">
              <w:rPr>
                <w:rFonts w:ascii="Arial" w:hAnsi="Arial"/>
                <w:sz w:val="18"/>
              </w:rPr>
              <w:t>isOrdered: False</w:t>
            </w:r>
          </w:p>
          <w:p w14:paraId="2F1B983E" w14:textId="77777777" w:rsidR="002B6147" w:rsidRPr="008227B8" w:rsidRDefault="002B6147" w:rsidP="000815A8">
            <w:pPr>
              <w:keepLines/>
              <w:spacing w:after="0"/>
              <w:rPr>
                <w:rFonts w:ascii="Arial" w:hAnsi="Arial"/>
                <w:sz w:val="18"/>
              </w:rPr>
            </w:pPr>
            <w:r w:rsidRPr="008227B8">
              <w:rPr>
                <w:rFonts w:ascii="Arial" w:hAnsi="Arial"/>
                <w:sz w:val="18"/>
              </w:rPr>
              <w:t>isUnique: True</w:t>
            </w:r>
          </w:p>
          <w:p w14:paraId="50AC5206" w14:textId="7E8C3334" w:rsidR="002B6147" w:rsidRPr="008227B8" w:rsidRDefault="002B6147" w:rsidP="000815A8">
            <w:pPr>
              <w:keepLines/>
              <w:spacing w:after="0"/>
              <w:rPr>
                <w:rFonts w:ascii="Arial" w:hAnsi="Arial"/>
                <w:sz w:val="18"/>
              </w:rPr>
            </w:pPr>
            <w:r w:rsidRPr="008227B8">
              <w:rPr>
                <w:rFonts w:ascii="Arial" w:hAnsi="Arial"/>
                <w:sz w:val="18"/>
              </w:rPr>
              <w:t>default</w:t>
            </w:r>
            <w:r w:rsidR="00C621FB">
              <w:rPr>
                <w:rFonts w:ascii="Arial" w:hAnsi="Arial"/>
                <w:sz w:val="18"/>
              </w:rPr>
              <w:t>V</w:t>
            </w:r>
            <w:r w:rsidRPr="008227B8">
              <w:rPr>
                <w:rFonts w:ascii="Arial" w:hAnsi="Arial"/>
                <w:sz w:val="18"/>
              </w:rPr>
              <w:t>alue: None</w:t>
            </w:r>
          </w:p>
          <w:p w14:paraId="7DD37F4D"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4B3758C3" w14:textId="77777777" w:rsidTr="00AD2F20">
        <w:trPr>
          <w:cantSplit/>
          <w:jc w:val="center"/>
        </w:trPr>
        <w:tc>
          <w:tcPr>
            <w:tcW w:w="2547" w:type="dxa"/>
          </w:tcPr>
          <w:p w14:paraId="47377582" w14:textId="77777777" w:rsidR="002B6147" w:rsidRPr="008227B8" w:rsidRDefault="002B6147" w:rsidP="00057AC8">
            <w:pPr>
              <w:pStyle w:val="TAL"/>
            </w:pPr>
            <w:bookmarkStart w:id="491" w:name="_MCCTEMPBM_CRPT22660164___7"/>
            <w:bookmarkStart w:id="492" w:name="_MCCTEMPBM_CRPT22660166___7" w:colFirst="1" w:colLast="2"/>
            <w:bookmarkEnd w:id="489"/>
            <w:bookmarkEnd w:id="490"/>
            <w:r w:rsidRPr="008227B8">
              <w:t>numOfAlarmRecords</w:t>
            </w:r>
            <w:bookmarkEnd w:id="491"/>
          </w:p>
        </w:tc>
        <w:tc>
          <w:tcPr>
            <w:tcW w:w="5245" w:type="dxa"/>
          </w:tcPr>
          <w:p w14:paraId="35A3E893" w14:textId="77777777" w:rsidR="002B6147" w:rsidRPr="008227B8" w:rsidRDefault="002B6147" w:rsidP="000815A8">
            <w:pPr>
              <w:keepLines/>
              <w:spacing w:after="0"/>
              <w:rPr>
                <w:rFonts w:ascii="Arial" w:hAnsi="Arial" w:cs="Arial"/>
                <w:sz w:val="18"/>
                <w:szCs w:val="18"/>
              </w:rPr>
            </w:pPr>
            <w:bookmarkStart w:id="493" w:name="_MCCTEMPBM_CRPT22660165___7"/>
            <w:r w:rsidRPr="008227B8">
              <w:rPr>
                <w:rFonts w:ascii="Arial" w:hAnsi="Arial" w:cs="Arial"/>
                <w:sz w:val="18"/>
                <w:szCs w:val="18"/>
              </w:rPr>
              <w:t xml:space="preserve">Number of alarm records in the </w:t>
            </w:r>
            <w:r w:rsidRPr="008227B8">
              <w:rPr>
                <w:rFonts w:ascii="Courier New" w:hAnsi="Courier New" w:cs="Courier New"/>
                <w:sz w:val="18"/>
                <w:szCs w:val="18"/>
              </w:rPr>
              <w:t>AlarmList</w:t>
            </w:r>
            <w:r w:rsidRPr="008227B8">
              <w:rPr>
                <w:rFonts w:ascii="Arial" w:hAnsi="Arial" w:cs="Arial"/>
                <w:sz w:val="18"/>
                <w:szCs w:val="18"/>
              </w:rPr>
              <w:t>.</w:t>
            </w:r>
          </w:p>
          <w:bookmarkEnd w:id="493"/>
          <w:p w14:paraId="6C1E1BE7" w14:textId="77777777" w:rsidR="002B6147" w:rsidRPr="008227B8" w:rsidRDefault="002B6147" w:rsidP="000815A8">
            <w:pPr>
              <w:keepLines/>
              <w:spacing w:after="0"/>
              <w:rPr>
                <w:rFonts w:ascii="Arial" w:hAnsi="Arial" w:cs="Arial"/>
                <w:sz w:val="18"/>
                <w:szCs w:val="18"/>
              </w:rPr>
            </w:pPr>
          </w:p>
          <w:p w14:paraId="5A215837"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allowedValues: Non-negative numbers.</w:t>
            </w:r>
          </w:p>
        </w:tc>
        <w:tc>
          <w:tcPr>
            <w:tcW w:w="1984" w:type="dxa"/>
          </w:tcPr>
          <w:p w14:paraId="4C421404" w14:textId="77777777" w:rsidR="002B6147" w:rsidRPr="008227B8" w:rsidRDefault="002B6147" w:rsidP="000815A8">
            <w:pPr>
              <w:keepLines/>
              <w:spacing w:after="0"/>
              <w:rPr>
                <w:rFonts w:ascii="Arial" w:hAnsi="Arial"/>
                <w:sz w:val="18"/>
              </w:rPr>
            </w:pPr>
            <w:r w:rsidRPr="008227B8">
              <w:rPr>
                <w:rFonts w:ascii="Arial" w:hAnsi="Arial"/>
                <w:sz w:val="18"/>
              </w:rPr>
              <w:t>type: integer</w:t>
            </w:r>
          </w:p>
          <w:p w14:paraId="1E06B5B9"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02762CA3" w14:textId="77777777" w:rsidR="002B6147" w:rsidRPr="008227B8" w:rsidRDefault="002B6147" w:rsidP="000815A8">
            <w:pPr>
              <w:keepLines/>
              <w:spacing w:after="0"/>
              <w:rPr>
                <w:rFonts w:ascii="Arial" w:hAnsi="Arial"/>
                <w:sz w:val="18"/>
              </w:rPr>
            </w:pPr>
            <w:r w:rsidRPr="008227B8">
              <w:rPr>
                <w:rFonts w:ascii="Arial" w:hAnsi="Arial"/>
                <w:sz w:val="18"/>
              </w:rPr>
              <w:t>isOrdered: N/A</w:t>
            </w:r>
          </w:p>
          <w:p w14:paraId="0A9B260F" w14:textId="77777777" w:rsidR="002B6147" w:rsidRPr="008227B8" w:rsidRDefault="002B6147" w:rsidP="000815A8">
            <w:pPr>
              <w:keepLines/>
              <w:spacing w:after="0"/>
              <w:rPr>
                <w:rFonts w:ascii="Arial" w:hAnsi="Arial"/>
                <w:sz w:val="18"/>
              </w:rPr>
            </w:pPr>
            <w:r w:rsidRPr="008227B8">
              <w:rPr>
                <w:rFonts w:ascii="Arial" w:hAnsi="Arial"/>
                <w:sz w:val="18"/>
              </w:rPr>
              <w:t>isUnique: N/A</w:t>
            </w:r>
          </w:p>
          <w:p w14:paraId="7D0FD3CE" w14:textId="77777777" w:rsidR="002B6147" w:rsidRPr="008227B8" w:rsidRDefault="002B6147" w:rsidP="000815A8">
            <w:pPr>
              <w:keepLines/>
              <w:spacing w:after="0"/>
              <w:rPr>
                <w:rFonts w:ascii="Arial" w:hAnsi="Arial"/>
                <w:sz w:val="18"/>
              </w:rPr>
            </w:pPr>
            <w:r w:rsidRPr="008227B8">
              <w:rPr>
                <w:rFonts w:ascii="Arial" w:hAnsi="Arial"/>
                <w:sz w:val="18"/>
              </w:rPr>
              <w:t>defaultValue: None</w:t>
            </w:r>
          </w:p>
          <w:p w14:paraId="633D8C2C"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6CF06F4D" w14:textId="77777777" w:rsidTr="00AD2F20">
        <w:trPr>
          <w:cantSplit/>
          <w:jc w:val="center"/>
        </w:trPr>
        <w:tc>
          <w:tcPr>
            <w:tcW w:w="2547" w:type="dxa"/>
          </w:tcPr>
          <w:p w14:paraId="25551672" w14:textId="77777777" w:rsidR="002B6147" w:rsidRPr="008227B8" w:rsidRDefault="002B6147" w:rsidP="00057AC8">
            <w:pPr>
              <w:pStyle w:val="TAL"/>
            </w:pPr>
            <w:bookmarkStart w:id="494" w:name="_MCCTEMPBM_CRPT22660167___7" w:colFirst="0" w:colLast="1"/>
            <w:bookmarkStart w:id="495" w:name="_MCCTEMPBM_CRPT22660168___7" w:colFirst="2" w:colLast="2"/>
            <w:bookmarkEnd w:id="492"/>
            <w:r w:rsidRPr="008227B8">
              <w:t>lastModification</w:t>
            </w:r>
          </w:p>
        </w:tc>
        <w:tc>
          <w:tcPr>
            <w:tcW w:w="5245" w:type="dxa"/>
          </w:tcPr>
          <w:p w14:paraId="4C4AD294"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Time an alarm record was modified the last time.</w:t>
            </w:r>
          </w:p>
          <w:p w14:paraId="6D7D5653" w14:textId="77777777" w:rsidR="002B6147" w:rsidRPr="008227B8" w:rsidRDefault="002B6147" w:rsidP="000815A8">
            <w:pPr>
              <w:keepLines/>
              <w:spacing w:after="0"/>
              <w:rPr>
                <w:rFonts w:ascii="Arial" w:hAnsi="Arial" w:cs="Arial"/>
                <w:sz w:val="18"/>
                <w:szCs w:val="18"/>
              </w:rPr>
            </w:pPr>
          </w:p>
          <w:p w14:paraId="7C6590D4" w14:textId="77777777" w:rsidR="002B6147" w:rsidRPr="008227B8" w:rsidDel="005C0751" w:rsidRDefault="002B6147" w:rsidP="000815A8">
            <w:pPr>
              <w:keepLines/>
              <w:spacing w:after="0"/>
              <w:rPr>
                <w:rFonts w:ascii="Arial" w:hAnsi="Arial" w:cs="Arial"/>
                <w:sz w:val="18"/>
                <w:szCs w:val="18"/>
              </w:rPr>
            </w:pPr>
          </w:p>
        </w:tc>
        <w:tc>
          <w:tcPr>
            <w:tcW w:w="1984" w:type="dxa"/>
          </w:tcPr>
          <w:p w14:paraId="5F721DC2" w14:textId="77777777" w:rsidR="002B6147" w:rsidRPr="008227B8" w:rsidRDefault="002B6147" w:rsidP="000815A8">
            <w:pPr>
              <w:keepLines/>
              <w:spacing w:after="0"/>
              <w:rPr>
                <w:rFonts w:ascii="Arial" w:hAnsi="Arial"/>
                <w:sz w:val="18"/>
              </w:rPr>
            </w:pPr>
            <w:r w:rsidRPr="008227B8">
              <w:rPr>
                <w:rFonts w:ascii="Arial" w:hAnsi="Arial"/>
                <w:sz w:val="18"/>
              </w:rPr>
              <w:t>type: DateTime</w:t>
            </w:r>
          </w:p>
          <w:p w14:paraId="37EC8859"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08379541" w14:textId="77777777" w:rsidR="002B6147" w:rsidRPr="008227B8" w:rsidRDefault="002B6147" w:rsidP="000815A8">
            <w:pPr>
              <w:keepLines/>
              <w:spacing w:after="0"/>
              <w:rPr>
                <w:rFonts w:ascii="Arial" w:hAnsi="Arial"/>
                <w:sz w:val="18"/>
              </w:rPr>
            </w:pPr>
            <w:r w:rsidRPr="008227B8">
              <w:rPr>
                <w:rFonts w:ascii="Arial" w:hAnsi="Arial"/>
                <w:sz w:val="18"/>
              </w:rPr>
              <w:t>isOrdered: N/A</w:t>
            </w:r>
          </w:p>
          <w:p w14:paraId="576586B3" w14:textId="77777777" w:rsidR="002B6147" w:rsidRPr="008227B8" w:rsidRDefault="002B6147" w:rsidP="000815A8">
            <w:pPr>
              <w:keepLines/>
              <w:spacing w:after="0"/>
              <w:rPr>
                <w:rFonts w:ascii="Arial" w:hAnsi="Arial"/>
                <w:sz w:val="18"/>
              </w:rPr>
            </w:pPr>
            <w:r w:rsidRPr="008227B8">
              <w:rPr>
                <w:rFonts w:ascii="Arial" w:hAnsi="Arial"/>
                <w:sz w:val="18"/>
              </w:rPr>
              <w:t>isUnique: N/A</w:t>
            </w:r>
          </w:p>
          <w:p w14:paraId="6CED61AF" w14:textId="77777777" w:rsidR="002B6147" w:rsidRPr="008227B8" w:rsidRDefault="002B6147" w:rsidP="000815A8">
            <w:pPr>
              <w:keepLines/>
              <w:spacing w:after="0"/>
              <w:rPr>
                <w:rFonts w:ascii="Arial" w:hAnsi="Arial"/>
                <w:sz w:val="18"/>
              </w:rPr>
            </w:pPr>
            <w:r w:rsidRPr="008227B8">
              <w:rPr>
                <w:rFonts w:ascii="Arial" w:hAnsi="Arial"/>
                <w:sz w:val="18"/>
              </w:rPr>
              <w:t>defaultValue: None</w:t>
            </w:r>
          </w:p>
          <w:p w14:paraId="69C95C8D" w14:textId="77777777" w:rsidR="002B6147" w:rsidRPr="008227B8" w:rsidRDefault="002B6147" w:rsidP="000815A8">
            <w:pPr>
              <w:keepLines/>
              <w:spacing w:after="0"/>
              <w:rPr>
                <w:rFonts w:ascii="Arial" w:hAnsi="Arial"/>
                <w:sz w:val="18"/>
              </w:rPr>
            </w:pPr>
            <w:r w:rsidRPr="008227B8">
              <w:rPr>
                <w:rFonts w:ascii="Arial" w:hAnsi="Arial"/>
                <w:sz w:val="18"/>
              </w:rPr>
              <w:t>isNullable: False</w:t>
            </w:r>
          </w:p>
        </w:tc>
      </w:tr>
      <w:tr w:rsidR="002B6147" w:rsidRPr="008227B8" w14:paraId="113290F1" w14:textId="77777777" w:rsidTr="00AD2F20">
        <w:trPr>
          <w:cantSplit/>
          <w:jc w:val="center"/>
        </w:trPr>
        <w:tc>
          <w:tcPr>
            <w:tcW w:w="2547" w:type="dxa"/>
          </w:tcPr>
          <w:p w14:paraId="5EEAD442" w14:textId="77777777" w:rsidR="002B6147" w:rsidRPr="008227B8" w:rsidRDefault="002B6147" w:rsidP="00057AC8">
            <w:pPr>
              <w:pStyle w:val="TAL"/>
            </w:pPr>
            <w:bookmarkStart w:id="496" w:name="_MCCTEMPBM_CRPT22660169___7" w:colFirst="0" w:colLast="1"/>
            <w:bookmarkStart w:id="497" w:name="_MCCTEMPBM_CRPT22660174___7" w:colFirst="2" w:colLast="2"/>
            <w:bookmarkEnd w:id="494"/>
            <w:bookmarkEnd w:id="495"/>
            <w:r w:rsidRPr="008227B8">
              <w:t xml:space="preserve">unreliableAlarmScope </w:t>
            </w:r>
          </w:p>
        </w:tc>
        <w:tc>
          <w:tcPr>
            <w:tcW w:w="5245" w:type="dxa"/>
          </w:tcPr>
          <w:p w14:paraId="71DDC868" w14:textId="56AA8C4A" w:rsidR="002B6147" w:rsidRPr="008227B8" w:rsidRDefault="002B6147" w:rsidP="000815A8">
            <w:pPr>
              <w:keepNext/>
              <w:keepLines/>
              <w:spacing w:after="0"/>
              <w:rPr>
                <w:rFonts w:ascii="Arial" w:hAnsi="Arial" w:cs="Arial"/>
                <w:sz w:val="18"/>
              </w:rPr>
            </w:pPr>
            <w:r w:rsidRPr="008227B8">
              <w:rPr>
                <w:rFonts w:ascii="Arial" w:hAnsi="Arial" w:cs="Arial"/>
                <w:sz w:val="18"/>
              </w:rPr>
              <w:t>Identifies, the part</w:t>
            </w:r>
            <w:r w:rsidR="000D07BF" w:rsidRPr="001400AF">
              <w:rPr>
                <w:rFonts w:ascii="Arial" w:hAnsi="Arial" w:cs="Arial"/>
                <w:sz w:val="18"/>
                <w:szCs w:val="18"/>
              </w:rPr>
              <w:t>(s)</w:t>
            </w:r>
            <w:r w:rsidRPr="008227B8">
              <w:rPr>
                <w:rFonts w:ascii="Arial" w:hAnsi="Arial" w:cs="Arial"/>
                <w:sz w:val="18"/>
              </w:rPr>
              <w:t xml:space="preserve"> of the alarm scope that may not be reliable.</w:t>
            </w:r>
          </w:p>
          <w:p w14:paraId="645E3537" w14:textId="77777777" w:rsidR="002B6147" w:rsidRPr="008227B8" w:rsidRDefault="002B6147" w:rsidP="000815A8">
            <w:pPr>
              <w:keepNext/>
              <w:keepLines/>
              <w:spacing w:after="0"/>
              <w:rPr>
                <w:rFonts w:ascii="Arial" w:hAnsi="Arial"/>
                <w:sz w:val="18"/>
              </w:rPr>
            </w:pPr>
          </w:p>
          <w:p w14:paraId="0D2C6D81" w14:textId="77777777" w:rsidR="002B6147" w:rsidRPr="008227B8" w:rsidRDefault="002B6147" w:rsidP="000815A8">
            <w:pPr>
              <w:keepNext/>
              <w:keepLines/>
              <w:spacing w:after="0"/>
              <w:rPr>
                <w:rFonts w:ascii="Arial" w:hAnsi="Arial"/>
                <w:sz w:val="18"/>
              </w:rPr>
            </w:pPr>
            <w:bookmarkStart w:id="498" w:name="_MCCTEMPBM_CRPT22660170___7"/>
            <w:r w:rsidRPr="008227B8">
              <w:rPr>
                <w:rFonts w:ascii="Arial" w:hAnsi="Arial" w:cs="Arial"/>
                <w:sz w:val="18"/>
              </w:rPr>
              <w:t xml:space="preserve">If this parameter is equal to the instance carried in systemDN, then all </w:t>
            </w:r>
            <w:r w:rsidRPr="008227B8">
              <w:rPr>
                <w:rFonts w:ascii="Courier New" w:hAnsi="Courier New"/>
                <w:sz w:val="18"/>
              </w:rPr>
              <w:t>AlarmRecord</w:t>
            </w:r>
            <w:r w:rsidRPr="008227B8">
              <w:rPr>
                <w:rFonts w:ascii="Arial" w:hAnsi="Arial"/>
                <w:sz w:val="18"/>
              </w:rPr>
              <w:t xml:space="preserve"> instances in the </w:t>
            </w:r>
            <w:r w:rsidRPr="008227B8">
              <w:rPr>
                <w:rFonts w:ascii="Courier New" w:hAnsi="Courier New" w:cs="Courier New"/>
                <w:sz w:val="18"/>
              </w:rPr>
              <w:t>AlarmList</w:t>
            </w:r>
            <w:r w:rsidRPr="008227B8">
              <w:rPr>
                <w:rFonts w:ascii="Arial" w:hAnsi="Arial"/>
                <w:sz w:val="18"/>
              </w:rPr>
              <w:t xml:space="preserve"> may not be reliable.</w:t>
            </w:r>
          </w:p>
          <w:p w14:paraId="7C719E43" w14:textId="77777777" w:rsidR="002B6147" w:rsidRPr="008227B8" w:rsidRDefault="002B6147" w:rsidP="000815A8">
            <w:pPr>
              <w:keepNext/>
              <w:keepLines/>
              <w:spacing w:after="0"/>
              <w:rPr>
                <w:rFonts w:ascii="Arial" w:hAnsi="Arial" w:cs="Arial"/>
                <w:sz w:val="18"/>
              </w:rPr>
            </w:pPr>
            <w:bookmarkStart w:id="499" w:name="_MCCTEMPBM_CRPT22660171___7"/>
            <w:bookmarkEnd w:id="498"/>
          </w:p>
          <w:p w14:paraId="2DD17D95" w14:textId="77777777" w:rsidR="002B6147" w:rsidRPr="008227B8" w:rsidRDefault="002B6147" w:rsidP="000815A8">
            <w:pPr>
              <w:keepNext/>
              <w:keepLines/>
              <w:spacing w:after="0"/>
              <w:rPr>
                <w:rFonts w:ascii="Arial" w:hAnsi="Arial" w:cs="Arial"/>
                <w:sz w:val="18"/>
              </w:rPr>
            </w:pPr>
            <w:bookmarkStart w:id="500" w:name="_MCCTEMPBM_CRPT22660172___7"/>
            <w:bookmarkEnd w:id="499"/>
            <w:r w:rsidRPr="008227B8">
              <w:rPr>
                <w:rFonts w:ascii="Arial" w:hAnsi="Arial" w:cs="Arial"/>
                <w:sz w:val="18"/>
              </w:rPr>
              <w:t xml:space="preserve">If this parameter is equal to some instance represented by </w:t>
            </w:r>
            <w:r w:rsidRPr="008227B8">
              <w:rPr>
                <w:rFonts w:ascii="Courier New" w:hAnsi="Courier New" w:cs="Courier New"/>
                <w:sz w:val="18"/>
              </w:rPr>
              <w:t>MonitoredEntity</w:t>
            </w:r>
            <w:r w:rsidRPr="008227B8">
              <w:rPr>
                <w:rFonts w:ascii="Arial" w:hAnsi="Arial" w:cs="Arial"/>
                <w:sz w:val="18"/>
              </w:rPr>
              <w:t xml:space="preserve">, then only </w:t>
            </w:r>
            <w:r w:rsidRPr="008227B8">
              <w:rPr>
                <w:rFonts w:ascii="Courier New" w:hAnsi="Courier New" w:cs="Courier New"/>
                <w:sz w:val="18"/>
              </w:rPr>
              <w:t>AlarmRecord</w:t>
            </w:r>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not be reliable.</w:t>
            </w:r>
          </w:p>
          <w:p w14:paraId="58CB7FBD" w14:textId="77777777" w:rsidR="002B6147" w:rsidRPr="008227B8" w:rsidRDefault="002B6147" w:rsidP="000815A8">
            <w:pPr>
              <w:keepNext/>
              <w:keepLines/>
              <w:spacing w:after="0"/>
              <w:rPr>
                <w:rFonts w:ascii="Arial" w:hAnsi="Arial" w:cs="Arial"/>
                <w:sz w:val="18"/>
              </w:rPr>
            </w:pPr>
            <w:bookmarkStart w:id="501" w:name="_MCCTEMPBM_CRPT22660173___7"/>
            <w:bookmarkEnd w:id="500"/>
          </w:p>
          <w:bookmarkEnd w:id="501"/>
          <w:p w14:paraId="11F061DC" w14:textId="77777777" w:rsidR="002B6147" w:rsidRPr="008227B8" w:rsidRDefault="002B6147" w:rsidP="000815A8">
            <w:pPr>
              <w:keepNext/>
              <w:keepLines/>
              <w:spacing w:after="0"/>
              <w:rPr>
                <w:rFonts w:ascii="Arial" w:hAnsi="Arial" w:cs="Arial"/>
                <w:sz w:val="18"/>
                <w:szCs w:val="18"/>
              </w:rPr>
            </w:pPr>
          </w:p>
        </w:tc>
        <w:tc>
          <w:tcPr>
            <w:tcW w:w="1984" w:type="dxa"/>
          </w:tcPr>
          <w:p w14:paraId="4DE6F37D" w14:textId="77777777" w:rsidR="002B6147" w:rsidRPr="008227B8" w:rsidRDefault="002B6147" w:rsidP="000815A8">
            <w:pPr>
              <w:keepNext/>
              <w:keepLines/>
              <w:spacing w:after="0"/>
              <w:rPr>
                <w:rFonts w:ascii="Arial" w:hAnsi="Arial"/>
                <w:sz w:val="18"/>
              </w:rPr>
            </w:pPr>
            <w:r w:rsidRPr="008227B8">
              <w:rPr>
                <w:rFonts w:ascii="Arial" w:hAnsi="Arial"/>
                <w:sz w:val="18"/>
              </w:rPr>
              <w:t>type: DN</w:t>
            </w:r>
          </w:p>
          <w:p w14:paraId="3017CF96" w14:textId="77777777" w:rsidR="002B6147" w:rsidRPr="008227B8" w:rsidRDefault="002B6147" w:rsidP="000815A8">
            <w:pPr>
              <w:keepNext/>
              <w:keepLines/>
              <w:spacing w:after="0"/>
              <w:rPr>
                <w:rFonts w:ascii="Arial" w:hAnsi="Arial"/>
                <w:sz w:val="18"/>
              </w:rPr>
            </w:pPr>
            <w:r w:rsidRPr="008227B8">
              <w:rPr>
                <w:rFonts w:ascii="Arial" w:hAnsi="Arial"/>
                <w:sz w:val="18"/>
              </w:rPr>
              <w:t>multiplicity: 0..*</w:t>
            </w:r>
          </w:p>
          <w:p w14:paraId="1C838AC8" w14:textId="77777777" w:rsidR="002B6147" w:rsidRPr="008227B8" w:rsidRDefault="002B6147" w:rsidP="000815A8">
            <w:pPr>
              <w:keepNext/>
              <w:keepLines/>
              <w:spacing w:after="0"/>
              <w:rPr>
                <w:rFonts w:ascii="Arial" w:hAnsi="Arial"/>
                <w:sz w:val="18"/>
              </w:rPr>
            </w:pPr>
            <w:r w:rsidRPr="008227B8">
              <w:rPr>
                <w:rFonts w:ascii="Arial" w:hAnsi="Arial"/>
                <w:sz w:val="18"/>
              </w:rPr>
              <w:t>isOrdered: False</w:t>
            </w:r>
          </w:p>
          <w:p w14:paraId="7D6FD399" w14:textId="77777777" w:rsidR="002B6147" w:rsidRPr="008227B8" w:rsidRDefault="002B6147" w:rsidP="000815A8">
            <w:pPr>
              <w:keepNext/>
              <w:keepLines/>
              <w:spacing w:after="0"/>
              <w:rPr>
                <w:rFonts w:ascii="Arial" w:hAnsi="Arial"/>
                <w:sz w:val="18"/>
              </w:rPr>
            </w:pPr>
            <w:r w:rsidRPr="008227B8">
              <w:rPr>
                <w:rFonts w:ascii="Arial" w:hAnsi="Arial"/>
                <w:sz w:val="18"/>
              </w:rPr>
              <w:t>isUnique: True</w:t>
            </w:r>
          </w:p>
          <w:p w14:paraId="46159695" w14:textId="77777777" w:rsidR="002B6147" w:rsidRPr="008227B8" w:rsidRDefault="002B6147" w:rsidP="000815A8">
            <w:pPr>
              <w:keepNext/>
              <w:keepLines/>
              <w:spacing w:after="0"/>
              <w:rPr>
                <w:rFonts w:ascii="Arial" w:hAnsi="Arial"/>
                <w:sz w:val="18"/>
              </w:rPr>
            </w:pPr>
            <w:r w:rsidRPr="008227B8">
              <w:rPr>
                <w:rFonts w:ascii="Arial" w:hAnsi="Arial"/>
                <w:sz w:val="18"/>
              </w:rPr>
              <w:t>defaultValue: None</w:t>
            </w:r>
          </w:p>
          <w:p w14:paraId="453EB1AA"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2CDC5A69" w14:textId="77777777" w:rsidTr="00AD2F20">
        <w:trPr>
          <w:cantSplit/>
          <w:jc w:val="center"/>
        </w:trPr>
        <w:tc>
          <w:tcPr>
            <w:tcW w:w="2547" w:type="dxa"/>
          </w:tcPr>
          <w:p w14:paraId="5BEF1A48" w14:textId="77777777" w:rsidR="002B6147" w:rsidRPr="008227B8" w:rsidRDefault="002B6147" w:rsidP="00057AC8">
            <w:pPr>
              <w:pStyle w:val="TAL"/>
              <w:rPr>
                <w:rFonts w:eastAsia="SimSun"/>
                <w:lang w:eastAsia="zh-CN"/>
              </w:rPr>
            </w:pPr>
            <w:bookmarkStart w:id="502" w:name="_MCCTEMPBM_CRPT22660175___7" w:colFirst="0" w:colLast="1"/>
            <w:bookmarkStart w:id="503" w:name="_MCCTEMPBM_CRPT22660176___7" w:colFirst="2" w:colLast="2"/>
            <w:bookmarkEnd w:id="496"/>
            <w:bookmarkEnd w:id="497"/>
            <w:r w:rsidRPr="008227B8">
              <w:rPr>
                <w:rFonts w:eastAsia="SimSun"/>
              </w:rPr>
              <w:t>alarmId</w:t>
            </w:r>
          </w:p>
        </w:tc>
        <w:tc>
          <w:tcPr>
            <w:tcW w:w="5245" w:type="dxa"/>
          </w:tcPr>
          <w:p w14:paraId="7ED026D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Identifies an AlarmRecord in the AlarmList. The value is unique within the AlarmList MOI.</w:t>
            </w:r>
          </w:p>
          <w:p w14:paraId="126F6C37" w14:textId="77777777" w:rsidR="002B6147" w:rsidRPr="008227B8" w:rsidRDefault="002B6147" w:rsidP="000815A8">
            <w:pPr>
              <w:keepNext/>
              <w:keepLines/>
              <w:spacing w:after="0"/>
              <w:rPr>
                <w:rFonts w:ascii="Arial" w:hAnsi="Arial" w:cs="Arial"/>
                <w:sz w:val="18"/>
              </w:rPr>
            </w:pPr>
          </w:p>
          <w:p w14:paraId="57972690" w14:textId="77777777" w:rsidR="002B6147" w:rsidRPr="008227B8" w:rsidRDefault="002B6147" w:rsidP="000815A8">
            <w:pPr>
              <w:keepNext/>
              <w:keepLines/>
              <w:spacing w:after="0"/>
              <w:rPr>
                <w:rFonts w:ascii="Arial" w:hAnsi="Arial" w:cs="Arial"/>
                <w:sz w:val="18"/>
              </w:rPr>
            </w:pPr>
          </w:p>
        </w:tc>
        <w:tc>
          <w:tcPr>
            <w:tcW w:w="1984" w:type="dxa"/>
          </w:tcPr>
          <w:p w14:paraId="5CAF3F13" w14:textId="77777777" w:rsidR="002B6147" w:rsidRPr="008227B8" w:rsidRDefault="002B6147" w:rsidP="000815A8">
            <w:pPr>
              <w:keepNext/>
              <w:keepLines/>
              <w:spacing w:after="0"/>
              <w:rPr>
                <w:rFonts w:ascii="Arial" w:hAnsi="Arial"/>
                <w:sz w:val="18"/>
              </w:rPr>
            </w:pPr>
            <w:r w:rsidRPr="008227B8">
              <w:rPr>
                <w:rFonts w:ascii="Arial" w:hAnsi="Arial"/>
                <w:sz w:val="18"/>
              </w:rPr>
              <w:t>type: string</w:t>
            </w:r>
          </w:p>
          <w:p w14:paraId="4A1390CC"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6BA6B43A"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755D1844"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0F78EB02"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1FD4B5AE" w14:textId="77777777" w:rsidTr="00AD2F20">
        <w:trPr>
          <w:cantSplit/>
          <w:jc w:val="center"/>
        </w:trPr>
        <w:tc>
          <w:tcPr>
            <w:tcW w:w="2547" w:type="dxa"/>
          </w:tcPr>
          <w:p w14:paraId="1C8527D8" w14:textId="77777777" w:rsidR="002B6147" w:rsidRPr="008227B8" w:rsidRDefault="002B6147" w:rsidP="00057AC8">
            <w:pPr>
              <w:pStyle w:val="TAL"/>
              <w:rPr>
                <w:rFonts w:eastAsia="SimSun"/>
                <w:lang w:eastAsia="zh-CN"/>
              </w:rPr>
            </w:pPr>
            <w:bookmarkStart w:id="504" w:name="_MCCTEMPBM_CRPT22660178___7" w:colFirst="2" w:colLast="2"/>
            <w:bookmarkEnd w:id="502"/>
            <w:bookmarkEnd w:id="503"/>
            <w:r w:rsidRPr="008227B8">
              <w:rPr>
                <w:rFonts w:eastAsia="SimSun"/>
                <w:lang w:eastAsia="zh-CN"/>
              </w:rPr>
              <w:t>notificationId</w:t>
            </w:r>
          </w:p>
        </w:tc>
        <w:tc>
          <w:tcPr>
            <w:tcW w:w="5245" w:type="dxa"/>
          </w:tcPr>
          <w:p w14:paraId="3B5637B3" w14:textId="687CF941" w:rsidR="002B6147" w:rsidRPr="008227B8" w:rsidRDefault="002B6147" w:rsidP="000815A8">
            <w:pPr>
              <w:keepNext/>
              <w:keepLines/>
              <w:spacing w:after="0"/>
              <w:rPr>
                <w:rFonts w:ascii="Arial" w:hAnsi="Arial" w:cs="Arial"/>
                <w:sz w:val="18"/>
              </w:rPr>
            </w:pPr>
            <w:bookmarkStart w:id="505" w:name="_MCCTEMPBM_CRPT22660177___7"/>
            <w:r w:rsidRPr="008227B8">
              <w:rPr>
                <w:rFonts w:ascii="Arial" w:hAnsi="Arial" w:cs="Arial"/>
                <w:sz w:val="18"/>
              </w:rPr>
              <w:t xml:space="preserve">The Id of the last notification sent as a </w:t>
            </w:r>
            <w:r w:rsidR="00057AC8" w:rsidRPr="008227B8">
              <w:rPr>
                <w:rFonts w:ascii="Arial" w:hAnsi="Arial" w:cs="Arial"/>
                <w:sz w:val="18"/>
              </w:rPr>
              <w:t>consequence</w:t>
            </w:r>
            <w:r w:rsidRPr="008227B8">
              <w:rPr>
                <w:rFonts w:ascii="Arial" w:hAnsi="Arial" w:cs="Arial"/>
                <w:sz w:val="18"/>
              </w:rPr>
              <w:t xml:space="preserve"> of updating the AlarmRecord.</w:t>
            </w:r>
          </w:p>
          <w:p w14:paraId="75A3AAA3" w14:textId="77777777" w:rsidR="002B6147" w:rsidRPr="008227B8" w:rsidRDefault="002B6147" w:rsidP="000815A8">
            <w:pPr>
              <w:keepNext/>
              <w:keepLines/>
              <w:spacing w:after="0"/>
              <w:rPr>
                <w:rFonts w:ascii="Arial" w:hAnsi="Arial" w:cs="Arial"/>
                <w:sz w:val="18"/>
              </w:rPr>
            </w:pPr>
          </w:p>
          <w:bookmarkEnd w:id="505"/>
          <w:p w14:paraId="22D61C8A" w14:textId="77777777" w:rsidR="002B6147" w:rsidRPr="008227B8" w:rsidRDefault="002B6147" w:rsidP="000815A8">
            <w:pPr>
              <w:keepNext/>
              <w:keepLines/>
              <w:spacing w:after="0"/>
              <w:rPr>
                <w:rFonts w:ascii="Arial" w:hAnsi="Arial" w:cs="Arial"/>
                <w:sz w:val="18"/>
              </w:rPr>
            </w:pPr>
          </w:p>
        </w:tc>
        <w:tc>
          <w:tcPr>
            <w:tcW w:w="1984" w:type="dxa"/>
          </w:tcPr>
          <w:p w14:paraId="0B118E36" w14:textId="77777777" w:rsidR="002B6147" w:rsidRPr="008227B8" w:rsidRDefault="002B6147" w:rsidP="000815A8">
            <w:pPr>
              <w:keepNext/>
              <w:keepLines/>
              <w:spacing w:after="0"/>
              <w:rPr>
                <w:rFonts w:ascii="Arial" w:hAnsi="Arial"/>
                <w:sz w:val="18"/>
              </w:rPr>
            </w:pPr>
            <w:r w:rsidRPr="008227B8">
              <w:rPr>
                <w:rFonts w:ascii="Arial" w:hAnsi="Arial"/>
                <w:sz w:val="18"/>
              </w:rPr>
              <w:t>type: integer</w:t>
            </w:r>
          </w:p>
          <w:p w14:paraId="3B896A4F"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21C0377C"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661D6144"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10296A03"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500FE962" w14:textId="77777777" w:rsidTr="00AD2F20">
        <w:trPr>
          <w:cantSplit/>
          <w:jc w:val="center"/>
        </w:trPr>
        <w:tc>
          <w:tcPr>
            <w:tcW w:w="2547" w:type="dxa"/>
          </w:tcPr>
          <w:p w14:paraId="3E4A9DB7" w14:textId="77777777" w:rsidR="002B6147" w:rsidRPr="008227B8" w:rsidRDefault="002B6147" w:rsidP="00057AC8">
            <w:pPr>
              <w:pStyle w:val="TAL"/>
              <w:rPr>
                <w:rFonts w:eastAsia="SimSun"/>
                <w:lang w:eastAsia="zh-CN"/>
              </w:rPr>
            </w:pPr>
            <w:bookmarkStart w:id="506" w:name="_MCCTEMPBM_CRPT22660180___7" w:colFirst="2" w:colLast="2"/>
            <w:bookmarkEnd w:id="504"/>
            <w:r w:rsidRPr="008227B8">
              <w:rPr>
                <w:rFonts w:eastAsia="SimSun"/>
                <w:lang w:eastAsia="zh-CN"/>
              </w:rPr>
              <w:t>alarmRaisedTime</w:t>
            </w:r>
          </w:p>
        </w:tc>
        <w:tc>
          <w:tcPr>
            <w:tcW w:w="5245" w:type="dxa"/>
          </w:tcPr>
          <w:p w14:paraId="4F915696" w14:textId="77777777" w:rsidR="002B6147" w:rsidRPr="008227B8" w:rsidRDefault="002B6147" w:rsidP="000815A8">
            <w:pPr>
              <w:keepNext/>
              <w:keepLines/>
              <w:spacing w:after="0"/>
              <w:rPr>
                <w:rFonts w:ascii="Arial" w:hAnsi="Arial" w:cs="Arial"/>
                <w:sz w:val="18"/>
              </w:rPr>
            </w:pPr>
            <w:bookmarkStart w:id="507" w:name="_MCCTEMPBM_CRPT22660179___7"/>
            <w:r w:rsidRPr="008227B8">
              <w:rPr>
                <w:rFonts w:ascii="Arial" w:hAnsi="Arial" w:cs="Arial"/>
                <w:sz w:val="18"/>
              </w:rPr>
              <w:t>Date and time the alarm was raised.</w:t>
            </w:r>
          </w:p>
          <w:p w14:paraId="15B3A1EB" w14:textId="77777777" w:rsidR="002B6147" w:rsidRPr="008227B8" w:rsidRDefault="002B6147" w:rsidP="000815A8">
            <w:pPr>
              <w:keepNext/>
              <w:keepLines/>
              <w:spacing w:after="0"/>
              <w:rPr>
                <w:rFonts w:ascii="Arial" w:hAnsi="Arial" w:cs="Arial"/>
                <w:sz w:val="18"/>
              </w:rPr>
            </w:pPr>
          </w:p>
          <w:bookmarkEnd w:id="507"/>
          <w:p w14:paraId="27577DA7" w14:textId="77777777" w:rsidR="002B6147" w:rsidRPr="008227B8" w:rsidRDefault="002B6147" w:rsidP="000815A8">
            <w:pPr>
              <w:keepNext/>
              <w:keepLines/>
              <w:spacing w:after="0"/>
              <w:rPr>
                <w:rFonts w:ascii="Arial" w:hAnsi="Arial" w:cs="Arial"/>
                <w:sz w:val="18"/>
              </w:rPr>
            </w:pPr>
          </w:p>
        </w:tc>
        <w:tc>
          <w:tcPr>
            <w:tcW w:w="1984" w:type="dxa"/>
          </w:tcPr>
          <w:p w14:paraId="627C3BDE" w14:textId="77777777" w:rsidR="002B6147" w:rsidRPr="008227B8" w:rsidRDefault="002B6147" w:rsidP="000815A8">
            <w:pPr>
              <w:keepNext/>
              <w:keepLines/>
              <w:spacing w:after="0"/>
              <w:rPr>
                <w:rFonts w:ascii="Arial" w:hAnsi="Arial"/>
                <w:sz w:val="18"/>
              </w:rPr>
            </w:pPr>
            <w:r w:rsidRPr="008227B8">
              <w:rPr>
                <w:rFonts w:ascii="Arial" w:hAnsi="Arial"/>
                <w:sz w:val="18"/>
              </w:rPr>
              <w:t>type: DateTime</w:t>
            </w:r>
          </w:p>
          <w:p w14:paraId="5311A96F"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679DF5D7"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31ED363D"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744682AC"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7D125EAE" w14:textId="77777777" w:rsidTr="00AD2F20">
        <w:trPr>
          <w:cantSplit/>
          <w:jc w:val="center"/>
        </w:trPr>
        <w:tc>
          <w:tcPr>
            <w:tcW w:w="2547" w:type="dxa"/>
          </w:tcPr>
          <w:p w14:paraId="0D7939D5" w14:textId="77777777" w:rsidR="002B6147" w:rsidRPr="008227B8" w:rsidRDefault="002B6147" w:rsidP="00057AC8">
            <w:pPr>
              <w:pStyle w:val="TAL"/>
              <w:rPr>
                <w:rFonts w:eastAsia="SimSun"/>
                <w:lang w:eastAsia="zh-CN"/>
              </w:rPr>
            </w:pPr>
            <w:bookmarkStart w:id="508" w:name="_MCCTEMPBM_CRPT22660182___7" w:colFirst="2" w:colLast="2"/>
            <w:bookmarkEnd w:id="506"/>
            <w:r w:rsidRPr="008227B8">
              <w:rPr>
                <w:rFonts w:eastAsia="SimSun"/>
                <w:lang w:eastAsia="zh-CN"/>
              </w:rPr>
              <w:lastRenderedPageBreak/>
              <w:t>alarmChangedTime</w:t>
            </w:r>
          </w:p>
        </w:tc>
        <w:tc>
          <w:tcPr>
            <w:tcW w:w="5245" w:type="dxa"/>
          </w:tcPr>
          <w:p w14:paraId="7EAC6310" w14:textId="738C4840" w:rsidR="002B6147" w:rsidRPr="008227B8" w:rsidRDefault="002B6147" w:rsidP="000815A8">
            <w:pPr>
              <w:keepNext/>
              <w:keepLines/>
              <w:spacing w:after="0"/>
              <w:rPr>
                <w:rFonts w:ascii="Arial" w:hAnsi="Arial" w:cs="Arial"/>
                <w:sz w:val="18"/>
              </w:rPr>
            </w:pPr>
            <w:bookmarkStart w:id="509" w:name="_MCCTEMPBM_CRPT22660181___7"/>
            <w:r w:rsidRPr="008227B8">
              <w:rPr>
                <w:rFonts w:ascii="Arial" w:eastAsia="SimSun" w:hAnsi="Arial" w:cs="Arial"/>
                <w:sz w:val="18"/>
              </w:rPr>
              <w:t>It indicates the last date and time when the Alarm</w:t>
            </w:r>
            <w:r w:rsidR="00436A4F">
              <w:rPr>
                <w:rFonts w:ascii="Arial" w:eastAsia="SimSun" w:hAnsi="Arial" w:cs="Arial"/>
                <w:sz w:val="18"/>
              </w:rPr>
              <w:t>Record</w:t>
            </w:r>
            <w:r w:rsidRPr="008227B8">
              <w:rPr>
                <w:rFonts w:ascii="Arial" w:eastAsia="SimSun" w:hAnsi="Arial" w:cs="Arial"/>
                <w:sz w:val="18"/>
              </w:rPr>
              <w:t xml:space="preserve"> is changed by the alarmed resource. Changes to Alarm</w:t>
            </w:r>
            <w:r w:rsidR="00436A4F">
              <w:rPr>
                <w:rFonts w:ascii="Arial" w:eastAsia="SimSun" w:hAnsi="Arial" w:cs="Arial"/>
                <w:sz w:val="18"/>
              </w:rPr>
              <w:t>Record</w:t>
            </w:r>
            <w:r w:rsidRPr="008227B8">
              <w:rPr>
                <w:rFonts w:ascii="Arial" w:eastAsia="SimSun" w:hAnsi="Arial" w:cs="Arial"/>
                <w:sz w:val="18"/>
              </w:rPr>
              <w:t xml:space="preserve"> caused by invocations of the management service consumer would not change this date and time.</w:t>
            </w:r>
          </w:p>
          <w:p w14:paraId="36614FFA" w14:textId="77777777" w:rsidR="002B6147" w:rsidRPr="008227B8" w:rsidRDefault="002B6147" w:rsidP="000815A8">
            <w:pPr>
              <w:keepNext/>
              <w:keepLines/>
              <w:spacing w:after="0"/>
              <w:rPr>
                <w:rFonts w:ascii="Arial" w:hAnsi="Arial" w:cs="Arial"/>
                <w:sz w:val="18"/>
              </w:rPr>
            </w:pPr>
          </w:p>
          <w:bookmarkEnd w:id="509"/>
          <w:p w14:paraId="4E460AB4" w14:textId="77777777" w:rsidR="002B6147" w:rsidRPr="008227B8" w:rsidRDefault="002B6147" w:rsidP="000815A8">
            <w:pPr>
              <w:keepNext/>
              <w:keepLines/>
              <w:spacing w:after="0"/>
              <w:rPr>
                <w:rFonts w:ascii="Arial" w:hAnsi="Arial" w:cs="Arial"/>
                <w:sz w:val="18"/>
              </w:rPr>
            </w:pPr>
          </w:p>
        </w:tc>
        <w:tc>
          <w:tcPr>
            <w:tcW w:w="1984" w:type="dxa"/>
          </w:tcPr>
          <w:p w14:paraId="70156FE8" w14:textId="77777777" w:rsidR="002B6147" w:rsidRPr="008227B8" w:rsidRDefault="002B6147" w:rsidP="000815A8">
            <w:pPr>
              <w:keepNext/>
              <w:keepLines/>
              <w:spacing w:after="0"/>
              <w:rPr>
                <w:rFonts w:ascii="Arial" w:hAnsi="Arial"/>
                <w:sz w:val="18"/>
              </w:rPr>
            </w:pPr>
            <w:r w:rsidRPr="008227B8">
              <w:rPr>
                <w:rFonts w:ascii="Arial" w:hAnsi="Arial"/>
                <w:sz w:val="18"/>
              </w:rPr>
              <w:t>type: DateTime</w:t>
            </w:r>
          </w:p>
          <w:p w14:paraId="0173134B"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6B7C909"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43A83F3A"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288E7B06"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44D2C78C" w14:textId="77777777" w:rsidTr="00AD2F20">
        <w:trPr>
          <w:cantSplit/>
          <w:jc w:val="center"/>
        </w:trPr>
        <w:tc>
          <w:tcPr>
            <w:tcW w:w="2547" w:type="dxa"/>
          </w:tcPr>
          <w:p w14:paraId="44C740AE" w14:textId="77777777" w:rsidR="002B6147" w:rsidRPr="008227B8" w:rsidRDefault="002B6147" w:rsidP="00057AC8">
            <w:pPr>
              <w:pStyle w:val="TAL"/>
              <w:rPr>
                <w:rFonts w:eastAsia="SimSun"/>
                <w:lang w:eastAsia="zh-CN"/>
              </w:rPr>
            </w:pPr>
            <w:bookmarkStart w:id="510" w:name="_MCCTEMPBM_CRPT22660184___7" w:colFirst="2" w:colLast="2"/>
            <w:bookmarkEnd w:id="508"/>
            <w:r w:rsidRPr="008227B8">
              <w:rPr>
                <w:rFonts w:eastAsia="SimSun"/>
                <w:lang w:eastAsia="zh-CN"/>
              </w:rPr>
              <w:t>alarmClearedTime</w:t>
            </w:r>
          </w:p>
        </w:tc>
        <w:tc>
          <w:tcPr>
            <w:tcW w:w="5245" w:type="dxa"/>
          </w:tcPr>
          <w:p w14:paraId="2B093CA3" w14:textId="77777777" w:rsidR="002B6147" w:rsidRPr="008227B8" w:rsidRDefault="002B6147" w:rsidP="000815A8">
            <w:pPr>
              <w:keepNext/>
              <w:keepLines/>
              <w:spacing w:after="0"/>
              <w:rPr>
                <w:rFonts w:ascii="Arial" w:hAnsi="Arial" w:cs="Arial"/>
                <w:sz w:val="18"/>
              </w:rPr>
            </w:pPr>
            <w:bookmarkStart w:id="511" w:name="_MCCTEMPBM_CRPT22660183___7"/>
            <w:r w:rsidRPr="008227B8">
              <w:rPr>
                <w:rFonts w:ascii="Arial" w:hAnsi="Arial" w:cs="Arial"/>
                <w:sz w:val="18"/>
              </w:rPr>
              <w:t>Date and time the alarm was cleared.</w:t>
            </w:r>
          </w:p>
          <w:p w14:paraId="1C68027F" w14:textId="77777777" w:rsidR="002B6147" w:rsidRPr="008227B8" w:rsidRDefault="002B6147" w:rsidP="000815A8">
            <w:pPr>
              <w:keepNext/>
              <w:keepLines/>
              <w:spacing w:after="0"/>
              <w:rPr>
                <w:rFonts w:ascii="Arial" w:hAnsi="Arial" w:cs="Arial"/>
                <w:sz w:val="18"/>
              </w:rPr>
            </w:pPr>
          </w:p>
          <w:bookmarkEnd w:id="511"/>
          <w:p w14:paraId="5D348E56" w14:textId="77777777" w:rsidR="002B6147" w:rsidRPr="008227B8" w:rsidRDefault="002B6147" w:rsidP="000815A8">
            <w:pPr>
              <w:keepNext/>
              <w:keepLines/>
              <w:spacing w:after="0"/>
              <w:rPr>
                <w:rFonts w:ascii="Arial" w:hAnsi="Arial" w:cs="Arial"/>
                <w:sz w:val="18"/>
              </w:rPr>
            </w:pPr>
          </w:p>
        </w:tc>
        <w:tc>
          <w:tcPr>
            <w:tcW w:w="1984" w:type="dxa"/>
          </w:tcPr>
          <w:p w14:paraId="44456F08" w14:textId="77777777" w:rsidR="002B6147" w:rsidRPr="008227B8" w:rsidRDefault="002B6147" w:rsidP="000815A8">
            <w:pPr>
              <w:keepNext/>
              <w:keepLines/>
              <w:spacing w:after="0"/>
              <w:rPr>
                <w:rFonts w:ascii="Arial" w:hAnsi="Arial"/>
                <w:sz w:val="18"/>
              </w:rPr>
            </w:pPr>
            <w:r w:rsidRPr="008227B8">
              <w:rPr>
                <w:rFonts w:ascii="Arial" w:hAnsi="Arial"/>
                <w:sz w:val="18"/>
              </w:rPr>
              <w:t>type: DateTime</w:t>
            </w:r>
          </w:p>
          <w:p w14:paraId="36C14E10"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0DC9295"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18F01EA5"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4ED4627A"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48E67117" w14:textId="77777777" w:rsidTr="00AD2F20">
        <w:trPr>
          <w:cantSplit/>
          <w:jc w:val="center"/>
        </w:trPr>
        <w:tc>
          <w:tcPr>
            <w:tcW w:w="2547" w:type="dxa"/>
          </w:tcPr>
          <w:p w14:paraId="653E2EE8" w14:textId="77777777" w:rsidR="002B6147" w:rsidRPr="008227B8" w:rsidRDefault="002B6147" w:rsidP="00057AC8">
            <w:pPr>
              <w:pStyle w:val="TAL"/>
              <w:rPr>
                <w:rFonts w:eastAsia="SimSun"/>
                <w:lang w:eastAsia="zh-CN"/>
              </w:rPr>
            </w:pPr>
            <w:bookmarkStart w:id="512" w:name="_MCCTEMPBM_CRPT22660185___7" w:colFirst="0" w:colLast="1"/>
            <w:bookmarkStart w:id="513" w:name="_MCCTEMPBM_CRPT22660186___7" w:colFirst="1" w:colLast="1"/>
            <w:bookmarkStart w:id="514" w:name="_MCCTEMPBM_CRPT22660187___7" w:colFirst="2" w:colLast="2"/>
            <w:bookmarkEnd w:id="510"/>
            <w:r w:rsidRPr="008227B8">
              <w:lastRenderedPageBreak/>
              <w:t>alarmType</w:t>
            </w:r>
          </w:p>
        </w:tc>
        <w:tc>
          <w:tcPr>
            <w:tcW w:w="5245" w:type="dxa"/>
          </w:tcPr>
          <w:p w14:paraId="1D9A6D7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 xml:space="preserve">It indicates the type of alarm. </w:t>
            </w:r>
          </w:p>
          <w:p w14:paraId="48658F39" w14:textId="77777777" w:rsidR="002B6147" w:rsidRPr="008227B8" w:rsidRDefault="002B6147" w:rsidP="000815A8">
            <w:pPr>
              <w:keepNext/>
              <w:keepLines/>
              <w:spacing w:after="0"/>
              <w:rPr>
                <w:rFonts w:ascii="Arial" w:hAnsi="Arial" w:cs="Arial"/>
                <w:sz w:val="18"/>
              </w:rPr>
            </w:pPr>
          </w:p>
          <w:p w14:paraId="7B344B41"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Communications Alarm:</w:t>
            </w:r>
          </w:p>
          <w:p w14:paraId="2037FCB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the procedure and/or process required conveying information from one point to another (ITU-T Recommendation X.733 [8]).</w:t>
            </w:r>
          </w:p>
          <w:p w14:paraId="1EE7CFE1" w14:textId="77777777" w:rsidR="002B6147" w:rsidRPr="008227B8" w:rsidRDefault="002B6147" w:rsidP="000815A8">
            <w:pPr>
              <w:keepNext/>
              <w:keepLines/>
              <w:spacing w:after="0"/>
              <w:rPr>
                <w:rFonts w:ascii="Arial" w:hAnsi="Arial" w:cs="Arial"/>
                <w:sz w:val="18"/>
              </w:rPr>
            </w:pPr>
          </w:p>
          <w:p w14:paraId="3E1EAFD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Quality of Service Alarm:</w:t>
            </w:r>
          </w:p>
          <w:p w14:paraId="3A4BF74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degradation in the quality of a service (ITU T Recommendation X.733 [8]).</w:t>
            </w:r>
          </w:p>
          <w:p w14:paraId="0F59955E" w14:textId="77777777" w:rsidR="002B6147" w:rsidRPr="008227B8" w:rsidRDefault="002B6147" w:rsidP="000815A8">
            <w:pPr>
              <w:keepNext/>
              <w:keepLines/>
              <w:spacing w:after="0"/>
              <w:rPr>
                <w:rFonts w:ascii="Arial" w:hAnsi="Arial" w:cs="Arial"/>
                <w:sz w:val="18"/>
              </w:rPr>
            </w:pPr>
          </w:p>
          <w:p w14:paraId="7AC3EA5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Processing Error Alarm:</w:t>
            </w:r>
          </w:p>
          <w:p w14:paraId="49014E50"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 software or processing fault (ITU T Recommendation X.733 [8]).</w:t>
            </w:r>
          </w:p>
          <w:p w14:paraId="52263D16" w14:textId="77777777" w:rsidR="002B6147" w:rsidRPr="008227B8" w:rsidRDefault="002B6147" w:rsidP="000815A8">
            <w:pPr>
              <w:keepNext/>
              <w:keepLines/>
              <w:spacing w:after="0"/>
              <w:rPr>
                <w:rFonts w:ascii="Arial" w:hAnsi="Arial" w:cs="Arial"/>
                <w:sz w:val="18"/>
              </w:rPr>
            </w:pPr>
          </w:p>
          <w:p w14:paraId="20024FA8"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Equipment Alarm:</w:t>
            </w:r>
          </w:p>
          <w:p w14:paraId="13B6B1A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an equipment fault (ITU-T Recommendation X.733 [8]).</w:t>
            </w:r>
          </w:p>
          <w:p w14:paraId="62C93FE8" w14:textId="77777777" w:rsidR="002B6147" w:rsidRPr="008227B8" w:rsidRDefault="002B6147" w:rsidP="000815A8">
            <w:pPr>
              <w:keepNext/>
              <w:keepLines/>
              <w:spacing w:after="0"/>
              <w:rPr>
                <w:rFonts w:ascii="Arial" w:hAnsi="Arial" w:cs="Arial"/>
                <w:sz w:val="18"/>
              </w:rPr>
            </w:pPr>
          </w:p>
          <w:p w14:paraId="5DA59FFD"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Environmental Alarm:</w:t>
            </w:r>
          </w:p>
          <w:p w14:paraId="35F79EA7"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 condition related to an enclosure in which the equipment resides (ITU-T Recommendation X.733 [8]).</w:t>
            </w:r>
          </w:p>
          <w:p w14:paraId="2EE8C969" w14:textId="77777777" w:rsidR="002B6147" w:rsidRPr="008227B8" w:rsidRDefault="002B6147" w:rsidP="000815A8">
            <w:pPr>
              <w:keepNext/>
              <w:keepLines/>
              <w:spacing w:after="0"/>
              <w:rPr>
                <w:rFonts w:ascii="Arial" w:hAnsi="Arial" w:cs="Arial"/>
                <w:sz w:val="18"/>
              </w:rPr>
            </w:pPr>
          </w:p>
          <w:p w14:paraId="33837D2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Security related alarm types</w:t>
            </w:r>
          </w:p>
          <w:p w14:paraId="56657AB0" w14:textId="77777777" w:rsidR="002B6147" w:rsidRPr="008227B8" w:rsidRDefault="002B6147" w:rsidP="000815A8">
            <w:pPr>
              <w:keepNext/>
              <w:keepLines/>
              <w:spacing w:after="0"/>
              <w:rPr>
                <w:rFonts w:ascii="Arial" w:hAnsi="Arial" w:cs="Arial"/>
                <w:sz w:val="18"/>
              </w:rPr>
            </w:pPr>
          </w:p>
          <w:p w14:paraId="0E20A841"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Integrity Violation:</w:t>
            </w:r>
          </w:p>
          <w:p w14:paraId="15E371D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information may have been illegally modified, inserted or deleted.</w:t>
            </w:r>
          </w:p>
          <w:p w14:paraId="51926592" w14:textId="77777777" w:rsidR="002B6147" w:rsidRPr="008227B8" w:rsidRDefault="002B6147" w:rsidP="000815A8">
            <w:pPr>
              <w:keepNext/>
              <w:keepLines/>
              <w:spacing w:after="0"/>
              <w:rPr>
                <w:rFonts w:ascii="Arial" w:hAnsi="Arial" w:cs="Arial"/>
                <w:sz w:val="18"/>
              </w:rPr>
            </w:pPr>
          </w:p>
          <w:p w14:paraId="784F7B89"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Operational Violation:</w:t>
            </w:r>
          </w:p>
          <w:p w14:paraId="1C432D6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the provision of the requested service was not possible due to the unavailability, malfunction or incorrect invocation of the service.</w:t>
            </w:r>
          </w:p>
          <w:p w14:paraId="5830D0C2" w14:textId="77777777" w:rsidR="002B6147" w:rsidRPr="008227B8" w:rsidRDefault="002B6147" w:rsidP="000815A8">
            <w:pPr>
              <w:keepNext/>
              <w:keepLines/>
              <w:spacing w:after="0"/>
              <w:rPr>
                <w:rFonts w:ascii="Arial" w:hAnsi="Arial" w:cs="Arial"/>
                <w:sz w:val="18"/>
              </w:rPr>
            </w:pPr>
          </w:p>
          <w:p w14:paraId="63C5793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Physical Violation:</w:t>
            </w:r>
          </w:p>
          <w:p w14:paraId="29C92667"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a physical resource has been violated in a way that suggests a security attack.</w:t>
            </w:r>
          </w:p>
          <w:p w14:paraId="24D2FFF5" w14:textId="77777777" w:rsidR="002B6147" w:rsidRPr="008227B8" w:rsidRDefault="002B6147" w:rsidP="000815A8">
            <w:pPr>
              <w:keepNext/>
              <w:keepLines/>
              <w:spacing w:after="0"/>
              <w:rPr>
                <w:rFonts w:ascii="Arial" w:hAnsi="Arial" w:cs="Arial"/>
                <w:sz w:val="18"/>
              </w:rPr>
            </w:pPr>
          </w:p>
          <w:p w14:paraId="4DB218D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Security Service or Mechanism Violation:</w:t>
            </w:r>
          </w:p>
          <w:p w14:paraId="4470E5B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a security attack has been detected by a security service or mechanism.</w:t>
            </w:r>
          </w:p>
          <w:p w14:paraId="3A28D0D4" w14:textId="77777777" w:rsidR="002B6147" w:rsidRPr="008227B8" w:rsidRDefault="002B6147" w:rsidP="000815A8">
            <w:pPr>
              <w:keepNext/>
              <w:keepLines/>
              <w:spacing w:after="0"/>
              <w:rPr>
                <w:rFonts w:ascii="Arial" w:hAnsi="Arial" w:cs="Arial"/>
                <w:sz w:val="18"/>
              </w:rPr>
            </w:pPr>
          </w:p>
          <w:p w14:paraId="12AC866E" w14:textId="77777777" w:rsidR="00BD3FCC" w:rsidRDefault="00BD3FCC" w:rsidP="00BD3FCC">
            <w:pPr>
              <w:keepNext/>
              <w:keepLines/>
              <w:spacing w:after="0"/>
              <w:rPr>
                <w:ins w:id="515" w:author="CR0042" w:date="2025-06-05T10:37:00Z"/>
                <w:rFonts w:ascii="Arial" w:hAnsi="Arial" w:cs="Arial"/>
                <w:sz w:val="18"/>
              </w:rPr>
            </w:pPr>
            <w:r w:rsidRPr="008227B8">
              <w:rPr>
                <w:rFonts w:ascii="Arial" w:hAnsi="Arial" w:cs="Arial"/>
                <w:sz w:val="18"/>
              </w:rPr>
              <w:t>Time Domain Violation: An indication that an event has occurred at an unexpected or prohibited time.</w:t>
            </w:r>
          </w:p>
          <w:p w14:paraId="7FADD57E" w14:textId="77777777" w:rsidR="00BD3FCC" w:rsidRDefault="00BD3FCC" w:rsidP="00BD3FCC">
            <w:pPr>
              <w:keepNext/>
              <w:keepLines/>
              <w:spacing w:after="0"/>
              <w:rPr>
                <w:ins w:id="516" w:author="CR0042" w:date="2025-06-05T10:37:00Z"/>
                <w:rFonts w:ascii="Arial" w:hAnsi="Arial" w:cs="Arial"/>
                <w:sz w:val="18"/>
              </w:rPr>
            </w:pPr>
          </w:p>
          <w:p w14:paraId="4AE43111" w14:textId="77777777" w:rsidR="00BD3FCC" w:rsidRDefault="00BD3FCC" w:rsidP="00BD3FCC">
            <w:pPr>
              <w:keepNext/>
              <w:keepLines/>
              <w:spacing w:after="0"/>
              <w:rPr>
                <w:ins w:id="517" w:author="CR0042" w:date="2025-06-05T10:37:00Z"/>
                <w:rFonts w:ascii="Arial" w:hAnsi="Arial" w:cs="Arial"/>
                <w:sz w:val="18"/>
              </w:rPr>
            </w:pPr>
            <w:ins w:id="518" w:author="CR0042" w:date="2025-06-05T10:37:00Z">
              <w:r>
                <w:rPr>
                  <w:rFonts w:ascii="Arial" w:hAnsi="Arial" w:cs="Arial"/>
                  <w:sz w:val="18"/>
                </w:rPr>
                <w:t>Other:</w:t>
              </w:r>
            </w:ins>
          </w:p>
          <w:p w14:paraId="2F3B4167" w14:textId="77777777" w:rsidR="00BD3FCC" w:rsidRPr="008227B8" w:rsidRDefault="00BD3FCC" w:rsidP="00BD3FCC">
            <w:pPr>
              <w:keepNext/>
              <w:keepLines/>
              <w:spacing w:after="0"/>
              <w:rPr>
                <w:rFonts w:ascii="Arial" w:hAnsi="Arial" w:cs="Arial"/>
                <w:sz w:val="18"/>
              </w:rPr>
            </w:pPr>
            <w:ins w:id="519" w:author="CR0042" w:date="2025-06-05T10:37:00Z">
              <w:r>
                <w:rPr>
                  <w:rFonts w:ascii="Arial" w:hAnsi="Arial" w:cs="Arial"/>
                  <w:sz w:val="18"/>
                </w:rPr>
                <w:t>The type of the alarm does not fit into any of the above types or is not known.</w:t>
              </w:r>
            </w:ins>
          </w:p>
          <w:p w14:paraId="0F48D94C" w14:textId="77777777" w:rsidR="00BD3FCC" w:rsidRPr="008227B8" w:rsidRDefault="00BD3FCC" w:rsidP="00BD3FCC">
            <w:pPr>
              <w:keepNext/>
              <w:keepLines/>
              <w:spacing w:after="0"/>
              <w:rPr>
                <w:rFonts w:ascii="Arial" w:hAnsi="Arial" w:cs="Arial"/>
                <w:sz w:val="18"/>
              </w:rPr>
            </w:pPr>
          </w:p>
          <w:p w14:paraId="78C4FA05" w14:textId="77777777" w:rsidR="00BD3FCC" w:rsidRPr="008227B8" w:rsidRDefault="00BD3FCC" w:rsidP="00BD3FCC">
            <w:pPr>
              <w:keepNext/>
              <w:keepLines/>
              <w:spacing w:after="0"/>
              <w:rPr>
                <w:rFonts w:ascii="Arial" w:hAnsi="Arial" w:cs="Arial"/>
                <w:sz w:val="18"/>
              </w:rPr>
            </w:pPr>
            <w:ins w:id="520" w:author="CR0042" w:date="2025-06-05T10:37:00Z">
              <w:r w:rsidRPr="008227B8">
                <w:rPr>
                  <w:rFonts w:ascii="Arial" w:hAnsi="Arial"/>
                  <w:sz w:val="18"/>
                  <w:szCs w:val="18"/>
                </w:rPr>
                <w:t>allowedValues</w:t>
              </w:r>
            </w:ins>
            <w:del w:id="521" w:author="CR0042" w:date="2025-06-05T10:37:00Z">
              <w:r w:rsidRPr="008227B8" w:rsidDel="00961BC3">
                <w:rPr>
                  <w:rFonts w:ascii="Arial" w:hAnsi="Arial" w:cs="Arial"/>
                  <w:sz w:val="18"/>
                </w:rPr>
                <w:delText>Allow values</w:delText>
              </w:r>
            </w:del>
            <w:r w:rsidRPr="008227B8">
              <w:rPr>
                <w:rFonts w:ascii="Arial" w:hAnsi="Arial" w:cs="Arial"/>
                <w:sz w:val="18"/>
              </w:rPr>
              <w:t>:</w:t>
            </w:r>
          </w:p>
          <w:p w14:paraId="37B8819C"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COMMUNICATIONS_ALARM, </w:t>
            </w:r>
          </w:p>
          <w:p w14:paraId="3C5117D0"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QUALITY_OF_SERVICE_ALARM, </w:t>
            </w:r>
          </w:p>
          <w:p w14:paraId="0E0B4DBF"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PROCESSING_ERROR_ALARM, </w:t>
            </w:r>
          </w:p>
          <w:p w14:paraId="62B2614A"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EQUIPMENT_ALARM, </w:t>
            </w:r>
          </w:p>
          <w:p w14:paraId="704B49F8"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ENVIRONMENTAL_ALARM, </w:t>
            </w:r>
          </w:p>
          <w:p w14:paraId="13619320"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INTEGRITY_VIOLATION, </w:t>
            </w:r>
          </w:p>
          <w:p w14:paraId="2155F8FC"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OPERATIONAL_VIOLATION, </w:t>
            </w:r>
          </w:p>
          <w:p w14:paraId="7A3DA486" w14:textId="77777777" w:rsidR="00BD3FCC"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CR0042" w:date="2025-06-05T10:37:00Z"/>
                <w:rFonts w:ascii="Courier New" w:hAnsi="Courier New"/>
                <w:sz w:val="16"/>
              </w:rPr>
            </w:pPr>
            <w:r w:rsidRPr="008227B8">
              <w:rPr>
                <w:rFonts w:ascii="Courier New" w:hAnsi="Courier New"/>
                <w:sz w:val="16"/>
              </w:rPr>
              <w:t>PHYSICAL_VIOLATION, SECURITY_SERVICE_OR_MECHANISM_VIOLATION, TIME_DOMAIN_VIOLATION</w:t>
            </w:r>
          </w:p>
          <w:p w14:paraId="76D75941" w14:textId="29DDA5BD" w:rsidR="002B6147"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23" w:author="CR0042" w:date="2025-06-05T10:37:00Z">
              <w:r>
                <w:rPr>
                  <w:rFonts w:ascii="Courier New" w:hAnsi="Courier New"/>
                  <w:sz w:val="16"/>
                </w:rPr>
                <w:t>OTHER</w:t>
              </w:r>
            </w:ins>
          </w:p>
        </w:tc>
        <w:tc>
          <w:tcPr>
            <w:tcW w:w="1984" w:type="dxa"/>
          </w:tcPr>
          <w:p w14:paraId="3E880B53" w14:textId="77777777" w:rsidR="002B6147" w:rsidRPr="008227B8" w:rsidRDefault="002B6147" w:rsidP="000815A8">
            <w:pPr>
              <w:keepNext/>
              <w:keepLines/>
              <w:spacing w:after="0"/>
              <w:rPr>
                <w:rFonts w:ascii="Arial" w:hAnsi="Arial"/>
                <w:sz w:val="18"/>
              </w:rPr>
            </w:pPr>
            <w:r w:rsidRPr="008227B8">
              <w:rPr>
                <w:rFonts w:ascii="Arial" w:hAnsi="Arial"/>
                <w:sz w:val="18"/>
              </w:rPr>
              <w:t>type: ENUM</w:t>
            </w:r>
          </w:p>
          <w:p w14:paraId="04273A9C"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700022C6"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5042F74C"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3415F1B5"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34A1FE6B" w14:textId="77777777" w:rsidTr="00AD2F20">
        <w:trPr>
          <w:cantSplit/>
          <w:jc w:val="center"/>
        </w:trPr>
        <w:tc>
          <w:tcPr>
            <w:tcW w:w="2547" w:type="dxa"/>
          </w:tcPr>
          <w:p w14:paraId="4B8D4C02" w14:textId="210AA783" w:rsidR="002B6147" w:rsidRPr="008227B8" w:rsidRDefault="002B6147" w:rsidP="008B19C5">
            <w:pPr>
              <w:pStyle w:val="TAL"/>
              <w:keepNext w:val="0"/>
              <w:rPr>
                <w:rFonts w:eastAsia="SimSun"/>
                <w:lang w:eastAsia="zh-CN"/>
              </w:rPr>
            </w:pPr>
            <w:bookmarkStart w:id="524" w:name="_MCCTEMPBM_CRPT22660190___7" w:colFirst="2" w:colLast="2"/>
            <w:bookmarkEnd w:id="512"/>
            <w:bookmarkEnd w:id="513"/>
            <w:bookmarkEnd w:id="514"/>
            <w:r w:rsidRPr="008227B8">
              <w:rPr>
                <w:rFonts w:eastAsia="SimSun"/>
                <w:lang w:eastAsia="zh-CN"/>
              </w:rPr>
              <w:t>probableCause</w:t>
            </w:r>
          </w:p>
        </w:tc>
        <w:tc>
          <w:tcPr>
            <w:tcW w:w="5245" w:type="dxa"/>
          </w:tcPr>
          <w:p w14:paraId="388EB260" w14:textId="0CDC5FA7" w:rsidR="002B6147" w:rsidRPr="008227B8" w:rsidRDefault="002B6147" w:rsidP="000D07BF">
            <w:pPr>
              <w:pStyle w:val="TAL"/>
              <w:keepNext w:val="0"/>
              <w:rPr>
                <w:rFonts w:eastAsia="SimSun" w:cs="Arial"/>
              </w:rPr>
            </w:pPr>
            <w:bookmarkStart w:id="525" w:name="_MCCTEMPBM_CRPT22660188___7"/>
            <w:r w:rsidRPr="008227B8">
              <w:rPr>
                <w:rFonts w:eastAsia="SimSun"/>
              </w:rPr>
              <w:t xml:space="preserve">It qualifies alarm and provides further information than alarmType. This attribute value shall be single-value and of simple type such as integer or string. See Annex </w:t>
            </w:r>
            <w:r w:rsidR="000D07BF">
              <w:rPr>
                <w:rFonts w:eastAsia="SimSun"/>
              </w:rPr>
              <w:t>B</w:t>
            </w:r>
            <w:r w:rsidR="000D07BF" w:rsidRPr="008227B8">
              <w:rPr>
                <w:rFonts w:eastAsia="SimSun"/>
              </w:rPr>
              <w:t xml:space="preserve"> </w:t>
            </w:r>
            <w:r w:rsidRPr="008227B8">
              <w:rPr>
                <w:rFonts w:eastAsia="SimSun"/>
              </w:rPr>
              <w:t>for a complete listing.</w:t>
            </w:r>
            <w:r w:rsidR="000D07BF">
              <w:rPr>
                <w:rFonts w:eastAsia="SimSun"/>
              </w:rPr>
              <w:t xml:space="preserve"> </w:t>
            </w:r>
            <w:r w:rsidR="000D07BF" w:rsidRPr="001400AF">
              <w:rPr>
                <w:rFonts w:eastAsia="SimSun" w:cs="Arial"/>
                <w:szCs w:val="18"/>
              </w:rPr>
              <w:t>The producer should choose the most specific probableCause applicable.</w:t>
            </w:r>
            <w:bookmarkStart w:id="526" w:name="_MCCTEMPBM_CRPT22660189___7"/>
            <w:bookmarkEnd w:id="525"/>
          </w:p>
          <w:bookmarkEnd w:id="526"/>
          <w:p w14:paraId="555DE5E4" w14:textId="77777777" w:rsidR="002B6147" w:rsidRPr="008227B8" w:rsidRDefault="002B6147" w:rsidP="008B19C5">
            <w:pPr>
              <w:keepLines/>
              <w:spacing w:after="0"/>
              <w:rPr>
                <w:rFonts w:ascii="Arial" w:hAnsi="Arial" w:cs="Arial"/>
                <w:sz w:val="18"/>
              </w:rPr>
            </w:pPr>
          </w:p>
        </w:tc>
        <w:tc>
          <w:tcPr>
            <w:tcW w:w="1984" w:type="dxa"/>
          </w:tcPr>
          <w:p w14:paraId="0E492D94" w14:textId="77777777" w:rsidR="002B6147" w:rsidRPr="008227B8" w:rsidRDefault="002B6147" w:rsidP="008B19C5">
            <w:pPr>
              <w:keepLines/>
              <w:spacing w:after="0"/>
              <w:rPr>
                <w:rFonts w:ascii="Arial" w:hAnsi="Arial"/>
                <w:sz w:val="18"/>
              </w:rPr>
            </w:pPr>
            <w:r w:rsidRPr="008227B8">
              <w:rPr>
                <w:rFonts w:ascii="Arial" w:hAnsi="Arial"/>
                <w:sz w:val="18"/>
              </w:rPr>
              <w:t>type: string or integer</w:t>
            </w:r>
          </w:p>
          <w:p w14:paraId="286640C3" w14:textId="77777777" w:rsidR="002B6147" w:rsidRPr="008227B8" w:rsidRDefault="002B6147" w:rsidP="008B19C5">
            <w:pPr>
              <w:keepLines/>
              <w:spacing w:after="0"/>
              <w:rPr>
                <w:rFonts w:ascii="Arial" w:hAnsi="Arial"/>
                <w:sz w:val="18"/>
              </w:rPr>
            </w:pPr>
            <w:r w:rsidRPr="008227B8">
              <w:rPr>
                <w:rFonts w:ascii="Arial" w:hAnsi="Arial"/>
                <w:sz w:val="18"/>
              </w:rPr>
              <w:t>multiplicity: 1</w:t>
            </w:r>
          </w:p>
          <w:p w14:paraId="75CF42F1" w14:textId="77777777" w:rsidR="002B6147" w:rsidRPr="008227B8" w:rsidRDefault="002B6147" w:rsidP="008B19C5">
            <w:pPr>
              <w:keepLines/>
              <w:spacing w:after="0"/>
              <w:rPr>
                <w:rFonts w:ascii="Arial" w:hAnsi="Arial"/>
                <w:sz w:val="18"/>
              </w:rPr>
            </w:pPr>
            <w:r w:rsidRPr="008227B8">
              <w:rPr>
                <w:rFonts w:ascii="Arial" w:hAnsi="Arial"/>
                <w:sz w:val="18"/>
              </w:rPr>
              <w:t>isOrdered: N/A</w:t>
            </w:r>
          </w:p>
          <w:p w14:paraId="2B480A0B" w14:textId="77777777" w:rsidR="002B6147" w:rsidRPr="008227B8" w:rsidRDefault="002B6147" w:rsidP="008B19C5">
            <w:pPr>
              <w:keepLines/>
              <w:spacing w:after="0"/>
              <w:rPr>
                <w:rFonts w:ascii="Arial" w:hAnsi="Arial"/>
                <w:sz w:val="18"/>
              </w:rPr>
            </w:pPr>
            <w:r w:rsidRPr="008227B8">
              <w:rPr>
                <w:rFonts w:ascii="Arial" w:hAnsi="Arial"/>
                <w:sz w:val="18"/>
              </w:rPr>
              <w:t>isUnique: N/A defaultValue: None</w:t>
            </w:r>
          </w:p>
          <w:p w14:paraId="05B61075" w14:textId="77777777" w:rsidR="002B6147" w:rsidRPr="008227B8" w:rsidRDefault="002B6147" w:rsidP="008B19C5">
            <w:pPr>
              <w:keepLines/>
              <w:spacing w:after="0"/>
              <w:rPr>
                <w:rFonts w:ascii="Arial" w:hAnsi="Arial"/>
                <w:sz w:val="18"/>
              </w:rPr>
            </w:pPr>
            <w:r w:rsidRPr="008227B8">
              <w:rPr>
                <w:rFonts w:ascii="Arial" w:hAnsi="Arial"/>
                <w:sz w:val="18"/>
              </w:rPr>
              <w:t>isNullable: False</w:t>
            </w:r>
          </w:p>
        </w:tc>
      </w:tr>
      <w:tr w:rsidR="002B6147" w:rsidRPr="008227B8" w14:paraId="173387AD" w14:textId="77777777" w:rsidTr="00AD2F20">
        <w:trPr>
          <w:cantSplit/>
          <w:jc w:val="center"/>
        </w:trPr>
        <w:tc>
          <w:tcPr>
            <w:tcW w:w="2547" w:type="dxa"/>
          </w:tcPr>
          <w:p w14:paraId="45AA2543" w14:textId="77777777" w:rsidR="002B6147" w:rsidRPr="008227B8" w:rsidRDefault="002B6147" w:rsidP="008B19C5">
            <w:pPr>
              <w:pStyle w:val="TAL"/>
              <w:keepNext w:val="0"/>
              <w:rPr>
                <w:rFonts w:eastAsia="SimSun"/>
                <w:lang w:eastAsia="zh-CN"/>
              </w:rPr>
            </w:pPr>
            <w:bookmarkStart w:id="527" w:name="_MCCTEMPBM_CRPT22660192___7" w:colFirst="2" w:colLast="2"/>
            <w:bookmarkEnd w:id="524"/>
            <w:r w:rsidRPr="008227B8">
              <w:rPr>
                <w:rFonts w:eastAsia="SimSun"/>
                <w:lang w:eastAsia="zh-CN"/>
              </w:rPr>
              <w:lastRenderedPageBreak/>
              <w:t>specificProblem</w:t>
            </w:r>
          </w:p>
        </w:tc>
        <w:tc>
          <w:tcPr>
            <w:tcW w:w="5245" w:type="dxa"/>
          </w:tcPr>
          <w:p w14:paraId="2B6465BD" w14:textId="77777777" w:rsidR="002B6147" w:rsidRPr="008227B8" w:rsidRDefault="002B6147" w:rsidP="008B19C5">
            <w:pPr>
              <w:keepLines/>
              <w:spacing w:after="0"/>
              <w:rPr>
                <w:rFonts w:ascii="Arial" w:hAnsi="Arial" w:cs="Arial"/>
                <w:sz w:val="18"/>
              </w:rPr>
            </w:pPr>
            <w:bookmarkStart w:id="528" w:name="_MCCTEMPBM_CRPT22660191___7"/>
            <w:r w:rsidRPr="008227B8">
              <w:rPr>
                <w:rFonts w:ascii="Arial" w:eastAsia="SimSun" w:hAnsi="Arial" w:cs="Arial"/>
                <w:sz w:val="18"/>
              </w:rPr>
              <w:t>It provides further refinement to the probableCause. This attribute value shall be single-valued and of simple type such as integer or string. See definition in ITU-T Recommendation X.733 [8] clause 8.1.2.2.</w:t>
            </w:r>
          </w:p>
          <w:p w14:paraId="459FDACD" w14:textId="77777777" w:rsidR="002B6147" w:rsidRPr="008227B8" w:rsidRDefault="002B6147" w:rsidP="008B19C5">
            <w:pPr>
              <w:keepLines/>
              <w:spacing w:after="0"/>
              <w:rPr>
                <w:rFonts w:ascii="Arial" w:hAnsi="Arial" w:cs="Arial"/>
                <w:sz w:val="18"/>
              </w:rPr>
            </w:pPr>
          </w:p>
          <w:bookmarkEnd w:id="528"/>
          <w:p w14:paraId="2099CDD4" w14:textId="77777777" w:rsidR="002B6147" w:rsidRPr="008227B8" w:rsidRDefault="002B6147" w:rsidP="008B19C5">
            <w:pPr>
              <w:keepLines/>
              <w:spacing w:after="0"/>
              <w:rPr>
                <w:rFonts w:ascii="Arial" w:hAnsi="Arial" w:cs="Arial"/>
                <w:sz w:val="18"/>
              </w:rPr>
            </w:pPr>
          </w:p>
        </w:tc>
        <w:tc>
          <w:tcPr>
            <w:tcW w:w="1984" w:type="dxa"/>
          </w:tcPr>
          <w:p w14:paraId="477A124F" w14:textId="77777777" w:rsidR="002B6147" w:rsidRPr="008227B8" w:rsidRDefault="002B6147" w:rsidP="008B19C5">
            <w:pPr>
              <w:keepLines/>
              <w:spacing w:after="0"/>
              <w:rPr>
                <w:rFonts w:ascii="Arial" w:hAnsi="Arial"/>
                <w:sz w:val="18"/>
              </w:rPr>
            </w:pPr>
            <w:r w:rsidRPr="008227B8">
              <w:rPr>
                <w:rFonts w:ascii="Arial" w:hAnsi="Arial"/>
                <w:sz w:val="18"/>
              </w:rPr>
              <w:t>type: string or integer</w:t>
            </w:r>
          </w:p>
          <w:p w14:paraId="311D47CD" w14:textId="77777777" w:rsidR="002B6147" w:rsidRPr="008227B8" w:rsidRDefault="002B6147" w:rsidP="008B19C5">
            <w:pPr>
              <w:keepLines/>
              <w:spacing w:after="0"/>
              <w:rPr>
                <w:rFonts w:ascii="Arial" w:hAnsi="Arial"/>
                <w:sz w:val="18"/>
              </w:rPr>
            </w:pPr>
            <w:r w:rsidRPr="008227B8">
              <w:rPr>
                <w:rFonts w:ascii="Arial" w:hAnsi="Arial"/>
                <w:sz w:val="18"/>
              </w:rPr>
              <w:t>multiplicity: 0..1</w:t>
            </w:r>
          </w:p>
          <w:p w14:paraId="4B585AEA" w14:textId="77777777" w:rsidR="002B6147" w:rsidRPr="008227B8" w:rsidRDefault="002B6147" w:rsidP="008B19C5">
            <w:pPr>
              <w:keepLines/>
              <w:spacing w:after="0"/>
              <w:rPr>
                <w:rFonts w:ascii="Arial" w:hAnsi="Arial"/>
                <w:sz w:val="18"/>
              </w:rPr>
            </w:pPr>
            <w:r w:rsidRPr="008227B8">
              <w:rPr>
                <w:rFonts w:ascii="Arial" w:hAnsi="Arial"/>
                <w:sz w:val="18"/>
              </w:rPr>
              <w:t>isOrdered: N/A</w:t>
            </w:r>
          </w:p>
          <w:p w14:paraId="17A49BE0" w14:textId="77777777" w:rsidR="002B6147" w:rsidRPr="008227B8" w:rsidRDefault="002B6147" w:rsidP="008B19C5">
            <w:pPr>
              <w:keepLines/>
              <w:spacing w:after="0"/>
              <w:rPr>
                <w:rFonts w:ascii="Arial" w:hAnsi="Arial"/>
                <w:sz w:val="18"/>
              </w:rPr>
            </w:pPr>
            <w:r w:rsidRPr="008227B8">
              <w:rPr>
                <w:rFonts w:ascii="Arial" w:hAnsi="Arial"/>
                <w:sz w:val="18"/>
              </w:rPr>
              <w:t>isUnique: N/A defaultValue: None</w:t>
            </w:r>
          </w:p>
          <w:p w14:paraId="20FCA430" w14:textId="77777777" w:rsidR="002B6147" w:rsidRPr="008227B8" w:rsidRDefault="002B6147" w:rsidP="008B19C5">
            <w:pPr>
              <w:keepLines/>
              <w:spacing w:after="0"/>
              <w:rPr>
                <w:rFonts w:ascii="Arial" w:hAnsi="Arial"/>
                <w:sz w:val="18"/>
              </w:rPr>
            </w:pPr>
            <w:r w:rsidRPr="008227B8">
              <w:rPr>
                <w:rFonts w:ascii="Arial" w:hAnsi="Arial"/>
                <w:sz w:val="18"/>
              </w:rPr>
              <w:t>isNullable: False</w:t>
            </w:r>
          </w:p>
        </w:tc>
      </w:tr>
      <w:tr w:rsidR="002B6147" w:rsidRPr="008227B8" w14:paraId="077C834C" w14:textId="77777777" w:rsidTr="00AD2F20">
        <w:trPr>
          <w:cantSplit/>
          <w:jc w:val="center"/>
        </w:trPr>
        <w:tc>
          <w:tcPr>
            <w:tcW w:w="2547" w:type="dxa"/>
          </w:tcPr>
          <w:p w14:paraId="2EE8C134" w14:textId="77777777" w:rsidR="002B6147" w:rsidRPr="008227B8" w:rsidRDefault="002B6147" w:rsidP="00057AC8">
            <w:pPr>
              <w:pStyle w:val="TAL"/>
              <w:rPr>
                <w:rFonts w:eastAsia="SimSun"/>
                <w:lang w:eastAsia="zh-CN"/>
              </w:rPr>
            </w:pPr>
            <w:bookmarkStart w:id="529" w:name="_MCCTEMPBM_CRPT22660193___7" w:colFirst="1" w:colLast="2"/>
            <w:bookmarkEnd w:id="527"/>
            <w:r w:rsidRPr="008227B8">
              <w:rPr>
                <w:rFonts w:eastAsia="SimSun"/>
                <w:lang w:eastAsia="zh-CN"/>
              </w:rPr>
              <w:lastRenderedPageBreak/>
              <w:t>perceivedSeverity</w:t>
            </w:r>
          </w:p>
        </w:tc>
        <w:tc>
          <w:tcPr>
            <w:tcW w:w="5245" w:type="dxa"/>
          </w:tcPr>
          <w:p w14:paraId="3248BB10" w14:textId="77777777" w:rsidR="002B6147" w:rsidRPr="008227B8" w:rsidRDefault="002B6147" w:rsidP="000815A8">
            <w:pPr>
              <w:keepNext/>
              <w:keepLines/>
              <w:spacing w:after="0"/>
              <w:rPr>
                <w:rFonts w:ascii="Arial" w:eastAsia="SimSun" w:hAnsi="Arial" w:cs="Arial"/>
                <w:sz w:val="18"/>
              </w:rPr>
            </w:pPr>
            <w:r w:rsidRPr="008227B8">
              <w:rPr>
                <w:rFonts w:ascii="Arial" w:eastAsia="SimSun" w:hAnsi="Arial" w:cs="Arial"/>
                <w:sz w:val="18"/>
              </w:rPr>
              <w:t xml:space="preserve">It indicates the relative level of urgency for operator attention. </w:t>
            </w:r>
          </w:p>
          <w:p w14:paraId="2B3D201E" w14:textId="77777777" w:rsidR="002B6147" w:rsidRPr="008227B8" w:rsidRDefault="002B6147" w:rsidP="000815A8">
            <w:pPr>
              <w:keepNext/>
              <w:keepLines/>
              <w:spacing w:after="0"/>
              <w:rPr>
                <w:rFonts w:ascii="Arial" w:eastAsia="SimSun" w:hAnsi="Arial" w:cs="Arial"/>
                <w:sz w:val="18"/>
              </w:rPr>
            </w:pPr>
          </w:p>
          <w:p w14:paraId="6305E76D"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allowedValues: </w:t>
            </w:r>
          </w:p>
          <w:p w14:paraId="748C3A34"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CRITICAL, </w:t>
            </w:r>
          </w:p>
          <w:p w14:paraId="42A1D586"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MAJOR, </w:t>
            </w:r>
          </w:p>
          <w:p w14:paraId="5589609A"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MINOR, </w:t>
            </w:r>
          </w:p>
          <w:p w14:paraId="124BD581"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WARNING, </w:t>
            </w:r>
          </w:p>
          <w:p w14:paraId="024A7C60"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INDETERMINATE, </w:t>
            </w:r>
          </w:p>
          <w:p w14:paraId="7E921F6D" w14:textId="77777777" w:rsidR="002B6147" w:rsidRPr="008227B8" w:rsidRDefault="002B6147" w:rsidP="000815A8">
            <w:pPr>
              <w:keepNext/>
              <w:keepLines/>
              <w:spacing w:after="0"/>
              <w:rPr>
                <w:rFonts w:ascii="Arial" w:hAnsi="Arial" w:cs="Arial"/>
                <w:sz w:val="18"/>
              </w:rPr>
            </w:pPr>
            <w:r w:rsidRPr="008227B8">
              <w:rPr>
                <w:rFonts w:ascii="Arial" w:hAnsi="Arial"/>
                <w:sz w:val="18"/>
                <w:szCs w:val="18"/>
              </w:rPr>
              <w:t>CLEARED</w:t>
            </w:r>
          </w:p>
        </w:tc>
        <w:tc>
          <w:tcPr>
            <w:tcW w:w="1984" w:type="dxa"/>
          </w:tcPr>
          <w:p w14:paraId="46CC8D6A" w14:textId="77777777" w:rsidR="002B6147" w:rsidRPr="008227B8" w:rsidRDefault="002B6147" w:rsidP="000815A8">
            <w:pPr>
              <w:keepNext/>
              <w:keepLines/>
              <w:spacing w:after="0"/>
              <w:rPr>
                <w:rFonts w:ascii="Arial" w:hAnsi="Arial"/>
                <w:sz w:val="18"/>
              </w:rPr>
            </w:pPr>
            <w:r w:rsidRPr="008227B8">
              <w:rPr>
                <w:rFonts w:ascii="Arial" w:hAnsi="Arial"/>
                <w:sz w:val="18"/>
              </w:rPr>
              <w:t>type: ENUM</w:t>
            </w:r>
          </w:p>
          <w:p w14:paraId="3059ECCE"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04DE77C0"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65A4BD37"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7BFBD738"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29AAF453" w14:textId="77777777" w:rsidTr="00AD2F20">
        <w:trPr>
          <w:cantSplit/>
          <w:jc w:val="center"/>
        </w:trPr>
        <w:tc>
          <w:tcPr>
            <w:tcW w:w="2547" w:type="dxa"/>
          </w:tcPr>
          <w:p w14:paraId="4EC5A924" w14:textId="77777777" w:rsidR="002B6147" w:rsidRPr="008227B8" w:rsidRDefault="002B6147" w:rsidP="00057AC8">
            <w:pPr>
              <w:pStyle w:val="TAL"/>
              <w:rPr>
                <w:rFonts w:eastAsia="SimSun"/>
                <w:lang w:eastAsia="zh-CN"/>
              </w:rPr>
            </w:pPr>
            <w:bookmarkStart w:id="530" w:name="_MCCTEMPBM_CRPT22660195___7" w:colFirst="2" w:colLast="2"/>
            <w:bookmarkEnd w:id="529"/>
            <w:r w:rsidRPr="008227B8">
              <w:rPr>
                <w:rFonts w:eastAsia="SimSun"/>
                <w:lang w:eastAsia="zh-CN"/>
              </w:rPr>
              <w:t>backedUpStatus</w:t>
            </w:r>
          </w:p>
        </w:tc>
        <w:tc>
          <w:tcPr>
            <w:tcW w:w="5245" w:type="dxa"/>
          </w:tcPr>
          <w:p w14:paraId="0FF69C34" w14:textId="77777777" w:rsidR="002B6147" w:rsidRPr="008227B8" w:rsidRDefault="002B6147" w:rsidP="000815A8">
            <w:pPr>
              <w:keepNext/>
              <w:keepLines/>
              <w:spacing w:after="0"/>
              <w:rPr>
                <w:rFonts w:ascii="Arial" w:eastAsia="SimSun" w:hAnsi="Arial" w:cs="Arial"/>
                <w:sz w:val="18"/>
              </w:rPr>
            </w:pPr>
            <w:bookmarkStart w:id="531" w:name="_MCCTEMPBM_CRPT22660194___7"/>
            <w:r w:rsidRPr="008227B8">
              <w:rPr>
                <w:rFonts w:ascii="Arial" w:eastAsia="SimSun" w:hAnsi="Arial" w:cs="Arial"/>
                <w:sz w:val="18"/>
              </w:rPr>
              <w:t>It indicates if an object (the MonitoredEntity) has a back up. See definition in ITU-T Recommendation X.733 [8] clause 8.1.2.4.</w:t>
            </w:r>
          </w:p>
          <w:p w14:paraId="02D32D5E" w14:textId="77777777" w:rsidR="002B6147" w:rsidRPr="008227B8" w:rsidRDefault="002B6147" w:rsidP="000815A8">
            <w:pPr>
              <w:keepNext/>
              <w:keepLines/>
              <w:spacing w:after="0"/>
              <w:rPr>
                <w:rFonts w:ascii="Arial" w:eastAsia="SimSun" w:hAnsi="Arial" w:cs="Arial"/>
                <w:sz w:val="18"/>
              </w:rPr>
            </w:pPr>
          </w:p>
          <w:bookmarkEnd w:id="531"/>
          <w:p w14:paraId="7A8024A5" w14:textId="77777777" w:rsidR="002B6147" w:rsidRPr="008227B8" w:rsidRDefault="002B6147" w:rsidP="000815A8">
            <w:pPr>
              <w:keepNext/>
              <w:keepLines/>
              <w:spacing w:after="0"/>
              <w:rPr>
                <w:rFonts w:ascii="Arial" w:hAnsi="Arial" w:cs="Arial"/>
                <w:sz w:val="18"/>
              </w:rPr>
            </w:pPr>
          </w:p>
        </w:tc>
        <w:tc>
          <w:tcPr>
            <w:tcW w:w="1984" w:type="dxa"/>
          </w:tcPr>
          <w:p w14:paraId="210AC24F" w14:textId="77777777" w:rsidR="002B6147" w:rsidRPr="008227B8" w:rsidRDefault="002B6147" w:rsidP="000815A8">
            <w:pPr>
              <w:keepNext/>
              <w:keepLines/>
              <w:spacing w:after="0"/>
              <w:rPr>
                <w:rFonts w:ascii="Arial" w:hAnsi="Arial"/>
                <w:sz w:val="18"/>
              </w:rPr>
            </w:pPr>
            <w:r w:rsidRPr="008227B8">
              <w:rPr>
                <w:rFonts w:ascii="Arial" w:hAnsi="Arial"/>
                <w:sz w:val="18"/>
              </w:rPr>
              <w:t>type: boolean</w:t>
            </w:r>
          </w:p>
          <w:p w14:paraId="34CD1E8D"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C19D67F"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4646A6B8"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False</w:t>
            </w:r>
          </w:p>
          <w:p w14:paraId="1F76BFDB"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373ED122" w14:textId="77777777" w:rsidTr="00AD2F20">
        <w:trPr>
          <w:cantSplit/>
          <w:jc w:val="center"/>
        </w:trPr>
        <w:tc>
          <w:tcPr>
            <w:tcW w:w="2547" w:type="dxa"/>
          </w:tcPr>
          <w:p w14:paraId="1E6BDDBC" w14:textId="77777777" w:rsidR="002B6147" w:rsidRPr="008227B8" w:rsidRDefault="002B6147" w:rsidP="00057AC8">
            <w:pPr>
              <w:pStyle w:val="TAL"/>
              <w:rPr>
                <w:rFonts w:eastAsia="SimSun"/>
                <w:lang w:eastAsia="zh-CN"/>
              </w:rPr>
            </w:pPr>
            <w:bookmarkStart w:id="532" w:name="_MCCTEMPBM_CRPT22660196___7" w:colFirst="2" w:colLast="2"/>
            <w:bookmarkEnd w:id="530"/>
            <w:r w:rsidRPr="008227B8">
              <w:rPr>
                <w:rFonts w:eastAsia="SimSun"/>
                <w:lang w:eastAsia="zh-CN"/>
              </w:rPr>
              <w:t>backUpObject</w:t>
            </w:r>
          </w:p>
        </w:tc>
        <w:tc>
          <w:tcPr>
            <w:tcW w:w="5245" w:type="dxa"/>
          </w:tcPr>
          <w:p w14:paraId="2B263703" w14:textId="77777777" w:rsidR="002B6147" w:rsidRPr="008227B8" w:rsidRDefault="002B6147" w:rsidP="00C826AA">
            <w:pPr>
              <w:pStyle w:val="TAL"/>
            </w:pPr>
            <w:r w:rsidRPr="008227B8">
              <w:rPr>
                <w:rFonts w:eastAsia="SimSun"/>
                <w:lang w:eastAsia="zh-CN"/>
              </w:rPr>
              <w:t xml:space="preserve">Backup object of the alarmed object </w:t>
            </w:r>
            <w:r w:rsidRPr="008227B8">
              <w:rPr>
                <w:rFonts w:eastAsia="SimSun"/>
              </w:rPr>
              <w:t xml:space="preserve">as defined in </w:t>
            </w:r>
            <w:r w:rsidRPr="008227B8">
              <w:rPr>
                <w:rFonts w:eastAsia="SimSun" w:hint="eastAsia"/>
              </w:rPr>
              <w:t>ITU-T Rec. X. 733 [</w:t>
            </w:r>
            <w:r w:rsidRPr="008227B8">
              <w:rPr>
                <w:rFonts w:eastAsia="SimSun"/>
              </w:rPr>
              <w:t>8</w:t>
            </w:r>
            <w:r w:rsidRPr="008227B8">
              <w:rPr>
                <w:rFonts w:eastAsia="SimSun" w:hint="eastAsia"/>
              </w:rPr>
              <w:t>]</w:t>
            </w:r>
          </w:p>
        </w:tc>
        <w:tc>
          <w:tcPr>
            <w:tcW w:w="1984" w:type="dxa"/>
          </w:tcPr>
          <w:p w14:paraId="74192D07" w14:textId="77777777" w:rsidR="002B6147" w:rsidRPr="008227B8" w:rsidRDefault="002B6147" w:rsidP="000815A8">
            <w:pPr>
              <w:keepNext/>
              <w:keepLines/>
              <w:spacing w:after="0"/>
              <w:rPr>
                <w:rFonts w:ascii="Arial" w:hAnsi="Arial"/>
                <w:sz w:val="18"/>
              </w:rPr>
            </w:pPr>
            <w:r w:rsidRPr="008227B8">
              <w:rPr>
                <w:rFonts w:ascii="Arial" w:hAnsi="Arial"/>
                <w:sz w:val="18"/>
              </w:rPr>
              <w:t>type: DN</w:t>
            </w:r>
          </w:p>
          <w:p w14:paraId="04E15591"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539C3E11"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2C05FA54"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7C612E6C"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3878C39D" w14:textId="77777777" w:rsidTr="00AD2F20">
        <w:trPr>
          <w:cantSplit/>
          <w:jc w:val="center"/>
        </w:trPr>
        <w:tc>
          <w:tcPr>
            <w:tcW w:w="2547" w:type="dxa"/>
          </w:tcPr>
          <w:p w14:paraId="7FE9CE67" w14:textId="77777777" w:rsidR="002B6147" w:rsidRPr="008227B8" w:rsidRDefault="002B6147" w:rsidP="00057AC8">
            <w:pPr>
              <w:pStyle w:val="TAL"/>
              <w:rPr>
                <w:rFonts w:eastAsia="SimSun"/>
                <w:lang w:eastAsia="zh-CN"/>
              </w:rPr>
            </w:pPr>
            <w:bookmarkStart w:id="533" w:name="_MCCTEMPBM_CRPT22660197___7" w:colFirst="1" w:colLast="2"/>
            <w:bookmarkEnd w:id="532"/>
            <w:r w:rsidRPr="008227B8">
              <w:rPr>
                <w:rFonts w:eastAsia="SimSun"/>
                <w:lang w:eastAsia="zh-CN"/>
              </w:rPr>
              <w:t>trendIndication</w:t>
            </w:r>
          </w:p>
        </w:tc>
        <w:tc>
          <w:tcPr>
            <w:tcW w:w="5245" w:type="dxa"/>
          </w:tcPr>
          <w:p w14:paraId="47A04971" w14:textId="77777777" w:rsidR="002B6147" w:rsidRPr="008227B8" w:rsidRDefault="002B6147" w:rsidP="000815A8">
            <w:pPr>
              <w:keepNext/>
              <w:keepLines/>
              <w:spacing w:after="0"/>
              <w:rPr>
                <w:rFonts w:ascii="Arial" w:eastAsia="SimSun" w:hAnsi="Arial" w:cs="Arial"/>
                <w:sz w:val="18"/>
              </w:rPr>
            </w:pPr>
            <w:r w:rsidRPr="008227B8">
              <w:rPr>
                <w:rFonts w:ascii="Arial" w:eastAsia="SimSun" w:hAnsi="Arial" w:cs="Arial"/>
                <w:sz w:val="18"/>
              </w:rPr>
              <w:t xml:space="preserve">It indicates if some observed condition is getting better, worse, or not changing. </w:t>
            </w:r>
          </w:p>
          <w:p w14:paraId="6B2E4FFC" w14:textId="77777777" w:rsidR="002B6147" w:rsidRPr="008227B8" w:rsidRDefault="002B6147" w:rsidP="000815A8">
            <w:pPr>
              <w:keepNext/>
              <w:keepLines/>
              <w:spacing w:after="0"/>
              <w:rPr>
                <w:rFonts w:ascii="Arial" w:eastAsia="SimSun" w:hAnsi="Arial" w:cs="Arial"/>
                <w:sz w:val="18"/>
              </w:rPr>
            </w:pPr>
          </w:p>
          <w:p w14:paraId="6ABF71E0"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AllowedValues:</w:t>
            </w:r>
          </w:p>
          <w:p w14:paraId="4D809DF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MORE_SEVERE, NO_CHANGE, LESS_SEVERE</w:t>
            </w:r>
          </w:p>
        </w:tc>
        <w:tc>
          <w:tcPr>
            <w:tcW w:w="1984" w:type="dxa"/>
          </w:tcPr>
          <w:p w14:paraId="5A396679"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r w:rsidRPr="008227B8">
              <w:rPr>
                <w:rFonts w:ascii="Arial" w:eastAsia="SimSun" w:hAnsi="Arial" w:cs="Arial"/>
                <w:sz w:val="18"/>
                <w:szCs w:val="18"/>
              </w:rPr>
              <w:t>ENUM</w:t>
            </w:r>
          </w:p>
          <w:p w14:paraId="671D03F3"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5F2D72DE" w14:textId="77777777" w:rsidR="002B6147" w:rsidRPr="008227B8" w:rsidRDefault="002B6147" w:rsidP="000815A8">
            <w:pPr>
              <w:keepNext/>
              <w:keepLines/>
              <w:spacing w:after="0"/>
              <w:rPr>
                <w:rFonts w:ascii="Arial" w:hAnsi="Arial"/>
                <w:sz w:val="18"/>
              </w:rPr>
            </w:pPr>
            <w:r w:rsidRPr="008227B8">
              <w:rPr>
                <w:rFonts w:ascii="Arial" w:hAnsi="Arial"/>
                <w:sz w:val="18"/>
              </w:rPr>
              <w:t>isOrdered: N/A</w:t>
            </w:r>
          </w:p>
          <w:p w14:paraId="6D9C9692" w14:textId="77777777" w:rsidR="002B6147" w:rsidRPr="008227B8" w:rsidRDefault="002B6147" w:rsidP="000815A8">
            <w:pPr>
              <w:keepNext/>
              <w:keepLines/>
              <w:spacing w:after="0"/>
              <w:rPr>
                <w:rFonts w:ascii="Arial" w:hAnsi="Arial"/>
                <w:sz w:val="18"/>
              </w:rPr>
            </w:pPr>
            <w:r w:rsidRPr="008227B8">
              <w:rPr>
                <w:rFonts w:ascii="Arial" w:hAnsi="Arial"/>
                <w:sz w:val="18"/>
              </w:rPr>
              <w:t>isUnique: N/A defaultValue: None</w:t>
            </w:r>
          </w:p>
          <w:p w14:paraId="2B495CC5"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tr w:rsidR="002B6147" w:rsidRPr="008227B8" w14:paraId="1B795D35" w14:textId="77777777" w:rsidTr="00AD2F20">
        <w:trPr>
          <w:cantSplit/>
          <w:jc w:val="center"/>
        </w:trPr>
        <w:tc>
          <w:tcPr>
            <w:tcW w:w="2547" w:type="dxa"/>
          </w:tcPr>
          <w:p w14:paraId="0BF533E8" w14:textId="0CFC14AB" w:rsidR="002B6147" w:rsidRPr="008227B8" w:rsidRDefault="00D72905" w:rsidP="000815A8">
            <w:pPr>
              <w:keepNext/>
              <w:keepLines/>
              <w:spacing w:after="0"/>
              <w:rPr>
                <w:rFonts w:eastAsia="SimSun"/>
                <w:lang w:eastAsia="zh-CN"/>
              </w:rPr>
            </w:pPr>
            <w:bookmarkStart w:id="534" w:name="_MCCTEMPBM_CRPT22660202___7" w:colFirst="2" w:colLast="2"/>
            <w:bookmarkEnd w:id="533"/>
            <w:ins w:id="535" w:author="CR0040" w:date="2025-06-05T10:37:00Z">
              <w:r>
                <w:rPr>
                  <w:rFonts w:ascii="Arial" w:hAnsi="Arial"/>
                  <w:sz w:val="18"/>
                </w:rPr>
                <w:t>thresholdInfo</w:t>
              </w:r>
            </w:ins>
            <w:del w:id="536" w:author="CR0040" w:date="2025-06-05T10:37:00Z">
              <w:r w:rsidRPr="008227B8" w:rsidDel="002D7E82">
                <w:rPr>
                  <w:lang w:eastAsia="zh-CN"/>
                </w:rPr>
                <w:delText>thresholdInfo</w:delText>
              </w:r>
            </w:del>
          </w:p>
        </w:tc>
        <w:tc>
          <w:tcPr>
            <w:tcW w:w="5245" w:type="dxa"/>
          </w:tcPr>
          <w:p w14:paraId="58D504E6" w14:textId="77777777" w:rsidR="002B6147" w:rsidRPr="008227B8" w:rsidRDefault="002B6147" w:rsidP="000815A8">
            <w:pPr>
              <w:keepNext/>
              <w:keepLines/>
              <w:spacing w:after="0"/>
              <w:rPr>
                <w:rFonts w:ascii="Arial" w:eastAsia="SimSun" w:hAnsi="Arial" w:cs="Arial"/>
                <w:sz w:val="18"/>
              </w:rPr>
            </w:pPr>
            <w:bookmarkStart w:id="537" w:name="_MCCTEMPBM_CRPT22660198___7"/>
            <w:r w:rsidRPr="008227B8">
              <w:rPr>
                <w:rFonts w:ascii="Arial" w:eastAsia="SimSun" w:hAnsi="Arial" w:cs="Arial"/>
                <w:sz w:val="18"/>
              </w:rPr>
              <w:t>It indicates the crossed threshold information such as:</w:t>
            </w:r>
          </w:p>
          <w:bookmarkEnd w:id="537"/>
          <w:p w14:paraId="7F29DF8A" w14:textId="77777777" w:rsidR="002B6147" w:rsidRPr="008227B8" w:rsidRDefault="002B6147" w:rsidP="000815A8">
            <w:pPr>
              <w:pStyle w:val="TAL"/>
              <w:rPr>
                <w:rFonts w:eastAsia="SimSun"/>
              </w:rPr>
            </w:pPr>
            <w:r w:rsidRPr="008227B8">
              <w:rPr>
                <w:rFonts w:eastAsia="SimSun"/>
              </w:rPr>
              <w:t>-</w:t>
            </w:r>
            <w:r w:rsidRPr="008227B8">
              <w:rPr>
                <w:rFonts w:eastAsia="SimSun"/>
              </w:rPr>
              <w:tab/>
              <w:t xml:space="preserve">The identifier of the monitored attribute whose value has crossed a threshold, </w:t>
            </w:r>
          </w:p>
          <w:p w14:paraId="0471B83C" w14:textId="77777777" w:rsidR="002B6147" w:rsidRPr="008227B8" w:rsidRDefault="002B6147" w:rsidP="000815A8">
            <w:pPr>
              <w:pStyle w:val="TAL"/>
              <w:rPr>
                <w:rFonts w:eastAsia="SimSun"/>
              </w:rPr>
            </w:pPr>
            <w:r w:rsidRPr="008227B8">
              <w:rPr>
                <w:rFonts w:eastAsia="SimSun"/>
              </w:rPr>
              <w:t>-</w:t>
            </w:r>
            <w:r w:rsidRPr="008227B8">
              <w:rPr>
                <w:rFonts w:eastAsia="SimSun"/>
              </w:rPr>
              <w:tab/>
              <w:t xml:space="preserve">The threshold settings, </w:t>
            </w:r>
          </w:p>
          <w:p w14:paraId="19B57618" w14:textId="77777777" w:rsidR="002B6147" w:rsidRPr="008227B8" w:rsidRDefault="002B6147" w:rsidP="000815A8">
            <w:pPr>
              <w:pStyle w:val="TAL"/>
              <w:rPr>
                <w:rFonts w:eastAsia="SimSun" w:cs="Arial"/>
              </w:rPr>
            </w:pPr>
            <w:r w:rsidRPr="008227B8">
              <w:rPr>
                <w:rFonts w:eastAsia="SimSun"/>
              </w:rPr>
              <w:t>-</w:t>
            </w:r>
            <w:r w:rsidRPr="008227B8">
              <w:rPr>
                <w:rFonts w:eastAsia="SimSun"/>
              </w:rPr>
              <w:tab/>
              <w:t xml:space="preserve">The observed value that have crossed a threshold, etc. </w:t>
            </w:r>
          </w:p>
          <w:p w14:paraId="0E861ED4" w14:textId="2DD703D2" w:rsidR="002B6147" w:rsidRPr="00C826AA" w:rsidRDefault="002B6147" w:rsidP="000815A8">
            <w:pPr>
              <w:keepNext/>
              <w:keepLines/>
              <w:spacing w:after="0"/>
              <w:rPr>
                <w:rFonts w:ascii="Arial" w:eastAsia="SimSun" w:hAnsi="Arial" w:cs="Arial"/>
                <w:sz w:val="18"/>
              </w:rPr>
            </w:pPr>
            <w:bookmarkStart w:id="538" w:name="_MCCTEMPBM_CRPT22660200___7"/>
            <w:r w:rsidRPr="008227B8">
              <w:rPr>
                <w:rFonts w:ascii="Arial" w:eastAsia="SimSun" w:hAnsi="Arial" w:cs="Arial"/>
                <w:sz w:val="18"/>
              </w:rPr>
              <w:t xml:space="preserve">See definition in ITU-T Recommendation X.733 [8] clause 8.1.2.7. See also for information in </w:t>
            </w:r>
            <w:r w:rsidR="007D215E" w:rsidRPr="008227B8">
              <w:rPr>
                <w:rFonts w:ascii="Arial" w:eastAsia="SimSun" w:hAnsi="Arial" w:cs="Arial"/>
                <w:sz w:val="18"/>
              </w:rPr>
              <w:t>1 32.401 [</w:t>
            </w:r>
            <w:r w:rsidRPr="008227B8">
              <w:rPr>
                <w:rFonts w:ascii="Arial" w:eastAsia="SimSun" w:hAnsi="Arial" w:cs="Arial"/>
                <w:sz w:val="18"/>
              </w:rPr>
              <w:t>12] clause 5.6.</w:t>
            </w:r>
            <w:bookmarkEnd w:id="538"/>
          </w:p>
        </w:tc>
        <w:tc>
          <w:tcPr>
            <w:tcW w:w="1984" w:type="dxa"/>
          </w:tcPr>
          <w:p w14:paraId="4A59660F" w14:textId="77777777" w:rsidR="002B6147" w:rsidRPr="008227B8" w:rsidRDefault="002B6147" w:rsidP="000815A8">
            <w:pPr>
              <w:keepNext/>
              <w:keepLines/>
              <w:spacing w:after="0"/>
              <w:rPr>
                <w:rFonts w:ascii="Arial" w:hAnsi="Arial"/>
                <w:sz w:val="18"/>
              </w:rPr>
            </w:pPr>
            <w:bookmarkStart w:id="539" w:name="_MCCTEMPBM_CRPT22660201___7"/>
            <w:r w:rsidRPr="008227B8">
              <w:rPr>
                <w:rFonts w:ascii="Arial" w:hAnsi="Arial"/>
                <w:sz w:val="18"/>
              </w:rPr>
              <w:t xml:space="preserve">type: </w:t>
            </w:r>
            <w:r w:rsidRPr="008227B8">
              <w:rPr>
                <w:rFonts w:eastAsia="SimSun"/>
              </w:rPr>
              <w:t>ThresholdInfo</w:t>
            </w:r>
          </w:p>
          <w:bookmarkEnd w:id="539"/>
          <w:p w14:paraId="62AD2C62" w14:textId="77777777" w:rsidR="002B6147" w:rsidRPr="008227B8" w:rsidRDefault="002B6147" w:rsidP="000815A8">
            <w:pPr>
              <w:keepNext/>
              <w:keepLines/>
              <w:spacing w:after="0"/>
              <w:rPr>
                <w:rFonts w:ascii="Arial" w:hAnsi="Arial"/>
                <w:sz w:val="18"/>
              </w:rPr>
            </w:pPr>
            <w:r w:rsidRPr="008227B8">
              <w:rPr>
                <w:rFonts w:ascii="Arial" w:hAnsi="Arial"/>
                <w:sz w:val="18"/>
              </w:rPr>
              <w:t>multiplicity: *</w:t>
            </w:r>
          </w:p>
          <w:p w14:paraId="288C8AC3" w14:textId="77777777" w:rsidR="002B6147" w:rsidRPr="008227B8" w:rsidRDefault="002B6147" w:rsidP="000815A8">
            <w:pPr>
              <w:keepNext/>
              <w:keepLines/>
              <w:spacing w:after="0"/>
              <w:rPr>
                <w:rFonts w:ascii="Arial" w:hAnsi="Arial"/>
                <w:sz w:val="18"/>
              </w:rPr>
            </w:pPr>
            <w:r w:rsidRPr="008227B8">
              <w:rPr>
                <w:rFonts w:ascii="Arial" w:hAnsi="Arial"/>
                <w:sz w:val="18"/>
              </w:rPr>
              <w:t>isOrdered: False</w:t>
            </w:r>
          </w:p>
          <w:p w14:paraId="32B4288B" w14:textId="77777777" w:rsidR="002B6147" w:rsidRPr="008227B8" w:rsidRDefault="002B6147" w:rsidP="000815A8">
            <w:pPr>
              <w:keepNext/>
              <w:keepLines/>
              <w:spacing w:after="0"/>
              <w:rPr>
                <w:rFonts w:ascii="Arial" w:hAnsi="Arial"/>
                <w:sz w:val="18"/>
              </w:rPr>
            </w:pPr>
            <w:r w:rsidRPr="008227B8">
              <w:rPr>
                <w:rFonts w:ascii="Arial" w:hAnsi="Arial"/>
                <w:sz w:val="18"/>
              </w:rPr>
              <w:t>isUnique: True defaultValue: None</w:t>
            </w:r>
          </w:p>
          <w:p w14:paraId="44841DD5" w14:textId="77777777" w:rsidR="002B6147" w:rsidRPr="008227B8" w:rsidRDefault="002B6147" w:rsidP="000815A8">
            <w:pPr>
              <w:keepNext/>
              <w:keepLines/>
              <w:spacing w:after="0"/>
              <w:rPr>
                <w:rFonts w:ascii="Arial" w:hAnsi="Arial"/>
                <w:sz w:val="18"/>
              </w:rPr>
            </w:pPr>
            <w:r w:rsidRPr="008227B8">
              <w:rPr>
                <w:rFonts w:ascii="Arial" w:hAnsi="Arial"/>
                <w:sz w:val="18"/>
              </w:rPr>
              <w:t>isNullable: False</w:t>
            </w:r>
          </w:p>
        </w:tc>
      </w:tr>
      <w:bookmarkEnd w:id="534"/>
      <w:tr w:rsidR="00C7595D" w:rsidRPr="008227B8" w14:paraId="25316052" w14:textId="77777777" w:rsidTr="00AD2F20">
        <w:trPr>
          <w:cantSplit/>
          <w:jc w:val="center"/>
          <w:ins w:id="540" w:author="CR0040" w:date="2025-07-03T11:53:00Z"/>
        </w:trPr>
        <w:tc>
          <w:tcPr>
            <w:tcW w:w="2547" w:type="dxa"/>
          </w:tcPr>
          <w:p w14:paraId="0759FCCE" w14:textId="5533F490" w:rsidR="00C7595D" w:rsidRDefault="00C7595D" w:rsidP="00C7595D">
            <w:pPr>
              <w:keepNext/>
              <w:keepLines/>
              <w:spacing w:after="0"/>
              <w:rPr>
                <w:ins w:id="541" w:author="CR0040" w:date="2025-07-03T11:53:00Z"/>
                <w:rFonts w:ascii="Arial" w:hAnsi="Arial"/>
                <w:sz w:val="18"/>
              </w:rPr>
            </w:pPr>
            <w:ins w:id="542" w:author="CR0040" w:date="2025-07-03T11:53:00Z">
              <w:r>
                <w:rPr>
                  <w:rFonts w:ascii="Arial" w:hAnsi="Arial"/>
                  <w:sz w:val="18"/>
                </w:rPr>
                <w:t>observedMeasurement</w:t>
              </w:r>
            </w:ins>
          </w:p>
        </w:tc>
        <w:tc>
          <w:tcPr>
            <w:tcW w:w="5245" w:type="dxa"/>
          </w:tcPr>
          <w:p w14:paraId="22442FB2" w14:textId="453A1A9E" w:rsidR="00C7595D" w:rsidRPr="008227B8" w:rsidRDefault="00C7595D" w:rsidP="00C7595D">
            <w:pPr>
              <w:keepNext/>
              <w:keepLines/>
              <w:spacing w:after="0"/>
              <w:rPr>
                <w:ins w:id="543" w:author="CR0040" w:date="2025-07-03T11:53:00Z"/>
                <w:rFonts w:ascii="Arial" w:eastAsia="SimSun" w:hAnsi="Arial" w:cs="Arial"/>
                <w:sz w:val="18"/>
              </w:rPr>
            </w:pPr>
            <w:ins w:id="544" w:author="CR0040" w:date="2025-07-03T11:53:00Z">
              <w:r w:rsidRPr="004168F2">
                <w:rPr>
                  <w:rFonts w:ascii="Arial" w:hAnsi="Arial" w:cs="Arial"/>
                  <w:sz w:val="18"/>
                </w:rPr>
                <w:t>The name of the monitored measurement that crossed the threshold and that caused the notification (Rec. ITU-T X. 733 [8]).</w:t>
              </w:r>
            </w:ins>
          </w:p>
        </w:tc>
        <w:tc>
          <w:tcPr>
            <w:tcW w:w="1984" w:type="dxa"/>
          </w:tcPr>
          <w:p w14:paraId="611C0539" w14:textId="77777777" w:rsidR="00C7595D" w:rsidRDefault="00C7595D" w:rsidP="00C7595D">
            <w:pPr>
              <w:keepNext/>
              <w:keepLines/>
              <w:spacing w:after="0"/>
              <w:rPr>
                <w:ins w:id="545" w:author="CR0040" w:date="2025-07-03T11:53:00Z"/>
                <w:rFonts w:ascii="Arial" w:hAnsi="Arial"/>
                <w:sz w:val="18"/>
                <w:lang w:eastAsia="zh-CN"/>
              </w:rPr>
            </w:pPr>
            <w:ins w:id="546"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string</w:t>
              </w:r>
            </w:ins>
          </w:p>
          <w:p w14:paraId="0B015625" w14:textId="77777777" w:rsidR="00C7595D" w:rsidRDefault="00C7595D" w:rsidP="00C7595D">
            <w:pPr>
              <w:keepNext/>
              <w:keepLines/>
              <w:spacing w:after="0"/>
              <w:rPr>
                <w:ins w:id="547" w:author="CR0040" w:date="2025-07-03T11:53:00Z"/>
                <w:rFonts w:ascii="Arial" w:hAnsi="Arial"/>
                <w:sz w:val="18"/>
                <w:lang w:eastAsia="zh-CN"/>
              </w:rPr>
            </w:pPr>
            <w:ins w:id="548" w:author="CR0040" w:date="2025-07-03T11:53:00Z">
              <w:r>
                <w:rPr>
                  <w:rFonts w:ascii="Arial" w:hAnsi="Arial" w:hint="eastAsia"/>
                  <w:sz w:val="18"/>
                  <w:lang w:eastAsia="zh-CN"/>
                </w:rPr>
                <w:t>m</w:t>
              </w:r>
              <w:r>
                <w:rPr>
                  <w:rFonts w:ascii="Arial" w:hAnsi="Arial"/>
                  <w:sz w:val="18"/>
                  <w:lang w:eastAsia="zh-CN"/>
                </w:rPr>
                <w:t>ultiplicity: 1</w:t>
              </w:r>
            </w:ins>
          </w:p>
          <w:p w14:paraId="4D527546" w14:textId="77777777" w:rsidR="00C7595D" w:rsidRPr="008227B8" w:rsidRDefault="00C7595D" w:rsidP="00C7595D">
            <w:pPr>
              <w:keepNext/>
              <w:keepLines/>
              <w:spacing w:after="0"/>
              <w:rPr>
                <w:ins w:id="549" w:author="CR0040" w:date="2025-07-03T11:53:00Z"/>
                <w:rFonts w:ascii="Arial" w:hAnsi="Arial"/>
                <w:sz w:val="18"/>
              </w:rPr>
            </w:pPr>
            <w:ins w:id="550" w:author="CR0040" w:date="2025-07-03T11:53:00Z">
              <w:r>
                <w:rPr>
                  <w:rFonts w:ascii="Arial" w:hAnsi="Arial"/>
                  <w:sz w:val="18"/>
                </w:rPr>
                <w:t>is</w:t>
              </w:r>
              <w:r w:rsidRPr="008227B8">
                <w:rPr>
                  <w:rFonts w:ascii="Arial" w:hAnsi="Arial"/>
                  <w:sz w:val="18"/>
                </w:rPr>
                <w:t xml:space="preserve">Ordered: </w:t>
              </w:r>
              <w:r>
                <w:rPr>
                  <w:rFonts w:ascii="Arial" w:hAnsi="Arial"/>
                  <w:sz w:val="18"/>
                </w:rPr>
                <w:t>N/A</w:t>
              </w:r>
            </w:ins>
          </w:p>
          <w:p w14:paraId="6F69E23B" w14:textId="77777777" w:rsidR="00C7595D" w:rsidRPr="008227B8" w:rsidRDefault="00C7595D" w:rsidP="00C7595D">
            <w:pPr>
              <w:keepNext/>
              <w:keepLines/>
              <w:spacing w:after="0"/>
              <w:rPr>
                <w:ins w:id="551" w:author="CR0040" w:date="2025-07-03T11:53:00Z"/>
                <w:rFonts w:ascii="Arial" w:hAnsi="Arial"/>
                <w:sz w:val="18"/>
              </w:rPr>
            </w:pPr>
            <w:ins w:id="552"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2CE696BB" w14:textId="4C18EF8A" w:rsidR="00C7595D" w:rsidRPr="008227B8" w:rsidRDefault="00C7595D" w:rsidP="00C7595D">
            <w:pPr>
              <w:keepNext/>
              <w:keepLines/>
              <w:spacing w:after="0"/>
              <w:rPr>
                <w:ins w:id="553" w:author="CR0040" w:date="2025-07-03T11:53:00Z"/>
                <w:rFonts w:ascii="Arial" w:hAnsi="Arial"/>
                <w:sz w:val="18"/>
              </w:rPr>
            </w:pPr>
            <w:ins w:id="554" w:author="CR0040" w:date="2025-07-03T11:53:00Z">
              <w:r w:rsidRPr="008227B8">
                <w:rPr>
                  <w:rFonts w:ascii="Arial" w:hAnsi="Arial"/>
                  <w:sz w:val="18"/>
                </w:rPr>
                <w:t>isNullable: False</w:t>
              </w:r>
            </w:ins>
          </w:p>
        </w:tc>
      </w:tr>
      <w:tr w:rsidR="00C7595D" w:rsidRPr="008227B8" w14:paraId="59217CDB" w14:textId="77777777" w:rsidTr="00AD2F20">
        <w:trPr>
          <w:cantSplit/>
          <w:jc w:val="center"/>
          <w:ins w:id="555" w:author="CR0040" w:date="2025-07-03T11:53:00Z"/>
        </w:trPr>
        <w:tc>
          <w:tcPr>
            <w:tcW w:w="2547" w:type="dxa"/>
          </w:tcPr>
          <w:p w14:paraId="4069694B" w14:textId="73AA4F94" w:rsidR="00C7595D" w:rsidRDefault="00C7595D" w:rsidP="00C7595D">
            <w:pPr>
              <w:keepNext/>
              <w:keepLines/>
              <w:spacing w:after="0"/>
              <w:rPr>
                <w:ins w:id="556" w:author="CR0040" w:date="2025-07-03T11:53:00Z"/>
                <w:rFonts w:ascii="Arial" w:hAnsi="Arial"/>
                <w:sz w:val="18"/>
              </w:rPr>
            </w:pPr>
            <w:ins w:id="557" w:author="CR0040" w:date="2025-07-03T11:53:00Z">
              <w:r>
                <w:rPr>
                  <w:rFonts w:ascii="Arial" w:hAnsi="Arial"/>
                  <w:sz w:val="18"/>
                </w:rPr>
                <w:t>observedValue</w:t>
              </w:r>
            </w:ins>
          </w:p>
        </w:tc>
        <w:tc>
          <w:tcPr>
            <w:tcW w:w="5245" w:type="dxa"/>
          </w:tcPr>
          <w:p w14:paraId="26F92B27" w14:textId="67BBE7C9" w:rsidR="00C7595D" w:rsidRPr="008227B8" w:rsidRDefault="00C7595D" w:rsidP="00C7595D">
            <w:pPr>
              <w:keepNext/>
              <w:keepLines/>
              <w:spacing w:after="0"/>
              <w:rPr>
                <w:ins w:id="558" w:author="CR0040" w:date="2025-07-03T11:53:00Z"/>
                <w:rFonts w:ascii="Arial" w:eastAsia="SimSun" w:hAnsi="Arial" w:cs="Arial"/>
                <w:sz w:val="18"/>
              </w:rPr>
            </w:pPr>
            <w:ins w:id="559" w:author="CR0040" w:date="2025-07-03T11:53:00Z">
              <w:r w:rsidRPr="004168F2">
                <w:rPr>
                  <w:rFonts w:ascii="Arial" w:hAnsi="Arial" w:cs="Arial"/>
                  <w:sz w:val="18"/>
                </w:rPr>
                <w:t>The value of the gauge or counter which crossed the threshold. This may be different from the threshold value if, for example, the gauge may only take on discrete values. Integer values are used for counters and float values for gauges (Rec. ITU-T X. 733 [8]). Note that a "number" type property can contain both integers and floating point numbers.</w:t>
              </w:r>
            </w:ins>
          </w:p>
        </w:tc>
        <w:tc>
          <w:tcPr>
            <w:tcW w:w="1984" w:type="dxa"/>
          </w:tcPr>
          <w:p w14:paraId="2EB7F026" w14:textId="77777777" w:rsidR="00C7595D" w:rsidRDefault="00C7595D" w:rsidP="00C7595D">
            <w:pPr>
              <w:keepNext/>
              <w:keepLines/>
              <w:spacing w:after="0"/>
              <w:rPr>
                <w:ins w:id="560" w:author="CR0040" w:date="2025-07-03T11:53:00Z"/>
                <w:rFonts w:ascii="Arial" w:hAnsi="Arial"/>
                <w:sz w:val="18"/>
                <w:lang w:eastAsia="zh-CN"/>
              </w:rPr>
            </w:pPr>
            <w:ins w:id="561"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number</w:t>
              </w:r>
            </w:ins>
          </w:p>
          <w:p w14:paraId="6184AB62" w14:textId="77777777" w:rsidR="00C7595D" w:rsidRDefault="00C7595D" w:rsidP="00C7595D">
            <w:pPr>
              <w:keepNext/>
              <w:keepLines/>
              <w:spacing w:after="0"/>
              <w:rPr>
                <w:ins w:id="562" w:author="CR0040" w:date="2025-07-03T11:53:00Z"/>
                <w:rFonts w:ascii="Arial" w:hAnsi="Arial"/>
                <w:sz w:val="18"/>
                <w:lang w:eastAsia="zh-CN"/>
              </w:rPr>
            </w:pPr>
            <w:ins w:id="563" w:author="CR0040" w:date="2025-07-03T11:53:00Z">
              <w:r>
                <w:rPr>
                  <w:rFonts w:ascii="Arial" w:hAnsi="Arial" w:hint="eastAsia"/>
                  <w:sz w:val="18"/>
                  <w:lang w:eastAsia="zh-CN"/>
                </w:rPr>
                <w:t>m</w:t>
              </w:r>
              <w:r>
                <w:rPr>
                  <w:rFonts w:ascii="Arial" w:hAnsi="Arial"/>
                  <w:sz w:val="18"/>
                  <w:lang w:eastAsia="zh-CN"/>
                </w:rPr>
                <w:t>ultiplicity: 1</w:t>
              </w:r>
            </w:ins>
          </w:p>
          <w:p w14:paraId="39AFB6AD" w14:textId="77777777" w:rsidR="00C7595D" w:rsidRPr="008227B8" w:rsidRDefault="00C7595D" w:rsidP="00C7595D">
            <w:pPr>
              <w:keepNext/>
              <w:keepLines/>
              <w:spacing w:after="0"/>
              <w:rPr>
                <w:ins w:id="564" w:author="CR0040" w:date="2025-07-03T11:53:00Z"/>
                <w:rFonts w:ascii="Arial" w:hAnsi="Arial"/>
                <w:sz w:val="18"/>
              </w:rPr>
            </w:pPr>
            <w:ins w:id="565"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24FFF027" w14:textId="77777777" w:rsidR="00C7595D" w:rsidRPr="008227B8" w:rsidRDefault="00C7595D" w:rsidP="00C7595D">
            <w:pPr>
              <w:keepNext/>
              <w:keepLines/>
              <w:spacing w:after="0"/>
              <w:rPr>
                <w:ins w:id="566" w:author="CR0040" w:date="2025-07-03T11:53:00Z"/>
                <w:rFonts w:ascii="Arial" w:hAnsi="Arial"/>
                <w:sz w:val="18"/>
              </w:rPr>
            </w:pPr>
            <w:ins w:id="567"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3FF946E4" w14:textId="09ACD1D3" w:rsidR="00C7595D" w:rsidRPr="008227B8" w:rsidRDefault="00C7595D" w:rsidP="00C7595D">
            <w:pPr>
              <w:keepNext/>
              <w:keepLines/>
              <w:spacing w:after="0"/>
              <w:rPr>
                <w:ins w:id="568" w:author="CR0040" w:date="2025-07-03T11:53:00Z"/>
                <w:rFonts w:ascii="Arial" w:hAnsi="Arial"/>
                <w:sz w:val="18"/>
              </w:rPr>
            </w:pPr>
            <w:ins w:id="569" w:author="CR0040" w:date="2025-07-03T11:53:00Z">
              <w:r w:rsidRPr="008227B8">
                <w:rPr>
                  <w:rFonts w:ascii="Arial" w:hAnsi="Arial"/>
                  <w:sz w:val="18"/>
                </w:rPr>
                <w:t>isNullable: False</w:t>
              </w:r>
            </w:ins>
          </w:p>
        </w:tc>
      </w:tr>
      <w:tr w:rsidR="00C7595D" w:rsidRPr="008227B8" w14:paraId="046C86AD" w14:textId="77777777" w:rsidTr="00AD2F20">
        <w:trPr>
          <w:cantSplit/>
          <w:jc w:val="center"/>
          <w:ins w:id="570" w:author="CR0040" w:date="2025-07-03T11:53:00Z"/>
        </w:trPr>
        <w:tc>
          <w:tcPr>
            <w:tcW w:w="2547" w:type="dxa"/>
          </w:tcPr>
          <w:p w14:paraId="5C557719" w14:textId="45FA5455" w:rsidR="00C7595D" w:rsidRDefault="00C7595D" w:rsidP="00C7595D">
            <w:pPr>
              <w:keepNext/>
              <w:keepLines/>
              <w:spacing w:after="0"/>
              <w:rPr>
                <w:ins w:id="571" w:author="CR0040" w:date="2025-07-03T11:53:00Z"/>
                <w:rFonts w:ascii="Arial" w:hAnsi="Arial"/>
                <w:sz w:val="18"/>
              </w:rPr>
            </w:pPr>
            <w:ins w:id="572" w:author="CR0040" w:date="2025-07-03T11:53:00Z">
              <w:r>
                <w:rPr>
                  <w:rFonts w:ascii="Arial" w:hAnsi="Arial"/>
                  <w:sz w:val="18"/>
                </w:rPr>
                <w:t>thresholdLevel</w:t>
              </w:r>
            </w:ins>
          </w:p>
        </w:tc>
        <w:tc>
          <w:tcPr>
            <w:tcW w:w="5245" w:type="dxa"/>
          </w:tcPr>
          <w:p w14:paraId="55C6F26A" w14:textId="2F822210" w:rsidR="00C7595D" w:rsidRPr="008227B8" w:rsidRDefault="00C7595D" w:rsidP="00C7595D">
            <w:pPr>
              <w:keepNext/>
              <w:keepLines/>
              <w:spacing w:after="0"/>
              <w:rPr>
                <w:ins w:id="573" w:author="CR0040" w:date="2025-07-03T11:53:00Z"/>
                <w:rFonts w:ascii="Arial" w:eastAsia="SimSun" w:hAnsi="Arial" w:cs="Arial"/>
                <w:sz w:val="18"/>
              </w:rPr>
            </w:pPr>
            <w:ins w:id="574" w:author="CR0040" w:date="2025-07-03T11:53:00Z">
              <w:r w:rsidRPr="004168F2">
                <w:rPr>
                  <w:rFonts w:ascii="Arial" w:hAnsi="Arial" w:cs="Arial"/>
                  <w:sz w:val="18"/>
                  <w:lang w:eastAsia="zh-CN"/>
                </w:rPr>
                <w:t>In the case of a gauge the threshold level specifies a pair of threshold values, the first being the value of the crossed threshold and the second, its corresponding hysteresis; in the case of a counter the threshold level specifies only the threshold value (Rec. ITU-T X. 733 [8]).</w:t>
              </w:r>
            </w:ins>
          </w:p>
        </w:tc>
        <w:tc>
          <w:tcPr>
            <w:tcW w:w="1984" w:type="dxa"/>
          </w:tcPr>
          <w:p w14:paraId="2E6189D8" w14:textId="77777777" w:rsidR="00C7595D" w:rsidRDefault="00C7595D" w:rsidP="00C7595D">
            <w:pPr>
              <w:keepNext/>
              <w:keepLines/>
              <w:spacing w:after="0"/>
              <w:rPr>
                <w:ins w:id="575" w:author="CR0040" w:date="2025-07-03T11:53:00Z"/>
                <w:rFonts w:ascii="Arial" w:hAnsi="Arial"/>
                <w:sz w:val="18"/>
                <w:lang w:eastAsia="zh-CN"/>
              </w:rPr>
            </w:pPr>
            <w:ins w:id="576"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ThresholdLevelInd</w:t>
              </w:r>
            </w:ins>
          </w:p>
          <w:p w14:paraId="6EF1E8A0" w14:textId="77777777" w:rsidR="00C7595D" w:rsidRDefault="00C7595D" w:rsidP="00C7595D">
            <w:pPr>
              <w:keepNext/>
              <w:keepLines/>
              <w:spacing w:after="0"/>
              <w:rPr>
                <w:ins w:id="577" w:author="CR0040" w:date="2025-07-03T11:53:00Z"/>
                <w:rFonts w:ascii="Arial" w:hAnsi="Arial"/>
                <w:sz w:val="18"/>
                <w:lang w:eastAsia="zh-CN"/>
              </w:rPr>
            </w:pPr>
            <w:ins w:id="578" w:author="CR0040" w:date="2025-07-03T11:53:00Z">
              <w:r>
                <w:rPr>
                  <w:rFonts w:ascii="Arial" w:hAnsi="Arial" w:hint="eastAsia"/>
                  <w:sz w:val="18"/>
                  <w:lang w:eastAsia="zh-CN"/>
                </w:rPr>
                <w:t>m</w:t>
              </w:r>
              <w:r>
                <w:rPr>
                  <w:rFonts w:ascii="Arial" w:hAnsi="Arial"/>
                  <w:sz w:val="18"/>
                  <w:lang w:eastAsia="zh-CN"/>
                </w:rPr>
                <w:t>ultiplicity: 0..1</w:t>
              </w:r>
            </w:ins>
          </w:p>
          <w:p w14:paraId="51763510" w14:textId="77777777" w:rsidR="00C7595D" w:rsidRPr="008227B8" w:rsidRDefault="00C7595D" w:rsidP="00C7595D">
            <w:pPr>
              <w:keepNext/>
              <w:keepLines/>
              <w:spacing w:after="0"/>
              <w:rPr>
                <w:ins w:id="579" w:author="CR0040" w:date="2025-07-03T11:53:00Z"/>
                <w:rFonts w:ascii="Arial" w:hAnsi="Arial"/>
                <w:sz w:val="18"/>
              </w:rPr>
            </w:pPr>
            <w:ins w:id="580"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3EDE993A" w14:textId="77777777" w:rsidR="00C7595D" w:rsidRPr="008227B8" w:rsidRDefault="00C7595D" w:rsidP="00C7595D">
            <w:pPr>
              <w:keepNext/>
              <w:keepLines/>
              <w:spacing w:after="0"/>
              <w:rPr>
                <w:ins w:id="581" w:author="CR0040" w:date="2025-07-03T11:53:00Z"/>
                <w:rFonts w:ascii="Arial" w:hAnsi="Arial"/>
                <w:sz w:val="18"/>
              </w:rPr>
            </w:pPr>
            <w:ins w:id="582"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4C4EC1C5" w14:textId="7CA92DEB" w:rsidR="00C7595D" w:rsidRPr="008227B8" w:rsidRDefault="00C7595D" w:rsidP="00C7595D">
            <w:pPr>
              <w:keepNext/>
              <w:keepLines/>
              <w:spacing w:after="0"/>
              <w:rPr>
                <w:ins w:id="583" w:author="CR0040" w:date="2025-07-03T11:53:00Z"/>
                <w:rFonts w:ascii="Arial" w:hAnsi="Arial"/>
                <w:sz w:val="18"/>
              </w:rPr>
            </w:pPr>
            <w:ins w:id="584" w:author="CR0040" w:date="2025-07-03T11:53:00Z">
              <w:r w:rsidRPr="008227B8">
                <w:rPr>
                  <w:rFonts w:ascii="Arial" w:hAnsi="Arial"/>
                  <w:sz w:val="18"/>
                </w:rPr>
                <w:t>isNullable: False</w:t>
              </w:r>
            </w:ins>
          </w:p>
        </w:tc>
      </w:tr>
      <w:tr w:rsidR="00C7595D" w:rsidRPr="008227B8" w14:paraId="1944D884" w14:textId="77777777" w:rsidTr="00AD2F20">
        <w:trPr>
          <w:cantSplit/>
          <w:jc w:val="center"/>
          <w:ins w:id="585" w:author="CR0040" w:date="2025-07-03T11:53:00Z"/>
        </w:trPr>
        <w:tc>
          <w:tcPr>
            <w:tcW w:w="2547" w:type="dxa"/>
          </w:tcPr>
          <w:p w14:paraId="26979102" w14:textId="01538723" w:rsidR="00C7595D" w:rsidRDefault="00C7595D" w:rsidP="00C7595D">
            <w:pPr>
              <w:keepNext/>
              <w:keepLines/>
              <w:spacing w:after="0"/>
              <w:rPr>
                <w:ins w:id="586" w:author="CR0040" w:date="2025-07-03T11:53:00Z"/>
                <w:rFonts w:ascii="Arial" w:hAnsi="Arial"/>
                <w:sz w:val="18"/>
              </w:rPr>
            </w:pPr>
            <w:ins w:id="587" w:author="CR0040" w:date="2025-07-03T11:53:00Z">
              <w:r>
                <w:rPr>
                  <w:rFonts w:ascii="Arial" w:hAnsi="Arial"/>
                  <w:sz w:val="18"/>
                  <w:lang w:eastAsia="zh-CN"/>
                </w:rPr>
                <w:t>up</w:t>
              </w:r>
            </w:ins>
          </w:p>
        </w:tc>
        <w:tc>
          <w:tcPr>
            <w:tcW w:w="5245" w:type="dxa"/>
          </w:tcPr>
          <w:p w14:paraId="1FA2C602" w14:textId="7C73F971" w:rsidR="00C7595D" w:rsidRPr="008227B8" w:rsidRDefault="00C7595D" w:rsidP="00C7595D">
            <w:pPr>
              <w:keepNext/>
              <w:keepLines/>
              <w:spacing w:after="0"/>
              <w:rPr>
                <w:ins w:id="588" w:author="CR0040" w:date="2025-07-03T11:53:00Z"/>
                <w:rFonts w:ascii="Arial" w:eastAsia="SimSun" w:hAnsi="Arial" w:cs="Arial"/>
                <w:sz w:val="18"/>
              </w:rPr>
            </w:pPr>
            <w:ins w:id="589" w:author="CR0040" w:date="2025-07-03T11:53:00Z">
              <w:r w:rsidRPr="004602CF">
                <w:rPr>
                  <w:rFonts w:ascii="Arial" w:hAnsi="Arial" w:cs="Arial"/>
                  <w:sz w:val="18"/>
                  <w:lang w:eastAsia="zh-CN"/>
                </w:rPr>
                <w:t>Indicates for counter and gauge thresholds that the threshold crossing occurred when going up.</w:t>
              </w:r>
            </w:ins>
          </w:p>
        </w:tc>
        <w:tc>
          <w:tcPr>
            <w:tcW w:w="1984" w:type="dxa"/>
          </w:tcPr>
          <w:p w14:paraId="083558F2" w14:textId="77777777" w:rsidR="00C7595D" w:rsidRDefault="00C7595D" w:rsidP="00C7595D">
            <w:pPr>
              <w:keepNext/>
              <w:keepLines/>
              <w:spacing w:after="0"/>
              <w:rPr>
                <w:ins w:id="590" w:author="CR0040" w:date="2025-07-03T11:53:00Z"/>
                <w:rFonts w:ascii="Arial" w:hAnsi="Arial"/>
                <w:sz w:val="18"/>
                <w:lang w:eastAsia="zh-CN"/>
              </w:rPr>
            </w:pPr>
            <w:ins w:id="591"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w:t>
              </w:r>
              <w:r w:rsidRPr="006646DE">
                <w:rPr>
                  <w:rFonts w:ascii="Arial" w:hAnsi="Arial"/>
                  <w:sz w:val="18"/>
                  <w:lang w:eastAsia="zh-CN"/>
                </w:rPr>
                <w:t>Hysteresis</w:t>
              </w:r>
            </w:ins>
          </w:p>
          <w:p w14:paraId="01A1E25B" w14:textId="77777777" w:rsidR="00C7595D" w:rsidRDefault="00C7595D" w:rsidP="00C7595D">
            <w:pPr>
              <w:keepNext/>
              <w:keepLines/>
              <w:spacing w:after="0"/>
              <w:rPr>
                <w:ins w:id="592" w:author="CR0040" w:date="2025-07-03T11:53:00Z"/>
                <w:rFonts w:ascii="Arial" w:hAnsi="Arial"/>
                <w:sz w:val="18"/>
                <w:lang w:eastAsia="zh-CN"/>
              </w:rPr>
            </w:pPr>
            <w:ins w:id="593" w:author="CR0040" w:date="2025-07-03T11:53:00Z">
              <w:r>
                <w:rPr>
                  <w:rFonts w:ascii="Arial" w:hAnsi="Arial" w:hint="eastAsia"/>
                  <w:sz w:val="18"/>
                  <w:lang w:eastAsia="zh-CN"/>
                </w:rPr>
                <w:t>m</w:t>
              </w:r>
              <w:r>
                <w:rPr>
                  <w:rFonts w:ascii="Arial" w:hAnsi="Arial"/>
                  <w:sz w:val="18"/>
                  <w:lang w:eastAsia="zh-CN"/>
                </w:rPr>
                <w:t>ultiplicity: 0..1</w:t>
              </w:r>
            </w:ins>
          </w:p>
          <w:p w14:paraId="3A757781" w14:textId="77777777" w:rsidR="00C7595D" w:rsidRPr="008227B8" w:rsidRDefault="00C7595D" w:rsidP="00C7595D">
            <w:pPr>
              <w:keepNext/>
              <w:keepLines/>
              <w:spacing w:after="0"/>
              <w:rPr>
                <w:ins w:id="594" w:author="CR0040" w:date="2025-07-03T11:53:00Z"/>
                <w:rFonts w:ascii="Arial" w:hAnsi="Arial"/>
                <w:sz w:val="18"/>
              </w:rPr>
            </w:pPr>
            <w:ins w:id="595"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47765D6A" w14:textId="77777777" w:rsidR="00C7595D" w:rsidRPr="008227B8" w:rsidRDefault="00C7595D" w:rsidP="00C7595D">
            <w:pPr>
              <w:keepNext/>
              <w:keepLines/>
              <w:spacing w:after="0"/>
              <w:rPr>
                <w:ins w:id="596" w:author="CR0040" w:date="2025-07-03T11:53:00Z"/>
                <w:rFonts w:ascii="Arial" w:hAnsi="Arial"/>
                <w:sz w:val="18"/>
              </w:rPr>
            </w:pPr>
            <w:ins w:id="597" w:author="CR0040" w:date="2025-07-03T11:53:00Z">
              <w:r w:rsidRPr="008227B8">
                <w:rPr>
                  <w:rFonts w:ascii="Arial" w:hAnsi="Arial"/>
                  <w:sz w:val="18"/>
                </w:rPr>
                <w:t>isUnique: True defaultValue: None</w:t>
              </w:r>
            </w:ins>
          </w:p>
          <w:p w14:paraId="4292EAC1" w14:textId="22EA90BD" w:rsidR="00C7595D" w:rsidRPr="008227B8" w:rsidRDefault="00C7595D" w:rsidP="00C7595D">
            <w:pPr>
              <w:keepNext/>
              <w:keepLines/>
              <w:spacing w:after="0"/>
              <w:rPr>
                <w:ins w:id="598" w:author="CR0040" w:date="2025-07-03T11:53:00Z"/>
                <w:rFonts w:ascii="Arial" w:hAnsi="Arial"/>
                <w:sz w:val="18"/>
              </w:rPr>
            </w:pPr>
            <w:ins w:id="599" w:author="CR0040" w:date="2025-07-03T11:53:00Z">
              <w:r w:rsidRPr="008227B8">
                <w:rPr>
                  <w:rFonts w:ascii="Arial" w:hAnsi="Arial"/>
                  <w:sz w:val="18"/>
                </w:rPr>
                <w:t>isNullable: False</w:t>
              </w:r>
            </w:ins>
          </w:p>
        </w:tc>
      </w:tr>
      <w:tr w:rsidR="00C7595D" w:rsidRPr="008227B8" w14:paraId="0DD8ED39" w14:textId="77777777" w:rsidTr="00AD2F20">
        <w:trPr>
          <w:cantSplit/>
          <w:jc w:val="center"/>
          <w:ins w:id="600" w:author="CR0040" w:date="2025-07-03T11:53:00Z"/>
        </w:trPr>
        <w:tc>
          <w:tcPr>
            <w:tcW w:w="2547" w:type="dxa"/>
          </w:tcPr>
          <w:p w14:paraId="736324DD" w14:textId="1BBF6559" w:rsidR="00C7595D" w:rsidRDefault="00C7595D" w:rsidP="00C7595D">
            <w:pPr>
              <w:keepNext/>
              <w:keepLines/>
              <w:spacing w:after="0"/>
              <w:rPr>
                <w:ins w:id="601" w:author="CR0040" w:date="2025-07-03T11:53:00Z"/>
                <w:rFonts w:ascii="Arial" w:hAnsi="Arial"/>
                <w:sz w:val="18"/>
              </w:rPr>
            </w:pPr>
            <w:ins w:id="602" w:author="CR0040" w:date="2025-07-03T11:53:00Z">
              <w:r>
                <w:rPr>
                  <w:rFonts w:ascii="Arial" w:hAnsi="Arial" w:hint="eastAsia"/>
                  <w:sz w:val="18"/>
                  <w:lang w:eastAsia="zh-CN"/>
                </w:rPr>
                <w:t>d</w:t>
              </w:r>
              <w:r>
                <w:rPr>
                  <w:rFonts w:ascii="Arial" w:hAnsi="Arial"/>
                  <w:sz w:val="18"/>
                  <w:lang w:eastAsia="zh-CN"/>
                </w:rPr>
                <w:t>own</w:t>
              </w:r>
            </w:ins>
          </w:p>
        </w:tc>
        <w:tc>
          <w:tcPr>
            <w:tcW w:w="5245" w:type="dxa"/>
          </w:tcPr>
          <w:p w14:paraId="3D8A31AA" w14:textId="189FD423" w:rsidR="00C7595D" w:rsidRPr="008227B8" w:rsidRDefault="00C7595D" w:rsidP="00C7595D">
            <w:pPr>
              <w:keepNext/>
              <w:keepLines/>
              <w:spacing w:after="0"/>
              <w:rPr>
                <w:ins w:id="603" w:author="CR0040" w:date="2025-07-03T11:53:00Z"/>
                <w:rFonts w:ascii="Arial" w:eastAsia="SimSun" w:hAnsi="Arial" w:cs="Arial"/>
                <w:sz w:val="18"/>
              </w:rPr>
            </w:pPr>
            <w:ins w:id="604" w:author="CR0040" w:date="2025-07-03T11:53:00Z">
              <w:r w:rsidRPr="004602CF">
                <w:rPr>
                  <w:rFonts w:ascii="Arial" w:hAnsi="Arial"/>
                  <w:sz w:val="18"/>
                </w:rPr>
                <w:t>Indicates for gauge thresholds that the threshold crossing occurred when going down, applicable only to gauge thresholds.</w:t>
              </w:r>
            </w:ins>
          </w:p>
        </w:tc>
        <w:tc>
          <w:tcPr>
            <w:tcW w:w="1984" w:type="dxa"/>
          </w:tcPr>
          <w:p w14:paraId="4699FD29" w14:textId="77777777" w:rsidR="00C7595D" w:rsidRDefault="00C7595D" w:rsidP="00C7595D">
            <w:pPr>
              <w:keepNext/>
              <w:keepLines/>
              <w:spacing w:after="0"/>
              <w:rPr>
                <w:ins w:id="605" w:author="CR0040" w:date="2025-07-03T11:53:00Z"/>
                <w:rFonts w:ascii="Arial" w:hAnsi="Arial"/>
                <w:sz w:val="18"/>
                <w:lang w:eastAsia="zh-CN"/>
              </w:rPr>
            </w:pPr>
            <w:ins w:id="606"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w:t>
              </w:r>
              <w:r w:rsidRPr="006646DE">
                <w:rPr>
                  <w:rFonts w:ascii="Arial" w:hAnsi="Arial"/>
                  <w:sz w:val="18"/>
                  <w:lang w:eastAsia="zh-CN"/>
                </w:rPr>
                <w:t>Hysteresis</w:t>
              </w:r>
            </w:ins>
          </w:p>
          <w:p w14:paraId="1C91DB73" w14:textId="77777777" w:rsidR="00C7595D" w:rsidRDefault="00C7595D" w:rsidP="00C7595D">
            <w:pPr>
              <w:keepNext/>
              <w:keepLines/>
              <w:spacing w:after="0"/>
              <w:rPr>
                <w:ins w:id="607" w:author="CR0040" w:date="2025-07-03T11:53:00Z"/>
                <w:rFonts w:ascii="Arial" w:hAnsi="Arial"/>
                <w:sz w:val="18"/>
                <w:lang w:eastAsia="zh-CN"/>
              </w:rPr>
            </w:pPr>
            <w:ins w:id="608" w:author="CR0040" w:date="2025-07-03T11:53:00Z">
              <w:r>
                <w:rPr>
                  <w:rFonts w:ascii="Arial" w:hAnsi="Arial" w:hint="eastAsia"/>
                  <w:sz w:val="18"/>
                  <w:lang w:eastAsia="zh-CN"/>
                </w:rPr>
                <w:t>m</w:t>
              </w:r>
              <w:r>
                <w:rPr>
                  <w:rFonts w:ascii="Arial" w:hAnsi="Arial"/>
                  <w:sz w:val="18"/>
                  <w:lang w:eastAsia="zh-CN"/>
                </w:rPr>
                <w:t>ultiplicity: 0..1</w:t>
              </w:r>
            </w:ins>
          </w:p>
          <w:p w14:paraId="229C7E2E" w14:textId="77777777" w:rsidR="00C7595D" w:rsidRPr="008227B8" w:rsidRDefault="00C7595D" w:rsidP="00C7595D">
            <w:pPr>
              <w:keepNext/>
              <w:keepLines/>
              <w:spacing w:after="0"/>
              <w:rPr>
                <w:ins w:id="609" w:author="CR0040" w:date="2025-07-03T11:53:00Z"/>
                <w:rFonts w:ascii="Arial" w:hAnsi="Arial"/>
                <w:sz w:val="18"/>
              </w:rPr>
            </w:pPr>
            <w:ins w:id="610"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68A1756A" w14:textId="77777777" w:rsidR="00C7595D" w:rsidRPr="008227B8" w:rsidRDefault="00C7595D" w:rsidP="00C7595D">
            <w:pPr>
              <w:keepNext/>
              <w:keepLines/>
              <w:spacing w:after="0"/>
              <w:rPr>
                <w:ins w:id="611" w:author="CR0040" w:date="2025-07-03T11:53:00Z"/>
                <w:rFonts w:ascii="Arial" w:hAnsi="Arial"/>
                <w:sz w:val="18"/>
              </w:rPr>
            </w:pPr>
            <w:ins w:id="612"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79A01880" w14:textId="15224105" w:rsidR="00C7595D" w:rsidRPr="008227B8" w:rsidRDefault="00C7595D" w:rsidP="00C7595D">
            <w:pPr>
              <w:keepNext/>
              <w:keepLines/>
              <w:spacing w:after="0"/>
              <w:rPr>
                <w:ins w:id="613" w:author="CR0040" w:date="2025-07-03T11:53:00Z"/>
                <w:rFonts w:ascii="Arial" w:hAnsi="Arial"/>
                <w:sz w:val="18"/>
              </w:rPr>
            </w:pPr>
            <w:ins w:id="614" w:author="CR0040" w:date="2025-07-03T11:53:00Z">
              <w:r w:rsidRPr="008227B8">
                <w:rPr>
                  <w:rFonts w:ascii="Arial" w:hAnsi="Arial"/>
                  <w:sz w:val="18"/>
                </w:rPr>
                <w:t>isNullable: False</w:t>
              </w:r>
            </w:ins>
          </w:p>
        </w:tc>
      </w:tr>
      <w:tr w:rsidR="00C7595D" w:rsidRPr="008227B8" w14:paraId="2800D060" w14:textId="77777777" w:rsidTr="00AD2F20">
        <w:trPr>
          <w:cantSplit/>
          <w:jc w:val="center"/>
          <w:ins w:id="615" w:author="CR0040" w:date="2025-07-03T11:53:00Z"/>
        </w:trPr>
        <w:tc>
          <w:tcPr>
            <w:tcW w:w="2547" w:type="dxa"/>
          </w:tcPr>
          <w:p w14:paraId="21750BC6" w14:textId="17BF422E" w:rsidR="00C7595D" w:rsidRDefault="00C7595D" w:rsidP="00C7595D">
            <w:pPr>
              <w:keepNext/>
              <w:keepLines/>
              <w:spacing w:after="0"/>
              <w:rPr>
                <w:ins w:id="616" w:author="CR0040" w:date="2025-07-03T11:53:00Z"/>
                <w:rFonts w:ascii="Arial" w:hAnsi="Arial"/>
                <w:sz w:val="18"/>
              </w:rPr>
            </w:pPr>
            <w:ins w:id="617" w:author="CR0040" w:date="2025-07-03T11:53:00Z">
              <w:r>
                <w:rPr>
                  <w:rFonts w:ascii="Arial" w:hAnsi="Arial"/>
                  <w:sz w:val="18"/>
                  <w:lang w:eastAsia="zh-CN"/>
                </w:rPr>
                <w:lastRenderedPageBreak/>
                <w:t>high</w:t>
              </w:r>
            </w:ins>
          </w:p>
        </w:tc>
        <w:tc>
          <w:tcPr>
            <w:tcW w:w="5245" w:type="dxa"/>
          </w:tcPr>
          <w:p w14:paraId="2251788F" w14:textId="1F5A8EBE" w:rsidR="00C7595D" w:rsidRPr="008227B8" w:rsidRDefault="00C7595D" w:rsidP="00C7595D">
            <w:pPr>
              <w:keepNext/>
              <w:keepLines/>
              <w:spacing w:after="0"/>
              <w:rPr>
                <w:ins w:id="618" w:author="CR0040" w:date="2025-07-03T11:53:00Z"/>
                <w:rFonts w:ascii="Arial" w:eastAsia="SimSun" w:hAnsi="Arial" w:cs="Arial"/>
                <w:sz w:val="18"/>
              </w:rPr>
            </w:pPr>
            <w:ins w:id="619" w:author="CR0040" w:date="2025-07-03T11:53:00Z">
              <w:r w:rsidRPr="006B2AD9">
                <w:rPr>
                  <w:rFonts w:ascii="Arial" w:hAnsi="Arial" w:cs="Arial"/>
                  <w:sz w:val="18"/>
                </w:rPr>
                <w:t>Higher value of a threshold with hysteris, the integer type is used for counter thresholds and the float type for gauge thresholds.</w:t>
              </w:r>
            </w:ins>
          </w:p>
        </w:tc>
        <w:tc>
          <w:tcPr>
            <w:tcW w:w="1984" w:type="dxa"/>
          </w:tcPr>
          <w:p w14:paraId="7022D30E" w14:textId="77777777" w:rsidR="00C7595D" w:rsidRDefault="00C7595D" w:rsidP="00C7595D">
            <w:pPr>
              <w:keepNext/>
              <w:keepLines/>
              <w:spacing w:after="0"/>
              <w:rPr>
                <w:ins w:id="620" w:author="CR0040" w:date="2025-07-03T11:53:00Z"/>
                <w:rFonts w:ascii="Arial" w:hAnsi="Arial"/>
                <w:sz w:val="18"/>
                <w:lang w:eastAsia="zh-CN"/>
              </w:rPr>
            </w:pPr>
            <w:ins w:id="621"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integer or Float</w:t>
              </w:r>
            </w:ins>
          </w:p>
          <w:p w14:paraId="0307BD98" w14:textId="77777777" w:rsidR="00C7595D" w:rsidRDefault="00C7595D" w:rsidP="00C7595D">
            <w:pPr>
              <w:keepNext/>
              <w:keepLines/>
              <w:spacing w:after="0"/>
              <w:rPr>
                <w:ins w:id="622" w:author="CR0040" w:date="2025-07-03T11:53:00Z"/>
                <w:rFonts w:ascii="Arial" w:hAnsi="Arial"/>
                <w:sz w:val="18"/>
                <w:lang w:eastAsia="zh-CN"/>
              </w:rPr>
            </w:pPr>
            <w:ins w:id="623" w:author="CR0040" w:date="2025-07-03T11:53:00Z">
              <w:r>
                <w:rPr>
                  <w:rFonts w:ascii="Arial" w:hAnsi="Arial" w:hint="eastAsia"/>
                  <w:sz w:val="18"/>
                  <w:lang w:eastAsia="zh-CN"/>
                </w:rPr>
                <w:t>m</w:t>
              </w:r>
              <w:r>
                <w:rPr>
                  <w:rFonts w:ascii="Arial" w:hAnsi="Arial"/>
                  <w:sz w:val="18"/>
                  <w:lang w:eastAsia="zh-CN"/>
                </w:rPr>
                <w:t>ultiplicity: 1</w:t>
              </w:r>
            </w:ins>
          </w:p>
          <w:p w14:paraId="5B012D49" w14:textId="77777777" w:rsidR="00C7595D" w:rsidRPr="008227B8" w:rsidRDefault="00C7595D" w:rsidP="00C7595D">
            <w:pPr>
              <w:keepNext/>
              <w:keepLines/>
              <w:spacing w:after="0"/>
              <w:rPr>
                <w:ins w:id="624" w:author="CR0040" w:date="2025-07-03T11:53:00Z"/>
                <w:rFonts w:ascii="Arial" w:hAnsi="Arial"/>
                <w:sz w:val="18"/>
              </w:rPr>
            </w:pPr>
            <w:ins w:id="625"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573324C9" w14:textId="77777777" w:rsidR="00C7595D" w:rsidRPr="008227B8" w:rsidRDefault="00C7595D" w:rsidP="00C7595D">
            <w:pPr>
              <w:keepNext/>
              <w:keepLines/>
              <w:spacing w:after="0"/>
              <w:rPr>
                <w:ins w:id="626" w:author="CR0040" w:date="2025-07-03T11:53:00Z"/>
                <w:rFonts w:ascii="Arial" w:hAnsi="Arial"/>
                <w:sz w:val="18"/>
              </w:rPr>
            </w:pPr>
            <w:ins w:id="627"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2A8AC052" w14:textId="601706A3" w:rsidR="00C7595D" w:rsidRPr="008227B8" w:rsidRDefault="00C7595D" w:rsidP="00C7595D">
            <w:pPr>
              <w:keepNext/>
              <w:keepLines/>
              <w:spacing w:after="0"/>
              <w:rPr>
                <w:ins w:id="628" w:author="CR0040" w:date="2025-07-03T11:53:00Z"/>
                <w:rFonts w:ascii="Arial" w:hAnsi="Arial"/>
                <w:sz w:val="18"/>
              </w:rPr>
            </w:pPr>
            <w:ins w:id="629" w:author="CR0040" w:date="2025-07-03T11:53:00Z">
              <w:r w:rsidRPr="008227B8">
                <w:rPr>
                  <w:rFonts w:ascii="Arial" w:hAnsi="Arial"/>
                  <w:sz w:val="18"/>
                </w:rPr>
                <w:t>isNullable: False</w:t>
              </w:r>
            </w:ins>
          </w:p>
        </w:tc>
      </w:tr>
      <w:tr w:rsidR="00C7595D" w:rsidRPr="008227B8" w14:paraId="716B2C74" w14:textId="77777777" w:rsidTr="00AD2F20">
        <w:trPr>
          <w:cantSplit/>
          <w:jc w:val="center"/>
          <w:ins w:id="630" w:author="CR0040" w:date="2025-07-03T11:53:00Z"/>
        </w:trPr>
        <w:tc>
          <w:tcPr>
            <w:tcW w:w="2547" w:type="dxa"/>
          </w:tcPr>
          <w:p w14:paraId="10251B27" w14:textId="6E669053" w:rsidR="00C7595D" w:rsidRDefault="00C7595D" w:rsidP="00C7595D">
            <w:pPr>
              <w:keepNext/>
              <w:keepLines/>
              <w:spacing w:after="0"/>
              <w:rPr>
                <w:ins w:id="631" w:author="CR0040" w:date="2025-07-03T11:53:00Z"/>
                <w:rFonts w:ascii="Arial" w:hAnsi="Arial"/>
                <w:sz w:val="18"/>
              </w:rPr>
            </w:pPr>
            <w:ins w:id="632" w:author="CR0040" w:date="2025-07-03T11:53:00Z">
              <w:r>
                <w:rPr>
                  <w:rFonts w:ascii="Arial" w:hAnsi="Arial"/>
                  <w:sz w:val="18"/>
                  <w:lang w:eastAsia="zh-CN"/>
                </w:rPr>
                <w:t>low</w:t>
              </w:r>
            </w:ins>
          </w:p>
        </w:tc>
        <w:tc>
          <w:tcPr>
            <w:tcW w:w="5245" w:type="dxa"/>
          </w:tcPr>
          <w:p w14:paraId="7A8F63A2" w14:textId="6FBBBCAE" w:rsidR="00C7595D" w:rsidRPr="008227B8" w:rsidRDefault="00C7595D" w:rsidP="00C7595D">
            <w:pPr>
              <w:keepNext/>
              <w:keepLines/>
              <w:spacing w:after="0"/>
              <w:rPr>
                <w:ins w:id="633" w:author="CR0040" w:date="2025-07-03T11:53:00Z"/>
                <w:rFonts w:ascii="Arial" w:eastAsia="SimSun" w:hAnsi="Arial" w:cs="Arial"/>
                <w:sz w:val="18"/>
              </w:rPr>
            </w:pPr>
            <w:ins w:id="634" w:author="CR0040" w:date="2025-07-03T11:53:00Z">
              <w:r w:rsidRPr="006B2AD9">
                <w:rPr>
                  <w:rFonts w:ascii="Arial" w:hAnsi="Arial" w:cs="Arial"/>
                  <w:sz w:val="18"/>
                </w:rPr>
                <w:t>Lower value of a threshold with hysteresis, applicable only to gauge thresholds.</w:t>
              </w:r>
            </w:ins>
          </w:p>
        </w:tc>
        <w:tc>
          <w:tcPr>
            <w:tcW w:w="1984" w:type="dxa"/>
          </w:tcPr>
          <w:p w14:paraId="10425B38" w14:textId="77777777" w:rsidR="00C7595D" w:rsidRDefault="00C7595D" w:rsidP="00C7595D">
            <w:pPr>
              <w:keepNext/>
              <w:keepLines/>
              <w:spacing w:after="0"/>
              <w:rPr>
                <w:ins w:id="635" w:author="CR0040" w:date="2025-07-03T11:53:00Z"/>
                <w:rFonts w:ascii="Arial" w:hAnsi="Arial"/>
                <w:sz w:val="18"/>
                <w:lang w:eastAsia="zh-CN"/>
              </w:rPr>
            </w:pPr>
            <w:ins w:id="636"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Float</w:t>
              </w:r>
            </w:ins>
          </w:p>
          <w:p w14:paraId="5CB23E7F" w14:textId="77777777" w:rsidR="00C7595D" w:rsidRDefault="00C7595D" w:rsidP="00C7595D">
            <w:pPr>
              <w:keepNext/>
              <w:keepLines/>
              <w:spacing w:after="0"/>
              <w:rPr>
                <w:ins w:id="637" w:author="CR0040" w:date="2025-07-03T11:53:00Z"/>
                <w:rFonts w:ascii="Arial" w:hAnsi="Arial"/>
                <w:sz w:val="18"/>
                <w:lang w:eastAsia="zh-CN"/>
              </w:rPr>
            </w:pPr>
            <w:ins w:id="638" w:author="CR0040" w:date="2025-07-03T11:53:00Z">
              <w:r>
                <w:rPr>
                  <w:rFonts w:ascii="Arial" w:hAnsi="Arial" w:hint="eastAsia"/>
                  <w:sz w:val="18"/>
                  <w:lang w:eastAsia="zh-CN"/>
                </w:rPr>
                <w:t>m</w:t>
              </w:r>
              <w:r>
                <w:rPr>
                  <w:rFonts w:ascii="Arial" w:hAnsi="Arial"/>
                  <w:sz w:val="18"/>
                  <w:lang w:eastAsia="zh-CN"/>
                </w:rPr>
                <w:t>ultiplicity: 0..1</w:t>
              </w:r>
            </w:ins>
          </w:p>
          <w:p w14:paraId="3D146F18" w14:textId="77777777" w:rsidR="00C7595D" w:rsidRPr="008227B8" w:rsidRDefault="00C7595D" w:rsidP="00C7595D">
            <w:pPr>
              <w:keepNext/>
              <w:keepLines/>
              <w:spacing w:after="0"/>
              <w:rPr>
                <w:ins w:id="639" w:author="CR0040" w:date="2025-07-03T11:53:00Z"/>
                <w:rFonts w:ascii="Arial" w:hAnsi="Arial"/>
                <w:sz w:val="18"/>
              </w:rPr>
            </w:pPr>
            <w:ins w:id="640"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53F6C735" w14:textId="77777777" w:rsidR="00C7595D" w:rsidRPr="008227B8" w:rsidRDefault="00C7595D" w:rsidP="00C7595D">
            <w:pPr>
              <w:keepNext/>
              <w:keepLines/>
              <w:spacing w:after="0"/>
              <w:rPr>
                <w:ins w:id="641" w:author="CR0040" w:date="2025-07-03T11:53:00Z"/>
                <w:rFonts w:ascii="Arial" w:hAnsi="Arial"/>
                <w:sz w:val="18"/>
              </w:rPr>
            </w:pPr>
            <w:ins w:id="642"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69EE2E18" w14:textId="3D450DC7" w:rsidR="00C7595D" w:rsidRPr="008227B8" w:rsidRDefault="00C7595D" w:rsidP="00C7595D">
            <w:pPr>
              <w:keepNext/>
              <w:keepLines/>
              <w:spacing w:after="0"/>
              <w:rPr>
                <w:ins w:id="643" w:author="CR0040" w:date="2025-07-03T11:53:00Z"/>
                <w:rFonts w:ascii="Arial" w:hAnsi="Arial"/>
                <w:sz w:val="18"/>
              </w:rPr>
            </w:pPr>
            <w:ins w:id="644" w:author="CR0040" w:date="2025-07-03T11:53:00Z">
              <w:r w:rsidRPr="008227B8">
                <w:rPr>
                  <w:rFonts w:ascii="Arial" w:hAnsi="Arial"/>
                  <w:sz w:val="18"/>
                </w:rPr>
                <w:t>isNullable: False</w:t>
              </w:r>
            </w:ins>
          </w:p>
        </w:tc>
      </w:tr>
      <w:tr w:rsidR="00C7595D" w:rsidRPr="008227B8" w14:paraId="43DC1CFA" w14:textId="77777777" w:rsidTr="00AD2F20">
        <w:trPr>
          <w:cantSplit/>
          <w:jc w:val="center"/>
          <w:ins w:id="645" w:author="CR0040" w:date="2025-07-03T11:53:00Z"/>
        </w:trPr>
        <w:tc>
          <w:tcPr>
            <w:tcW w:w="2547" w:type="dxa"/>
          </w:tcPr>
          <w:p w14:paraId="4FE707AA" w14:textId="1D2E56C0" w:rsidR="00C7595D" w:rsidRDefault="00C7595D" w:rsidP="00C7595D">
            <w:pPr>
              <w:keepNext/>
              <w:keepLines/>
              <w:spacing w:after="0"/>
              <w:rPr>
                <w:ins w:id="646" w:author="CR0040" w:date="2025-07-03T11:53:00Z"/>
                <w:rFonts w:ascii="Arial" w:hAnsi="Arial"/>
                <w:sz w:val="18"/>
              </w:rPr>
            </w:pPr>
            <w:ins w:id="647" w:author="CR0040" w:date="2025-07-03T11:53:00Z">
              <w:r>
                <w:rPr>
                  <w:rFonts w:ascii="Arial" w:hAnsi="Arial"/>
                  <w:sz w:val="18"/>
                </w:rPr>
                <w:t>armTime</w:t>
              </w:r>
            </w:ins>
          </w:p>
        </w:tc>
        <w:tc>
          <w:tcPr>
            <w:tcW w:w="5245" w:type="dxa"/>
          </w:tcPr>
          <w:p w14:paraId="6D1DED0E" w14:textId="15C2B3DB" w:rsidR="00C7595D" w:rsidRPr="008227B8" w:rsidRDefault="00C7595D" w:rsidP="00C7595D">
            <w:pPr>
              <w:keepNext/>
              <w:keepLines/>
              <w:spacing w:after="0"/>
              <w:rPr>
                <w:ins w:id="648" w:author="CR0040" w:date="2025-07-03T11:53:00Z"/>
                <w:rFonts w:ascii="Arial" w:eastAsia="SimSun" w:hAnsi="Arial" w:cs="Arial"/>
                <w:sz w:val="18"/>
              </w:rPr>
            </w:pPr>
            <w:ins w:id="649" w:author="CR0040" w:date="2025-07-03T11:53:00Z">
              <w:r w:rsidRPr="00C70ED0">
                <w:rPr>
                  <w:rFonts w:ascii="Arial" w:hAnsi="Arial" w:cs="Arial"/>
                  <w:sz w:val="18"/>
                </w:rPr>
                <w:t>For a gauge threshold,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w:t>
              </w:r>
              <w:r w:rsidRPr="004168F2">
                <w:rPr>
                  <w:rFonts w:ascii="Arial" w:hAnsi="Arial" w:cs="Arial"/>
                  <w:sz w:val="18"/>
                </w:rPr>
                <w:t>r resettable counters) (Rec. ITU-T X. 733 [8])</w:t>
              </w:r>
            </w:ins>
          </w:p>
        </w:tc>
        <w:tc>
          <w:tcPr>
            <w:tcW w:w="1984" w:type="dxa"/>
          </w:tcPr>
          <w:p w14:paraId="697AA38F" w14:textId="77777777" w:rsidR="00C7595D" w:rsidRDefault="00C7595D" w:rsidP="00C7595D">
            <w:pPr>
              <w:keepNext/>
              <w:keepLines/>
              <w:spacing w:after="0"/>
              <w:rPr>
                <w:ins w:id="650" w:author="CR0040" w:date="2025-07-03T11:53:00Z"/>
                <w:rFonts w:ascii="Arial" w:hAnsi="Arial"/>
                <w:sz w:val="18"/>
                <w:lang w:eastAsia="zh-CN"/>
              </w:rPr>
            </w:pPr>
            <w:ins w:id="651" w:author="CR0040" w:date="2025-07-03T11:53:00Z">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DateTime</w:t>
              </w:r>
            </w:ins>
          </w:p>
          <w:p w14:paraId="20E19E56" w14:textId="77777777" w:rsidR="00C7595D" w:rsidRDefault="00C7595D" w:rsidP="00C7595D">
            <w:pPr>
              <w:keepNext/>
              <w:keepLines/>
              <w:spacing w:after="0"/>
              <w:rPr>
                <w:ins w:id="652" w:author="CR0040" w:date="2025-07-03T11:53:00Z"/>
                <w:rFonts w:ascii="Arial" w:hAnsi="Arial"/>
                <w:sz w:val="18"/>
                <w:lang w:eastAsia="zh-CN"/>
              </w:rPr>
            </w:pPr>
            <w:ins w:id="653" w:author="CR0040" w:date="2025-07-03T11:53:00Z">
              <w:r>
                <w:rPr>
                  <w:rFonts w:ascii="Arial" w:hAnsi="Arial" w:hint="eastAsia"/>
                  <w:sz w:val="18"/>
                  <w:lang w:eastAsia="zh-CN"/>
                </w:rPr>
                <w:t>m</w:t>
              </w:r>
              <w:r>
                <w:rPr>
                  <w:rFonts w:ascii="Arial" w:hAnsi="Arial"/>
                  <w:sz w:val="18"/>
                  <w:lang w:eastAsia="zh-CN"/>
                </w:rPr>
                <w:t>ultiplicity: 0..1</w:t>
              </w:r>
            </w:ins>
          </w:p>
          <w:p w14:paraId="0A84069D" w14:textId="77777777" w:rsidR="00C7595D" w:rsidRPr="008227B8" w:rsidRDefault="00C7595D" w:rsidP="00C7595D">
            <w:pPr>
              <w:keepNext/>
              <w:keepLines/>
              <w:spacing w:after="0"/>
              <w:rPr>
                <w:ins w:id="654" w:author="CR0040" w:date="2025-07-03T11:53:00Z"/>
                <w:rFonts w:ascii="Arial" w:hAnsi="Arial"/>
                <w:sz w:val="18"/>
              </w:rPr>
            </w:pPr>
            <w:ins w:id="655" w:author="CR0040" w:date="2025-07-03T11:53:00Z">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ins>
          </w:p>
          <w:p w14:paraId="05FE5F73" w14:textId="77777777" w:rsidR="00C7595D" w:rsidRPr="008227B8" w:rsidRDefault="00C7595D" w:rsidP="00C7595D">
            <w:pPr>
              <w:keepNext/>
              <w:keepLines/>
              <w:spacing w:after="0"/>
              <w:rPr>
                <w:ins w:id="656" w:author="CR0040" w:date="2025-07-03T11:53:00Z"/>
                <w:rFonts w:ascii="Arial" w:hAnsi="Arial"/>
                <w:sz w:val="18"/>
              </w:rPr>
            </w:pPr>
            <w:ins w:id="657" w:author="CR0040" w:date="2025-07-03T11:53:00Z">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ins>
          </w:p>
          <w:p w14:paraId="301C2C4C" w14:textId="0AA06AEA" w:rsidR="00C7595D" w:rsidRPr="008227B8" w:rsidRDefault="00C7595D" w:rsidP="00C7595D">
            <w:pPr>
              <w:keepNext/>
              <w:keepLines/>
              <w:spacing w:after="0"/>
              <w:rPr>
                <w:ins w:id="658" w:author="CR0040" w:date="2025-07-03T11:53:00Z"/>
                <w:rFonts w:ascii="Arial" w:hAnsi="Arial"/>
                <w:sz w:val="18"/>
              </w:rPr>
            </w:pPr>
            <w:ins w:id="659" w:author="CR0040" w:date="2025-07-03T11:53:00Z">
              <w:r w:rsidRPr="008227B8">
                <w:rPr>
                  <w:rFonts w:ascii="Arial" w:hAnsi="Arial"/>
                  <w:sz w:val="18"/>
                </w:rPr>
                <w:t>isNullable: False</w:t>
              </w:r>
            </w:ins>
          </w:p>
        </w:tc>
      </w:tr>
      <w:tr w:rsidR="00C7595D" w:rsidRPr="008227B8" w14:paraId="23F750E6" w14:textId="77777777" w:rsidTr="00AD2F20">
        <w:trPr>
          <w:cantSplit/>
          <w:jc w:val="center"/>
        </w:trPr>
        <w:tc>
          <w:tcPr>
            <w:tcW w:w="2547" w:type="dxa"/>
          </w:tcPr>
          <w:p w14:paraId="19F97227" w14:textId="77777777" w:rsidR="00C7595D" w:rsidRPr="008227B8" w:rsidRDefault="00C7595D" w:rsidP="00C7595D">
            <w:pPr>
              <w:pStyle w:val="TAL"/>
              <w:rPr>
                <w:rFonts w:eastAsia="SimSun"/>
                <w:lang w:eastAsia="zh-CN"/>
              </w:rPr>
            </w:pPr>
            <w:bookmarkStart w:id="660" w:name="_MCCTEMPBM_CRPT22660203___7" w:colFirst="1" w:colLast="1"/>
            <w:bookmarkStart w:id="661" w:name="_MCCTEMPBM_CRPT22660205___7" w:colFirst="2" w:colLast="2"/>
            <w:r w:rsidRPr="008227B8">
              <w:rPr>
                <w:rFonts w:eastAsia="SimSun"/>
                <w:lang w:eastAsia="zh-CN"/>
              </w:rPr>
              <w:t>stateChangeDefinition</w:t>
            </w:r>
          </w:p>
        </w:tc>
        <w:tc>
          <w:tcPr>
            <w:tcW w:w="5245" w:type="dxa"/>
          </w:tcPr>
          <w:p w14:paraId="119D08FA" w14:textId="77777777"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It indicates attribute value changes associated with the alarm for state attributes of the monitored entity (state transitions). The change is reported with the name of the state attribute, the new value and an optional old value. See definition in ITU-T Recommendation X.733 [8] clause 8.1.2.11.</w:t>
            </w:r>
          </w:p>
          <w:p w14:paraId="506E2B3F" w14:textId="77777777" w:rsidR="00C7595D" w:rsidRPr="008227B8" w:rsidRDefault="00C7595D" w:rsidP="00C7595D">
            <w:pPr>
              <w:keepNext/>
              <w:keepLines/>
              <w:spacing w:after="0"/>
              <w:rPr>
                <w:rFonts w:ascii="Arial" w:eastAsia="SimSun" w:hAnsi="Arial" w:cs="Arial"/>
                <w:sz w:val="18"/>
              </w:rPr>
            </w:pPr>
          </w:p>
          <w:p w14:paraId="2D7DF438" w14:textId="02AC4517" w:rsidR="00C7595D" w:rsidRPr="008227B8" w:rsidRDefault="00C7595D" w:rsidP="00C7595D">
            <w:pPr>
              <w:keepNext/>
              <w:keepLines/>
              <w:spacing w:after="0"/>
              <w:rPr>
                <w:rFonts w:ascii="Arial" w:hAnsi="Arial" w:cs="Arial"/>
                <w:sz w:val="18"/>
              </w:rPr>
            </w:pPr>
            <w:r w:rsidRPr="008227B8">
              <w:rPr>
                <w:rFonts w:ascii="Arial" w:hAnsi="Arial" w:cs="Arial"/>
                <w:sz w:val="18"/>
              </w:rPr>
              <w:t>The content of the attribute is a list of attributeNames and attributeValues. Att</w:t>
            </w:r>
            <w:r>
              <w:rPr>
                <w:rFonts w:ascii="Arial" w:hAnsi="Arial" w:cs="Arial"/>
                <w:sz w:val="18"/>
              </w:rPr>
              <w:t>r</w:t>
            </w:r>
            <w:r w:rsidRPr="008227B8">
              <w:rPr>
                <w:rFonts w:ascii="Arial" w:hAnsi="Arial" w:cs="Arial"/>
                <w:sz w:val="18"/>
              </w:rPr>
              <w:t>ibuteValues may be complex types.</w:t>
            </w:r>
          </w:p>
          <w:p w14:paraId="540EC423"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Beside the new value it may contain the old value as well.</w:t>
            </w:r>
          </w:p>
        </w:tc>
        <w:tc>
          <w:tcPr>
            <w:tcW w:w="1984" w:type="dxa"/>
          </w:tcPr>
          <w:p w14:paraId="55874A9B" w14:textId="77777777" w:rsidR="00C7595D" w:rsidRPr="008227B8" w:rsidRDefault="00C7595D" w:rsidP="00C7595D">
            <w:pPr>
              <w:pStyle w:val="TAL"/>
            </w:pPr>
            <w:bookmarkStart w:id="662" w:name="_MCCTEMPBM_CRPT22660204___7"/>
            <w:r w:rsidRPr="008227B8">
              <w:t xml:space="preserve">type: </w:t>
            </w:r>
            <w:r w:rsidRPr="008227B8">
              <w:rPr>
                <w:rFonts w:eastAsia="SimSun"/>
                <w:lang w:eastAsia="zh-CN"/>
              </w:rPr>
              <w:t>AttributeValueChange</w:t>
            </w:r>
          </w:p>
          <w:bookmarkEnd w:id="662"/>
          <w:p w14:paraId="4245F89F" w14:textId="77777777" w:rsidR="00C7595D" w:rsidRPr="008227B8" w:rsidRDefault="00C7595D" w:rsidP="00C7595D">
            <w:pPr>
              <w:keepNext/>
              <w:keepLines/>
              <w:spacing w:after="0"/>
              <w:rPr>
                <w:rFonts w:ascii="Arial" w:hAnsi="Arial"/>
                <w:sz w:val="18"/>
              </w:rPr>
            </w:pPr>
            <w:r w:rsidRPr="008227B8">
              <w:rPr>
                <w:rFonts w:ascii="Arial" w:hAnsi="Arial"/>
                <w:sz w:val="18"/>
              </w:rPr>
              <w:t>multiplicity: 0..*</w:t>
            </w:r>
          </w:p>
          <w:p w14:paraId="115FBD36"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20EA851B"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60011108"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72DD8D71" w14:textId="77777777" w:rsidTr="00AD2F20">
        <w:trPr>
          <w:cantSplit/>
          <w:jc w:val="center"/>
        </w:trPr>
        <w:tc>
          <w:tcPr>
            <w:tcW w:w="2547" w:type="dxa"/>
          </w:tcPr>
          <w:p w14:paraId="61E75E18" w14:textId="77777777" w:rsidR="00C7595D" w:rsidRPr="008227B8" w:rsidRDefault="00C7595D" w:rsidP="00C7595D">
            <w:pPr>
              <w:pStyle w:val="TAL"/>
              <w:rPr>
                <w:rFonts w:eastAsia="SimSun"/>
                <w:lang w:eastAsia="zh-CN"/>
              </w:rPr>
            </w:pPr>
            <w:bookmarkStart w:id="663" w:name="_MCCTEMPBM_CRPT22660206___7" w:colFirst="1" w:colLast="1"/>
            <w:bookmarkStart w:id="664" w:name="_MCCTEMPBM_CRPT22660208___7" w:colFirst="2" w:colLast="2"/>
            <w:bookmarkEnd w:id="660"/>
            <w:bookmarkEnd w:id="661"/>
            <w:r w:rsidRPr="008227B8">
              <w:rPr>
                <w:rFonts w:eastAsia="SimSun"/>
                <w:lang w:eastAsia="zh-CN"/>
              </w:rPr>
              <w:t>monitoredAttributes</w:t>
            </w:r>
          </w:p>
        </w:tc>
        <w:tc>
          <w:tcPr>
            <w:tcW w:w="5245" w:type="dxa"/>
          </w:tcPr>
          <w:p w14:paraId="34B6D815" w14:textId="77777777" w:rsidR="009021A7" w:rsidRPr="008227B8" w:rsidRDefault="009021A7" w:rsidP="009021A7">
            <w:pPr>
              <w:keepNext/>
              <w:keepLines/>
              <w:spacing w:after="0"/>
              <w:rPr>
                <w:rFonts w:ascii="Arial" w:hAnsi="Arial" w:cs="Arial"/>
                <w:sz w:val="18"/>
              </w:rPr>
            </w:pPr>
            <w:r w:rsidRPr="008227B8">
              <w:rPr>
                <w:rFonts w:ascii="Arial" w:hAnsi="Arial" w:cs="Arial"/>
                <w:sz w:val="18"/>
              </w:rPr>
              <w:t>It indicates attributes of the monitored entity and their values at the time the alarm occurred that are of interest for the alarm re</w:t>
            </w:r>
            <w:ins w:id="665" w:author="CR0040" w:date="2025-06-05T10:37:00Z">
              <w:r>
                <w:rPr>
                  <w:rFonts w:ascii="Arial" w:hAnsi="Arial" w:cs="Arial"/>
                  <w:sz w:val="18"/>
                </w:rPr>
                <w:t>cord</w:t>
              </w:r>
            </w:ins>
            <w:del w:id="666" w:author="CR0040" w:date="2025-06-05T10:37:00Z">
              <w:r w:rsidRPr="008227B8" w:rsidDel="002D7E82">
                <w:rPr>
                  <w:rFonts w:ascii="Arial" w:hAnsi="Arial" w:cs="Arial"/>
                  <w:sz w:val="18"/>
                </w:rPr>
                <w:delText>port</w:delText>
              </w:r>
            </w:del>
            <w:r w:rsidRPr="008227B8">
              <w:rPr>
                <w:rFonts w:ascii="Arial" w:hAnsi="Arial" w:cs="Arial"/>
                <w:sz w:val="18"/>
              </w:rPr>
              <w:t>. How these attributes are chosen is outside of the scope of the present document. See definition in ITU-T Recommendation X.733 [8] clause 8.1.2.11.</w:t>
            </w:r>
          </w:p>
          <w:p w14:paraId="658C5EAA" w14:textId="77777777" w:rsidR="009021A7" w:rsidRPr="008227B8" w:rsidRDefault="009021A7" w:rsidP="009021A7">
            <w:pPr>
              <w:keepNext/>
              <w:keepLines/>
              <w:spacing w:after="0"/>
              <w:rPr>
                <w:rFonts w:ascii="Arial" w:hAnsi="Arial" w:cs="Arial"/>
                <w:sz w:val="18"/>
              </w:rPr>
            </w:pPr>
          </w:p>
          <w:p w14:paraId="74EA41A6" w14:textId="55189312" w:rsidR="00C7595D" w:rsidRPr="008227B8" w:rsidRDefault="009021A7" w:rsidP="009021A7">
            <w:pPr>
              <w:keepNext/>
              <w:keepLines/>
              <w:spacing w:after="0"/>
              <w:rPr>
                <w:rFonts w:ascii="Arial" w:hAnsi="Arial" w:cs="Arial"/>
                <w:sz w:val="18"/>
              </w:rPr>
            </w:pPr>
            <w:r w:rsidRPr="008227B8">
              <w:rPr>
                <w:rFonts w:ascii="Arial" w:hAnsi="Arial" w:cs="Arial"/>
                <w:sz w:val="18"/>
              </w:rPr>
              <w:t>The content of the attribute is a list of attributeName- attributeValue pairs. Att</w:t>
            </w:r>
            <w:r>
              <w:rPr>
                <w:rFonts w:ascii="Arial" w:hAnsi="Arial" w:cs="Arial"/>
                <w:sz w:val="18"/>
              </w:rPr>
              <w:t>r</w:t>
            </w:r>
            <w:r w:rsidRPr="008227B8">
              <w:rPr>
                <w:rFonts w:ascii="Arial" w:hAnsi="Arial" w:cs="Arial"/>
                <w:sz w:val="18"/>
              </w:rPr>
              <w:t>ibuteValues may be complex types.</w:t>
            </w:r>
          </w:p>
        </w:tc>
        <w:tc>
          <w:tcPr>
            <w:tcW w:w="1984" w:type="dxa"/>
          </w:tcPr>
          <w:p w14:paraId="59E570EB" w14:textId="77777777" w:rsidR="00C7595D" w:rsidRPr="008227B8" w:rsidRDefault="00C7595D" w:rsidP="00C7595D">
            <w:pPr>
              <w:pStyle w:val="TAL"/>
            </w:pPr>
            <w:bookmarkStart w:id="667" w:name="_MCCTEMPBM_CRPT22660207___7"/>
            <w:r w:rsidRPr="008227B8">
              <w:t xml:space="preserve">type: </w:t>
            </w:r>
            <w:r w:rsidRPr="008227B8">
              <w:rPr>
                <w:rFonts w:eastAsia="SimSun"/>
                <w:lang w:eastAsia="zh-CN"/>
              </w:rPr>
              <w:t>NameValuePair</w:t>
            </w:r>
          </w:p>
          <w:bookmarkEnd w:id="667"/>
          <w:p w14:paraId="5229CBB3"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2878742F" w14:textId="77777777" w:rsidR="00C7595D" w:rsidRPr="008227B8" w:rsidRDefault="00C7595D" w:rsidP="00C7595D">
            <w:pPr>
              <w:keepNext/>
              <w:keepLines/>
              <w:spacing w:after="0"/>
              <w:rPr>
                <w:rFonts w:ascii="Arial" w:hAnsi="Arial"/>
                <w:sz w:val="18"/>
              </w:rPr>
            </w:pPr>
            <w:r w:rsidRPr="008227B8">
              <w:rPr>
                <w:rFonts w:ascii="Arial" w:hAnsi="Arial"/>
                <w:sz w:val="18"/>
              </w:rPr>
              <w:t>isOrdered: False</w:t>
            </w:r>
          </w:p>
          <w:p w14:paraId="300E06F7" w14:textId="77777777" w:rsidR="00C7595D" w:rsidRPr="008227B8" w:rsidRDefault="00C7595D" w:rsidP="00C7595D">
            <w:pPr>
              <w:keepNext/>
              <w:keepLines/>
              <w:spacing w:after="0"/>
              <w:rPr>
                <w:rFonts w:ascii="Arial" w:hAnsi="Arial"/>
                <w:sz w:val="18"/>
              </w:rPr>
            </w:pPr>
            <w:r w:rsidRPr="008227B8">
              <w:rPr>
                <w:rFonts w:ascii="Arial" w:hAnsi="Arial"/>
                <w:sz w:val="18"/>
              </w:rPr>
              <w:t>isUnique: True defaultValue: None</w:t>
            </w:r>
          </w:p>
          <w:p w14:paraId="252E0E0B"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4F1848FB" w14:textId="77777777" w:rsidTr="00AD2F20">
        <w:trPr>
          <w:cantSplit/>
          <w:jc w:val="center"/>
        </w:trPr>
        <w:tc>
          <w:tcPr>
            <w:tcW w:w="2547" w:type="dxa"/>
          </w:tcPr>
          <w:p w14:paraId="388812E6" w14:textId="77777777" w:rsidR="00C7595D" w:rsidRPr="008227B8" w:rsidRDefault="00C7595D" w:rsidP="00C7595D">
            <w:pPr>
              <w:pStyle w:val="TAL"/>
              <w:rPr>
                <w:rFonts w:eastAsia="SimSun"/>
                <w:lang w:eastAsia="zh-CN"/>
              </w:rPr>
            </w:pPr>
            <w:bookmarkStart w:id="668" w:name="_MCCTEMPBM_CRPT22660210___7" w:colFirst="2" w:colLast="2"/>
            <w:bookmarkEnd w:id="663"/>
            <w:bookmarkEnd w:id="664"/>
            <w:r w:rsidRPr="008227B8">
              <w:rPr>
                <w:rFonts w:eastAsia="SimSun"/>
                <w:lang w:eastAsia="zh-CN"/>
              </w:rPr>
              <w:t>proposedRepairActions</w:t>
            </w:r>
          </w:p>
        </w:tc>
        <w:tc>
          <w:tcPr>
            <w:tcW w:w="5245" w:type="dxa"/>
          </w:tcPr>
          <w:p w14:paraId="5749DC4B" w14:textId="43B5B499" w:rsidR="00C7595D" w:rsidRPr="008227B8" w:rsidRDefault="00C7595D" w:rsidP="00C7595D">
            <w:pPr>
              <w:keepNext/>
              <w:keepLines/>
              <w:spacing w:after="0"/>
              <w:rPr>
                <w:rFonts w:ascii="Arial" w:eastAsia="SimSun" w:hAnsi="Arial" w:cs="Arial"/>
                <w:sz w:val="18"/>
              </w:rPr>
            </w:pPr>
            <w:bookmarkStart w:id="669" w:name="_MCCTEMPBM_CRPT22660209___7"/>
            <w:r w:rsidRPr="008227B8">
              <w:rPr>
                <w:rFonts w:ascii="Arial" w:eastAsia="SimSun" w:hAnsi="Arial" w:cs="Arial"/>
                <w:sz w:val="18"/>
              </w:rPr>
              <w:t>Used if the cause is known and the system being managed can suggest one or more solutions to fix the problem causing the alarm as defined in ITU-T Recommendation X. 733 [8]</w:t>
            </w:r>
          </w:p>
          <w:p w14:paraId="479501D0" w14:textId="77777777" w:rsidR="00C7595D" w:rsidRPr="008227B8" w:rsidRDefault="00C7595D" w:rsidP="00C7595D">
            <w:pPr>
              <w:keepNext/>
              <w:keepLines/>
              <w:spacing w:after="0"/>
              <w:rPr>
                <w:rFonts w:ascii="Arial" w:eastAsia="SimSun" w:hAnsi="Arial" w:cs="Arial"/>
                <w:sz w:val="18"/>
              </w:rPr>
            </w:pPr>
          </w:p>
          <w:bookmarkEnd w:id="669"/>
          <w:p w14:paraId="3A7356DD" w14:textId="77777777" w:rsidR="00C7595D" w:rsidRPr="008227B8" w:rsidRDefault="00C7595D" w:rsidP="00C7595D">
            <w:pPr>
              <w:keepNext/>
              <w:rPr>
                <w:rFonts w:ascii="Arial" w:hAnsi="Arial" w:cs="Arial"/>
                <w:sz w:val="18"/>
              </w:rPr>
            </w:pPr>
          </w:p>
        </w:tc>
        <w:tc>
          <w:tcPr>
            <w:tcW w:w="1984" w:type="dxa"/>
          </w:tcPr>
          <w:p w14:paraId="75D82F01"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01902796"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24B6077"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70C066D5"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2035E82A"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26A31180" w14:textId="77777777" w:rsidTr="00AD2F20">
        <w:trPr>
          <w:cantSplit/>
          <w:jc w:val="center"/>
        </w:trPr>
        <w:tc>
          <w:tcPr>
            <w:tcW w:w="2547" w:type="dxa"/>
          </w:tcPr>
          <w:p w14:paraId="71B4A816" w14:textId="77777777" w:rsidR="00C7595D" w:rsidRPr="008227B8" w:rsidRDefault="00C7595D" w:rsidP="00C7595D">
            <w:pPr>
              <w:pStyle w:val="TAL"/>
              <w:rPr>
                <w:rFonts w:eastAsia="SimSun"/>
                <w:lang w:eastAsia="zh-CN"/>
              </w:rPr>
            </w:pPr>
            <w:bookmarkStart w:id="670" w:name="_MCCTEMPBM_CRPT22660211___7" w:colFirst="1" w:colLast="2"/>
            <w:bookmarkEnd w:id="668"/>
            <w:r w:rsidRPr="008227B8">
              <w:rPr>
                <w:rFonts w:eastAsia="SimSun"/>
                <w:lang w:eastAsia="zh-CN"/>
              </w:rPr>
              <w:t>additionalText</w:t>
            </w:r>
          </w:p>
        </w:tc>
        <w:tc>
          <w:tcPr>
            <w:tcW w:w="5245" w:type="dxa"/>
          </w:tcPr>
          <w:p w14:paraId="3AA14B34" w14:textId="2CDE1C23" w:rsidR="00C7595D" w:rsidRPr="008227B8" w:rsidRDefault="00C7595D" w:rsidP="00C7595D">
            <w:pPr>
              <w:keepNext/>
              <w:rPr>
                <w:rFonts w:ascii="Arial" w:hAnsi="Arial" w:cs="Arial"/>
                <w:sz w:val="18"/>
              </w:rPr>
            </w:pPr>
            <w:r w:rsidRPr="008227B8">
              <w:rPr>
                <w:rFonts w:ascii="Arial" w:eastAsia="SimSun" w:hAnsi="Arial" w:cs="Arial"/>
                <w:sz w:val="18"/>
              </w:rPr>
              <w:t>Allows a free form text description to be reported as defined in ITU-T Recommendation X. 733 [8].</w:t>
            </w:r>
          </w:p>
        </w:tc>
        <w:tc>
          <w:tcPr>
            <w:tcW w:w="1984" w:type="dxa"/>
          </w:tcPr>
          <w:p w14:paraId="58CEE36E"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3F7CF20"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24D1C223"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1E118572"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213919E4"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0C45790B" w14:textId="77777777" w:rsidTr="00AD2F20">
        <w:trPr>
          <w:cantSplit/>
          <w:jc w:val="center"/>
        </w:trPr>
        <w:tc>
          <w:tcPr>
            <w:tcW w:w="2547" w:type="dxa"/>
          </w:tcPr>
          <w:p w14:paraId="58E334E3" w14:textId="77777777" w:rsidR="00C7595D" w:rsidRPr="008227B8" w:rsidRDefault="00C7595D" w:rsidP="00C7595D">
            <w:pPr>
              <w:pStyle w:val="TAL"/>
              <w:rPr>
                <w:rFonts w:eastAsia="SimSun"/>
                <w:lang w:eastAsia="zh-CN"/>
              </w:rPr>
            </w:pPr>
            <w:bookmarkStart w:id="671" w:name="_MCCTEMPBM_CRPT22660212___7" w:colFirst="1" w:colLast="2"/>
            <w:bookmarkEnd w:id="670"/>
            <w:r w:rsidRPr="008227B8">
              <w:rPr>
                <w:rFonts w:eastAsia="SimSun"/>
                <w:lang w:eastAsia="zh-CN"/>
              </w:rPr>
              <w:t>additionalInformation</w:t>
            </w:r>
          </w:p>
        </w:tc>
        <w:tc>
          <w:tcPr>
            <w:tcW w:w="5245" w:type="dxa"/>
          </w:tcPr>
          <w:p w14:paraId="16F9D551" w14:textId="77777777" w:rsidR="009852ED" w:rsidRPr="008227B8" w:rsidRDefault="009852ED" w:rsidP="009852ED">
            <w:pPr>
              <w:keepNext/>
              <w:keepLines/>
              <w:spacing w:after="0"/>
              <w:rPr>
                <w:rFonts w:ascii="Arial" w:eastAsia="SimSun" w:hAnsi="Arial"/>
                <w:sz w:val="18"/>
              </w:rPr>
            </w:pPr>
            <w:r w:rsidRPr="008227B8">
              <w:rPr>
                <w:rFonts w:ascii="Arial" w:eastAsia="SimSun" w:hAnsi="Arial"/>
                <w:sz w:val="18"/>
              </w:rPr>
              <w:t>This attribute when present allows the inclusion of a set of vendor specific alarm information in the alarm.</w:t>
            </w:r>
            <w:r w:rsidRPr="008227B8">
              <w:rPr>
                <w:rFonts w:ascii="Arial" w:eastAsia="SimSun" w:hAnsi="Arial"/>
                <w:sz w:val="18"/>
              </w:rPr>
              <w:br/>
            </w:r>
          </w:p>
          <w:p w14:paraId="0979477E" w14:textId="77777777" w:rsidR="009852ED" w:rsidRPr="008227B8" w:rsidRDefault="009852ED" w:rsidP="009852ED">
            <w:pPr>
              <w:keepNext/>
              <w:keepLines/>
              <w:spacing w:after="0"/>
              <w:rPr>
                <w:rFonts w:ascii="Arial" w:eastAsia="SimSun" w:hAnsi="Arial"/>
                <w:sz w:val="18"/>
              </w:rPr>
            </w:pPr>
            <w:r w:rsidRPr="008227B8">
              <w:rPr>
                <w:rFonts w:ascii="Arial" w:eastAsia="SimSun" w:hAnsi="Arial"/>
                <w:sz w:val="18"/>
              </w:rPr>
              <w:t>A specific condition for this optional population is when an alarm presented by the Management System (e.g. via the user interface) has different values of perceived severity, and / or alarm type, compared with the values presented to the Itf-N.</w:t>
            </w:r>
          </w:p>
          <w:p w14:paraId="0CB84FB2" w14:textId="77777777" w:rsidR="009852ED" w:rsidRPr="008227B8" w:rsidRDefault="009852ED" w:rsidP="009852ED">
            <w:pPr>
              <w:keepNext/>
              <w:keepLines/>
              <w:spacing w:after="0"/>
              <w:rPr>
                <w:rFonts w:ascii="Arial" w:eastAsia="SimSun" w:hAnsi="Arial" w:cs="Arial"/>
                <w:sz w:val="18"/>
              </w:rPr>
            </w:pPr>
          </w:p>
          <w:p w14:paraId="15D60581" w14:textId="77777777" w:rsidR="009852ED" w:rsidRPr="008227B8" w:rsidRDefault="009852ED" w:rsidP="009852ED">
            <w:pPr>
              <w:keepNext/>
              <w:keepLines/>
              <w:spacing w:after="0"/>
              <w:rPr>
                <w:rFonts w:ascii="Arial" w:eastAsia="SimSun" w:hAnsi="Arial" w:cs="Arial"/>
                <w:sz w:val="18"/>
              </w:rPr>
            </w:pPr>
            <w:r w:rsidRPr="008227B8">
              <w:rPr>
                <w:rFonts w:ascii="Arial" w:eastAsia="SimSun" w:hAnsi="Arial" w:cs="Arial"/>
                <w:sz w:val="18"/>
              </w:rPr>
              <w:t>Any other use</w:t>
            </w:r>
            <w:del w:id="672" w:author="CR0042" w:date="2025-06-05T10:37:00Z">
              <w:r w:rsidRPr="008227B8" w:rsidDel="00A0185C">
                <w:rPr>
                  <w:rFonts w:ascii="Arial" w:eastAsia="SimSun" w:hAnsi="Arial" w:cs="Arial"/>
                  <w:sz w:val="18"/>
                </w:rPr>
                <w:delText>s</w:delText>
              </w:r>
            </w:del>
            <w:r w:rsidRPr="008227B8">
              <w:rPr>
                <w:rFonts w:ascii="Arial" w:eastAsia="SimSun" w:hAnsi="Arial" w:cs="Arial"/>
                <w:sz w:val="18"/>
              </w:rPr>
              <w:t xml:space="preserve"> of additional information on the alarm and its semantics </w:t>
            </w:r>
            <w:ins w:id="673" w:author="CR0042" w:date="2025-06-05T10:37:00Z">
              <w:r>
                <w:rPr>
                  <w:rFonts w:ascii="Arial" w:eastAsia="SimSun" w:hAnsi="Arial" w:cs="Arial"/>
                  <w:sz w:val="18"/>
                </w:rPr>
                <w:t>are</w:t>
              </w:r>
            </w:ins>
            <w:del w:id="674" w:author="CR0042" w:date="2025-06-05T10:37:00Z">
              <w:r w:rsidRPr="008227B8" w:rsidDel="00A0185C">
                <w:rPr>
                  <w:rFonts w:ascii="Arial" w:eastAsia="SimSun" w:hAnsi="Arial" w:cs="Arial"/>
                  <w:sz w:val="18"/>
                </w:rPr>
                <w:delText>is</w:delText>
              </w:r>
            </w:del>
            <w:r w:rsidRPr="008227B8">
              <w:rPr>
                <w:rFonts w:ascii="Arial" w:eastAsia="SimSun" w:hAnsi="Arial" w:cs="Arial"/>
                <w:sz w:val="18"/>
              </w:rPr>
              <w:t xml:space="preserve"> outside the scope of the present document</w:t>
            </w:r>
          </w:p>
          <w:p w14:paraId="4E9DF549" w14:textId="77777777" w:rsidR="009852ED" w:rsidRPr="008227B8" w:rsidRDefault="009852ED" w:rsidP="009852ED">
            <w:pPr>
              <w:keepNext/>
              <w:keepLines/>
              <w:spacing w:after="0"/>
              <w:rPr>
                <w:rFonts w:ascii="Arial" w:eastAsia="SimSun" w:hAnsi="Arial" w:cs="Arial"/>
                <w:sz w:val="18"/>
              </w:rPr>
            </w:pPr>
          </w:p>
          <w:p w14:paraId="1D106CD1" w14:textId="1CD7E00B" w:rsidR="00C7595D" w:rsidRPr="008227B8" w:rsidRDefault="009852ED" w:rsidP="009852ED">
            <w:pPr>
              <w:keepNext/>
              <w:keepLines/>
              <w:spacing w:after="0"/>
              <w:rPr>
                <w:rFonts w:ascii="Arial" w:hAnsi="Arial" w:cs="Arial"/>
                <w:sz w:val="18"/>
              </w:rPr>
            </w:pPr>
            <w:r w:rsidRPr="008227B8">
              <w:rPr>
                <w:rFonts w:ascii="Arial" w:hAnsi="Arial" w:cs="Arial"/>
                <w:sz w:val="18"/>
              </w:rPr>
              <w:t>The content of the attribute is a list of attributeNames and string attributeValues.</w:t>
            </w:r>
          </w:p>
        </w:tc>
        <w:tc>
          <w:tcPr>
            <w:tcW w:w="1984" w:type="dxa"/>
          </w:tcPr>
          <w:p w14:paraId="1A2B5902" w14:textId="77777777" w:rsidR="00C7595D" w:rsidRPr="008227B8" w:rsidRDefault="00C7595D" w:rsidP="00C7595D">
            <w:pPr>
              <w:keepNext/>
              <w:keepLines/>
              <w:spacing w:after="0"/>
              <w:rPr>
                <w:rFonts w:ascii="Arial" w:hAnsi="Arial"/>
                <w:sz w:val="18"/>
              </w:rPr>
            </w:pPr>
            <w:r w:rsidRPr="008227B8">
              <w:rPr>
                <w:rFonts w:ascii="Arial" w:hAnsi="Arial"/>
                <w:sz w:val="18"/>
              </w:rPr>
              <w:t>type: NameValuePair</w:t>
            </w:r>
          </w:p>
          <w:p w14:paraId="0C02555B"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50913D4E" w14:textId="77777777" w:rsidR="00C7595D" w:rsidRPr="008227B8" w:rsidRDefault="00C7595D" w:rsidP="00C7595D">
            <w:pPr>
              <w:keepNext/>
              <w:keepLines/>
              <w:spacing w:after="0"/>
              <w:rPr>
                <w:rFonts w:ascii="Arial" w:hAnsi="Arial"/>
                <w:sz w:val="18"/>
              </w:rPr>
            </w:pPr>
            <w:r w:rsidRPr="008227B8">
              <w:rPr>
                <w:rFonts w:ascii="Arial" w:hAnsi="Arial"/>
                <w:sz w:val="18"/>
              </w:rPr>
              <w:t>isOrdered: False</w:t>
            </w:r>
          </w:p>
          <w:p w14:paraId="6EE9AA7B" w14:textId="77777777" w:rsidR="00C7595D" w:rsidRPr="008227B8" w:rsidRDefault="00C7595D" w:rsidP="00C7595D">
            <w:pPr>
              <w:keepNext/>
              <w:keepLines/>
              <w:spacing w:after="0"/>
              <w:rPr>
                <w:rFonts w:ascii="Arial" w:hAnsi="Arial"/>
                <w:sz w:val="18"/>
              </w:rPr>
            </w:pPr>
            <w:r w:rsidRPr="008227B8">
              <w:rPr>
                <w:rFonts w:ascii="Arial" w:hAnsi="Arial"/>
                <w:sz w:val="18"/>
              </w:rPr>
              <w:t>isUnique: True defaultValue: None</w:t>
            </w:r>
          </w:p>
          <w:p w14:paraId="153E2606"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2ABEF62E" w14:textId="77777777" w:rsidTr="00AD2F20">
        <w:trPr>
          <w:cantSplit/>
          <w:jc w:val="center"/>
        </w:trPr>
        <w:tc>
          <w:tcPr>
            <w:tcW w:w="2547" w:type="dxa"/>
          </w:tcPr>
          <w:p w14:paraId="60414BB3" w14:textId="77777777" w:rsidR="00C7595D" w:rsidRPr="008227B8" w:rsidRDefault="00C7595D" w:rsidP="00C7595D">
            <w:pPr>
              <w:pStyle w:val="TAL"/>
              <w:rPr>
                <w:rFonts w:eastAsia="SimSun"/>
                <w:lang w:eastAsia="zh-CN"/>
              </w:rPr>
            </w:pPr>
            <w:bookmarkStart w:id="675" w:name="_MCCTEMPBM_CRPT22660214___7" w:colFirst="2" w:colLast="2"/>
            <w:bookmarkEnd w:id="671"/>
            <w:r w:rsidRPr="008227B8">
              <w:rPr>
                <w:rFonts w:eastAsia="SimSun"/>
                <w:lang w:eastAsia="zh-CN"/>
              </w:rPr>
              <w:lastRenderedPageBreak/>
              <w:t>rootCauseIndicator</w:t>
            </w:r>
          </w:p>
        </w:tc>
        <w:tc>
          <w:tcPr>
            <w:tcW w:w="5245" w:type="dxa"/>
          </w:tcPr>
          <w:p w14:paraId="4401EE6A" w14:textId="67BCC512" w:rsidR="00C7595D" w:rsidRPr="008227B8" w:rsidRDefault="00C7595D" w:rsidP="00C7595D">
            <w:pPr>
              <w:keepNext/>
              <w:keepLines/>
              <w:spacing w:after="0"/>
              <w:rPr>
                <w:rFonts w:ascii="Arial" w:hAnsi="Arial" w:cs="Arial"/>
                <w:sz w:val="18"/>
              </w:rPr>
            </w:pPr>
            <w:bookmarkStart w:id="676" w:name="_MCCTEMPBM_CRPT22660213___7"/>
            <w:r w:rsidRPr="008227B8">
              <w:rPr>
                <w:rFonts w:ascii="Arial" w:eastAsia="SimSun" w:hAnsi="Arial" w:cs="Arial"/>
                <w:sz w:val="18"/>
              </w:rPr>
              <w:t xml:space="preserve">It indicates that this </w:t>
            </w:r>
            <w:r w:rsidRPr="008227B8">
              <w:rPr>
                <w:rFonts w:ascii="Courier New" w:eastAsia="SimSun" w:hAnsi="Courier New"/>
                <w:sz w:val="18"/>
              </w:rPr>
              <w:t>Alarm</w:t>
            </w:r>
            <w:r>
              <w:rPr>
                <w:rFonts w:ascii="Courier New" w:eastAsia="SimSun" w:hAnsi="Courier New"/>
                <w:sz w:val="18"/>
              </w:rPr>
              <w:t>Record</w:t>
            </w:r>
            <w:r w:rsidRPr="008227B8">
              <w:rPr>
                <w:rFonts w:ascii="Arial" w:eastAsia="SimSun" w:hAnsi="Arial" w:cs="Arial"/>
                <w:sz w:val="18"/>
              </w:rPr>
              <w:t xml:space="preserve"> is the root cause of the events captured by the notifications whose identifiers are in the related</w:t>
            </w:r>
            <w:r w:rsidRPr="008227B8">
              <w:rPr>
                <w:rFonts w:ascii="Courier New" w:eastAsia="SimSun" w:hAnsi="Courier New" w:cs="Courier New"/>
                <w:sz w:val="18"/>
              </w:rPr>
              <w:t xml:space="preserve"> CorrelatedNotification </w:t>
            </w:r>
            <w:r w:rsidRPr="008227B8">
              <w:rPr>
                <w:rFonts w:ascii="Arial" w:eastAsia="SimSun" w:hAnsi="Arial" w:cs="Arial"/>
                <w:sz w:val="18"/>
              </w:rPr>
              <w:t>instances.</w:t>
            </w:r>
            <w:bookmarkEnd w:id="676"/>
          </w:p>
        </w:tc>
        <w:tc>
          <w:tcPr>
            <w:tcW w:w="1984" w:type="dxa"/>
          </w:tcPr>
          <w:p w14:paraId="192430ED" w14:textId="77777777" w:rsidR="00C7595D" w:rsidRPr="008227B8" w:rsidRDefault="00C7595D" w:rsidP="00C7595D">
            <w:pPr>
              <w:keepNext/>
              <w:keepLines/>
              <w:spacing w:after="0"/>
              <w:rPr>
                <w:rFonts w:ascii="Arial" w:hAnsi="Arial"/>
                <w:sz w:val="18"/>
              </w:rPr>
            </w:pPr>
            <w:r w:rsidRPr="008227B8">
              <w:rPr>
                <w:rFonts w:ascii="Arial" w:hAnsi="Arial"/>
                <w:sz w:val="18"/>
              </w:rPr>
              <w:t>type: boolean</w:t>
            </w:r>
          </w:p>
          <w:p w14:paraId="1C75B477"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A98EDD4"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07E8CB7D"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08D33C5A"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2637C68C" w14:textId="77777777" w:rsidTr="00AD2F20">
        <w:trPr>
          <w:cantSplit/>
          <w:jc w:val="center"/>
        </w:trPr>
        <w:tc>
          <w:tcPr>
            <w:tcW w:w="2547" w:type="dxa"/>
          </w:tcPr>
          <w:p w14:paraId="7AF70000" w14:textId="77777777" w:rsidR="00C7595D" w:rsidRPr="008227B8" w:rsidRDefault="00C7595D" w:rsidP="00C7595D">
            <w:pPr>
              <w:pStyle w:val="TAL"/>
              <w:rPr>
                <w:rFonts w:eastAsia="SimSun"/>
                <w:lang w:eastAsia="zh-CN"/>
              </w:rPr>
            </w:pPr>
            <w:bookmarkStart w:id="677" w:name="_MCCTEMPBM_CRPT22660215___7" w:colFirst="1" w:colLast="2"/>
            <w:bookmarkEnd w:id="675"/>
            <w:r w:rsidRPr="008227B8">
              <w:rPr>
                <w:rFonts w:eastAsia="SimSun"/>
                <w:lang w:eastAsia="zh-CN"/>
              </w:rPr>
              <w:t>ackTime</w:t>
            </w:r>
          </w:p>
        </w:tc>
        <w:tc>
          <w:tcPr>
            <w:tcW w:w="5245" w:type="dxa"/>
          </w:tcPr>
          <w:p w14:paraId="70C7F02A" w14:textId="77777777" w:rsidR="00C7595D" w:rsidRPr="008227B8" w:rsidRDefault="00C7595D" w:rsidP="00C7595D">
            <w:pPr>
              <w:keepNext/>
              <w:rPr>
                <w:rFonts w:ascii="Arial" w:hAnsi="Arial" w:cs="Arial"/>
                <w:sz w:val="18"/>
              </w:rPr>
            </w:pPr>
            <w:r w:rsidRPr="008227B8">
              <w:rPr>
                <w:rFonts w:ascii="Arial" w:eastAsia="SimSun" w:hAnsi="Arial" w:cs="Arial"/>
                <w:sz w:val="18"/>
              </w:rPr>
              <w:t>It identifies the time when the alarm has been acknowledged or unacknowledged the last time, i.e. it registers the time when ackState changes.</w:t>
            </w:r>
          </w:p>
        </w:tc>
        <w:tc>
          <w:tcPr>
            <w:tcW w:w="1984" w:type="dxa"/>
          </w:tcPr>
          <w:p w14:paraId="41557850" w14:textId="77777777" w:rsidR="00C7595D" w:rsidRPr="008227B8" w:rsidRDefault="00C7595D" w:rsidP="00C7595D">
            <w:pPr>
              <w:keepNext/>
              <w:keepLines/>
              <w:spacing w:after="0"/>
              <w:rPr>
                <w:rFonts w:ascii="Arial" w:hAnsi="Arial"/>
                <w:sz w:val="18"/>
              </w:rPr>
            </w:pPr>
            <w:r w:rsidRPr="008227B8">
              <w:rPr>
                <w:rFonts w:ascii="Arial" w:hAnsi="Arial"/>
                <w:sz w:val="18"/>
              </w:rPr>
              <w:t>type: DateTime</w:t>
            </w:r>
          </w:p>
          <w:p w14:paraId="06F5750D"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1981AFD"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13501648"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02738EBE"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4D796951" w14:textId="77777777" w:rsidTr="00AD2F20">
        <w:trPr>
          <w:cantSplit/>
          <w:jc w:val="center"/>
        </w:trPr>
        <w:tc>
          <w:tcPr>
            <w:tcW w:w="2547" w:type="dxa"/>
          </w:tcPr>
          <w:p w14:paraId="44C8B331" w14:textId="77777777" w:rsidR="00C7595D" w:rsidRPr="008227B8" w:rsidRDefault="00C7595D" w:rsidP="00C7595D">
            <w:pPr>
              <w:pStyle w:val="TAL"/>
              <w:rPr>
                <w:rFonts w:eastAsia="SimSun"/>
                <w:lang w:eastAsia="zh-CN"/>
              </w:rPr>
            </w:pPr>
            <w:bookmarkStart w:id="678" w:name="_MCCTEMPBM_CRPT22660216___7" w:colFirst="1" w:colLast="2"/>
            <w:bookmarkEnd w:id="677"/>
            <w:r w:rsidRPr="008227B8">
              <w:rPr>
                <w:rFonts w:eastAsia="SimSun"/>
                <w:lang w:eastAsia="zh-CN"/>
              </w:rPr>
              <w:t>ackUserId</w:t>
            </w:r>
          </w:p>
        </w:tc>
        <w:tc>
          <w:tcPr>
            <w:tcW w:w="5245" w:type="dxa"/>
          </w:tcPr>
          <w:p w14:paraId="628F3079"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last user who has changed the acknowledgement state. </w:t>
            </w:r>
          </w:p>
        </w:tc>
        <w:tc>
          <w:tcPr>
            <w:tcW w:w="1984" w:type="dxa"/>
          </w:tcPr>
          <w:p w14:paraId="2A436B59"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777A038E"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EE750B4"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2B0FD572"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197C37E7"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133A34A6" w14:textId="77777777" w:rsidTr="00AD2F20">
        <w:trPr>
          <w:cantSplit/>
          <w:jc w:val="center"/>
        </w:trPr>
        <w:tc>
          <w:tcPr>
            <w:tcW w:w="2547" w:type="dxa"/>
          </w:tcPr>
          <w:p w14:paraId="45CA1E72" w14:textId="77777777" w:rsidR="00C7595D" w:rsidRPr="008227B8" w:rsidRDefault="00C7595D" w:rsidP="00C7595D">
            <w:pPr>
              <w:pStyle w:val="TAL"/>
              <w:rPr>
                <w:rFonts w:eastAsia="SimSun"/>
                <w:lang w:eastAsia="zh-CN"/>
              </w:rPr>
            </w:pPr>
            <w:bookmarkStart w:id="679" w:name="_MCCTEMPBM_CRPT22660217___7" w:colFirst="0" w:colLast="2"/>
            <w:bookmarkEnd w:id="678"/>
            <w:r w:rsidRPr="008227B8">
              <w:rPr>
                <w:rFonts w:eastAsia="SimSun"/>
              </w:rPr>
              <w:t>ackSystemId</w:t>
            </w:r>
          </w:p>
        </w:tc>
        <w:tc>
          <w:tcPr>
            <w:tcW w:w="5245" w:type="dxa"/>
          </w:tcPr>
          <w:p w14:paraId="75FEC2F8"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system that last changed the ackState of an alarm, i.e. acknowledged or unacknowledged the alarm. </w:t>
            </w:r>
          </w:p>
        </w:tc>
        <w:tc>
          <w:tcPr>
            <w:tcW w:w="1984" w:type="dxa"/>
          </w:tcPr>
          <w:p w14:paraId="498A8FD7"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3BD0CBC"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69E7C22"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690D1D82"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3731F96A"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380FD18B" w14:textId="77777777" w:rsidTr="00AD2F20">
        <w:trPr>
          <w:cantSplit/>
          <w:jc w:val="center"/>
        </w:trPr>
        <w:tc>
          <w:tcPr>
            <w:tcW w:w="2547" w:type="dxa"/>
          </w:tcPr>
          <w:p w14:paraId="3B026F50" w14:textId="77777777" w:rsidR="00C7595D" w:rsidRPr="008227B8" w:rsidRDefault="00C7595D" w:rsidP="00C7595D">
            <w:pPr>
              <w:pStyle w:val="TAL"/>
              <w:rPr>
                <w:rFonts w:eastAsia="SimSun"/>
                <w:lang w:eastAsia="zh-CN"/>
              </w:rPr>
            </w:pPr>
            <w:bookmarkStart w:id="680" w:name="_MCCTEMPBM_CRPT22660218___7" w:colFirst="0" w:colLast="1"/>
            <w:bookmarkStart w:id="681" w:name="_MCCTEMPBM_CRPT22660219___7" w:colFirst="2" w:colLast="2"/>
            <w:bookmarkEnd w:id="679"/>
            <w:r w:rsidRPr="008227B8">
              <w:rPr>
                <w:rFonts w:eastAsia="SimSun"/>
              </w:rPr>
              <w:t>ackState</w:t>
            </w:r>
          </w:p>
        </w:tc>
        <w:tc>
          <w:tcPr>
            <w:tcW w:w="5245" w:type="dxa"/>
          </w:tcPr>
          <w:p w14:paraId="677533F1" w14:textId="77777777"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 xml:space="preserve">It identifies the acknowledgement state of an alarm. </w:t>
            </w:r>
          </w:p>
          <w:p w14:paraId="16568343" w14:textId="77777777" w:rsidR="00C7595D" w:rsidRPr="008227B8" w:rsidRDefault="00C7595D" w:rsidP="00C7595D">
            <w:pPr>
              <w:keepNext/>
              <w:keepLines/>
              <w:spacing w:after="0"/>
              <w:rPr>
                <w:rFonts w:ascii="Arial" w:eastAsia="SimSun" w:hAnsi="Arial" w:cs="Arial"/>
                <w:sz w:val="18"/>
              </w:rPr>
            </w:pPr>
          </w:p>
          <w:p w14:paraId="0FF66B99"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AllowedValues: ACKNOWLEDGED, UNACKNOWLEDGED</w:t>
            </w:r>
          </w:p>
          <w:p w14:paraId="7B8A8047" w14:textId="77777777" w:rsidR="00C7595D" w:rsidRPr="008227B8" w:rsidRDefault="00C7595D" w:rsidP="00C7595D">
            <w:pPr>
              <w:keepNext/>
              <w:keepLines/>
              <w:spacing w:after="0"/>
              <w:rPr>
                <w:rFonts w:ascii="Arial" w:hAnsi="Arial" w:cs="Arial"/>
                <w:sz w:val="18"/>
              </w:rPr>
            </w:pPr>
          </w:p>
        </w:tc>
        <w:tc>
          <w:tcPr>
            <w:tcW w:w="1984" w:type="dxa"/>
          </w:tcPr>
          <w:p w14:paraId="0B6830BD" w14:textId="77777777" w:rsidR="00C7595D" w:rsidRPr="008227B8" w:rsidRDefault="00C7595D" w:rsidP="00C7595D">
            <w:pPr>
              <w:keepNext/>
              <w:keepLines/>
              <w:spacing w:after="0"/>
              <w:rPr>
                <w:rFonts w:ascii="Arial" w:hAnsi="Arial"/>
                <w:sz w:val="18"/>
              </w:rPr>
            </w:pPr>
            <w:r w:rsidRPr="008227B8">
              <w:rPr>
                <w:rFonts w:ascii="Arial" w:hAnsi="Arial"/>
                <w:sz w:val="18"/>
              </w:rPr>
              <w:t>type: ENUM</w:t>
            </w:r>
          </w:p>
          <w:p w14:paraId="3722696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E32445F"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2975D3F1"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28509FD1"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42233889" w14:textId="77777777" w:rsidTr="00AD2F20">
        <w:trPr>
          <w:cantSplit/>
          <w:jc w:val="center"/>
        </w:trPr>
        <w:tc>
          <w:tcPr>
            <w:tcW w:w="2547" w:type="dxa"/>
          </w:tcPr>
          <w:p w14:paraId="51E69950" w14:textId="77777777" w:rsidR="00C7595D" w:rsidRPr="008227B8" w:rsidRDefault="00C7595D" w:rsidP="00C7595D">
            <w:pPr>
              <w:pStyle w:val="TAL"/>
              <w:rPr>
                <w:rFonts w:eastAsia="SimSun"/>
                <w:lang w:eastAsia="zh-CN"/>
              </w:rPr>
            </w:pPr>
            <w:bookmarkStart w:id="682" w:name="_MCCTEMPBM_CRPT22660220___7" w:colFirst="0" w:colLast="2"/>
            <w:bookmarkEnd w:id="680"/>
            <w:bookmarkEnd w:id="681"/>
            <w:r w:rsidRPr="008227B8">
              <w:rPr>
                <w:rFonts w:cs="Arial"/>
              </w:rPr>
              <w:t>clearUserId</w:t>
            </w:r>
          </w:p>
        </w:tc>
        <w:tc>
          <w:tcPr>
            <w:tcW w:w="5245" w:type="dxa"/>
          </w:tcPr>
          <w:p w14:paraId="16946769"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It carries the identity of the user who invokes the clearAlarms operation.</w:t>
            </w:r>
          </w:p>
        </w:tc>
        <w:tc>
          <w:tcPr>
            <w:tcW w:w="1984" w:type="dxa"/>
          </w:tcPr>
          <w:p w14:paraId="564FD659"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4FDEFECE"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38E202F2"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5197DD26"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4A0BCF79"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110C54A5" w14:textId="77777777" w:rsidTr="00AD2F20">
        <w:trPr>
          <w:cantSplit/>
          <w:jc w:val="center"/>
        </w:trPr>
        <w:tc>
          <w:tcPr>
            <w:tcW w:w="2547" w:type="dxa"/>
          </w:tcPr>
          <w:p w14:paraId="5C3CC8F8" w14:textId="77777777" w:rsidR="00C7595D" w:rsidRPr="008227B8" w:rsidRDefault="00C7595D" w:rsidP="00C7595D">
            <w:pPr>
              <w:pStyle w:val="TAL"/>
              <w:rPr>
                <w:rFonts w:eastAsia="SimSun"/>
                <w:lang w:eastAsia="zh-CN"/>
              </w:rPr>
            </w:pPr>
            <w:bookmarkStart w:id="683" w:name="_MCCTEMPBM_CRPT22660221___7" w:colFirst="0" w:colLast="2"/>
            <w:bookmarkEnd w:id="682"/>
            <w:r w:rsidRPr="008227B8">
              <w:rPr>
                <w:rFonts w:cs="Arial"/>
              </w:rPr>
              <w:t>clearSystemId</w:t>
            </w:r>
          </w:p>
        </w:tc>
        <w:tc>
          <w:tcPr>
            <w:tcW w:w="5245" w:type="dxa"/>
          </w:tcPr>
          <w:p w14:paraId="22F6ACD6" w14:textId="77777777" w:rsidR="00C7595D" w:rsidRPr="008227B8" w:rsidRDefault="00C7595D" w:rsidP="00C7595D">
            <w:pPr>
              <w:keepNext/>
              <w:keepLines/>
              <w:spacing w:after="0"/>
              <w:rPr>
                <w:rFonts w:ascii="Arial" w:eastAsia="SimSun" w:hAnsi="Arial"/>
                <w:sz w:val="18"/>
              </w:rPr>
            </w:pPr>
            <w:r w:rsidRPr="008227B8">
              <w:rPr>
                <w:rFonts w:ascii="Arial" w:eastAsia="SimSun" w:hAnsi="Arial"/>
                <w:sz w:val="18"/>
              </w:rPr>
              <w:t>Identifier of a system clearing an alarm</w:t>
            </w:r>
          </w:p>
        </w:tc>
        <w:tc>
          <w:tcPr>
            <w:tcW w:w="1984" w:type="dxa"/>
          </w:tcPr>
          <w:p w14:paraId="6C513FF1"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040EF538"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4CE211C7"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17D0CE1F"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40803209"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1DB42449" w14:textId="77777777" w:rsidTr="00AD2F20">
        <w:trPr>
          <w:cantSplit/>
          <w:jc w:val="center"/>
        </w:trPr>
        <w:tc>
          <w:tcPr>
            <w:tcW w:w="2547" w:type="dxa"/>
          </w:tcPr>
          <w:p w14:paraId="2117FB76" w14:textId="77777777" w:rsidR="00C7595D" w:rsidRPr="008227B8" w:rsidRDefault="00C7595D" w:rsidP="00C7595D">
            <w:pPr>
              <w:pStyle w:val="TAL"/>
              <w:rPr>
                <w:rFonts w:eastAsia="SimSun"/>
                <w:lang w:eastAsia="zh-CN"/>
              </w:rPr>
            </w:pPr>
            <w:bookmarkStart w:id="684" w:name="_MCCTEMPBM_CRPT22660222___7" w:colFirst="0" w:colLast="2"/>
            <w:bookmarkEnd w:id="683"/>
            <w:r w:rsidRPr="008227B8">
              <w:rPr>
                <w:rFonts w:cs="Arial"/>
              </w:rPr>
              <w:t>serviceUser</w:t>
            </w:r>
          </w:p>
        </w:tc>
        <w:tc>
          <w:tcPr>
            <w:tcW w:w="5245" w:type="dxa"/>
          </w:tcPr>
          <w:p w14:paraId="30169637" w14:textId="77777777" w:rsidR="00C7595D" w:rsidRPr="008227B8" w:rsidRDefault="00C7595D" w:rsidP="00C7595D">
            <w:pPr>
              <w:keepNext/>
              <w:tabs>
                <w:tab w:val="left" w:pos="540"/>
              </w:tabs>
              <w:rPr>
                <w:rFonts w:ascii="Arial" w:hAnsi="Arial" w:cs="Arial"/>
                <w:sz w:val="18"/>
              </w:rPr>
            </w:pPr>
            <w:r w:rsidRPr="008227B8">
              <w:rPr>
                <w:rFonts w:ascii="Arial" w:eastAsia="SimSun" w:hAnsi="Arial"/>
                <w:sz w:val="18"/>
              </w:rPr>
              <w:t>It identifies the service-user whose request for service provided by the serviceProvider led to the generation of the security alarm.</w:t>
            </w:r>
          </w:p>
        </w:tc>
        <w:tc>
          <w:tcPr>
            <w:tcW w:w="1984" w:type="dxa"/>
          </w:tcPr>
          <w:p w14:paraId="6D8D863B"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96385DC"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2A132FA6"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3D17CE45"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5550F42C"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101AC51C" w14:textId="77777777" w:rsidTr="00AD2F20">
        <w:trPr>
          <w:cantSplit/>
          <w:jc w:val="center"/>
        </w:trPr>
        <w:tc>
          <w:tcPr>
            <w:tcW w:w="2547" w:type="dxa"/>
          </w:tcPr>
          <w:p w14:paraId="22E0D85E" w14:textId="77777777" w:rsidR="00C7595D" w:rsidRPr="008227B8" w:rsidRDefault="00C7595D" w:rsidP="00C7595D">
            <w:pPr>
              <w:pStyle w:val="TAL"/>
              <w:rPr>
                <w:rFonts w:eastAsia="SimSun"/>
                <w:lang w:eastAsia="zh-CN"/>
              </w:rPr>
            </w:pPr>
            <w:bookmarkStart w:id="685" w:name="_MCCTEMPBM_CRPT22660223___7" w:colFirst="0" w:colLast="2"/>
            <w:bookmarkEnd w:id="684"/>
            <w:r w:rsidRPr="008227B8">
              <w:rPr>
                <w:rFonts w:cs="Arial"/>
              </w:rPr>
              <w:t>serviceProvider</w:t>
            </w:r>
          </w:p>
        </w:tc>
        <w:tc>
          <w:tcPr>
            <w:tcW w:w="5245" w:type="dxa"/>
          </w:tcPr>
          <w:p w14:paraId="26D94B71"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service-provider whose service is requested by the serviceUser and the service request provokes the generation of the security alarm. </w:t>
            </w:r>
          </w:p>
        </w:tc>
        <w:tc>
          <w:tcPr>
            <w:tcW w:w="1984" w:type="dxa"/>
          </w:tcPr>
          <w:p w14:paraId="792FF7DA"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4044632D"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A9D8E4A"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296877AA"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27C372E0"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0501150F" w14:textId="77777777" w:rsidTr="00AD2F20">
        <w:trPr>
          <w:cantSplit/>
          <w:jc w:val="center"/>
        </w:trPr>
        <w:tc>
          <w:tcPr>
            <w:tcW w:w="2547" w:type="dxa"/>
          </w:tcPr>
          <w:p w14:paraId="6E086C74" w14:textId="77777777" w:rsidR="00C7595D" w:rsidRPr="008227B8" w:rsidRDefault="00C7595D" w:rsidP="00C7595D">
            <w:pPr>
              <w:pStyle w:val="TAL"/>
              <w:rPr>
                <w:rFonts w:eastAsia="SimSun"/>
                <w:color w:val="00B0F0"/>
                <w:lang w:eastAsia="zh-CN"/>
              </w:rPr>
            </w:pPr>
            <w:bookmarkStart w:id="686" w:name="_MCCTEMPBM_CRPT22660224___7" w:colFirst="0" w:colLast="2"/>
            <w:bookmarkEnd w:id="685"/>
            <w:r w:rsidRPr="008227B8">
              <w:rPr>
                <w:rFonts w:cs="Arial"/>
              </w:rPr>
              <w:t>securityAlarmDetector</w:t>
            </w:r>
          </w:p>
        </w:tc>
        <w:tc>
          <w:tcPr>
            <w:tcW w:w="5245" w:type="dxa"/>
          </w:tcPr>
          <w:p w14:paraId="5435A190"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It carries the identity of the detector of the security alarm.</w:t>
            </w:r>
          </w:p>
        </w:tc>
        <w:tc>
          <w:tcPr>
            <w:tcW w:w="1984" w:type="dxa"/>
          </w:tcPr>
          <w:p w14:paraId="2884023B"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B566101"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BD45FD1"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4D6CC9E3"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6189F822"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3AF2ADED" w14:textId="77777777" w:rsidTr="00AD2F20">
        <w:trPr>
          <w:cantSplit/>
          <w:jc w:val="center"/>
        </w:trPr>
        <w:tc>
          <w:tcPr>
            <w:tcW w:w="2547" w:type="dxa"/>
          </w:tcPr>
          <w:p w14:paraId="159198B9" w14:textId="77777777" w:rsidR="00C7595D" w:rsidRPr="008227B8" w:rsidRDefault="00C7595D" w:rsidP="00C7595D">
            <w:pPr>
              <w:pStyle w:val="TAL"/>
              <w:rPr>
                <w:rFonts w:eastAsia="SimSun"/>
                <w:color w:val="00B0F0"/>
                <w:lang w:eastAsia="zh-CN"/>
              </w:rPr>
            </w:pPr>
            <w:bookmarkStart w:id="687" w:name="_MCCTEMPBM_CRPT22660225___7" w:colFirst="0" w:colLast="2"/>
            <w:bookmarkEnd w:id="686"/>
            <w:r w:rsidRPr="008227B8">
              <w:rPr>
                <w:rFonts w:cs="Arial"/>
              </w:rPr>
              <w:t>comments</w:t>
            </w:r>
          </w:p>
        </w:tc>
        <w:tc>
          <w:tcPr>
            <w:tcW w:w="5245" w:type="dxa"/>
          </w:tcPr>
          <w:p w14:paraId="0D9CB47F"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List of comments and data about the comments.</w:t>
            </w:r>
          </w:p>
        </w:tc>
        <w:tc>
          <w:tcPr>
            <w:tcW w:w="1984" w:type="dxa"/>
          </w:tcPr>
          <w:p w14:paraId="4FC523F5" w14:textId="77777777" w:rsidR="00C7595D" w:rsidRPr="008227B8" w:rsidRDefault="00C7595D" w:rsidP="00C7595D">
            <w:pPr>
              <w:keepNext/>
              <w:keepLines/>
              <w:spacing w:after="0"/>
              <w:rPr>
                <w:rFonts w:ascii="Arial" w:hAnsi="Arial"/>
                <w:sz w:val="18"/>
              </w:rPr>
            </w:pPr>
            <w:r w:rsidRPr="008227B8">
              <w:rPr>
                <w:rFonts w:ascii="Arial" w:hAnsi="Arial"/>
                <w:sz w:val="18"/>
              </w:rPr>
              <w:t>type: AlarmComment</w:t>
            </w:r>
          </w:p>
          <w:p w14:paraId="59015434"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230845CE" w14:textId="77777777" w:rsidR="00C7595D" w:rsidRPr="008227B8" w:rsidRDefault="00C7595D" w:rsidP="00C7595D">
            <w:pPr>
              <w:keepNext/>
              <w:keepLines/>
              <w:spacing w:after="0"/>
              <w:rPr>
                <w:rFonts w:ascii="Arial" w:hAnsi="Arial"/>
                <w:sz w:val="18"/>
              </w:rPr>
            </w:pPr>
            <w:r w:rsidRPr="008227B8">
              <w:rPr>
                <w:rFonts w:ascii="Arial" w:hAnsi="Arial"/>
                <w:sz w:val="18"/>
              </w:rPr>
              <w:t>isOrdered: False</w:t>
            </w:r>
          </w:p>
          <w:p w14:paraId="0F6AAD6E" w14:textId="77777777" w:rsidR="00C7595D" w:rsidRPr="008227B8" w:rsidRDefault="00C7595D" w:rsidP="00C7595D">
            <w:pPr>
              <w:keepNext/>
              <w:keepLines/>
              <w:spacing w:after="0"/>
              <w:rPr>
                <w:rFonts w:ascii="Arial" w:hAnsi="Arial"/>
                <w:sz w:val="18"/>
              </w:rPr>
            </w:pPr>
            <w:r w:rsidRPr="008227B8">
              <w:rPr>
                <w:rFonts w:ascii="Arial" w:hAnsi="Arial"/>
                <w:sz w:val="18"/>
              </w:rPr>
              <w:t>isUnique: True defaultValue: None</w:t>
            </w:r>
          </w:p>
          <w:p w14:paraId="0A8C1447"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3BF9267B" w14:textId="77777777" w:rsidTr="00AD2F20">
        <w:trPr>
          <w:cantSplit/>
          <w:jc w:val="center"/>
        </w:trPr>
        <w:tc>
          <w:tcPr>
            <w:tcW w:w="2547" w:type="dxa"/>
          </w:tcPr>
          <w:p w14:paraId="0B07378A" w14:textId="77777777" w:rsidR="00C7595D" w:rsidRPr="008227B8" w:rsidRDefault="00C7595D" w:rsidP="00C7595D">
            <w:pPr>
              <w:pStyle w:val="TAL"/>
              <w:rPr>
                <w:rFonts w:eastAsia="SimSun"/>
                <w:color w:val="00B0F0"/>
                <w:lang w:eastAsia="zh-CN"/>
              </w:rPr>
            </w:pPr>
            <w:bookmarkStart w:id="688" w:name="_MCCTEMPBM_CRPT22660226___7" w:colFirst="0" w:colLast="2"/>
            <w:bookmarkEnd w:id="687"/>
            <w:r w:rsidRPr="008227B8">
              <w:rPr>
                <w:rFonts w:cs="Arial"/>
              </w:rPr>
              <w:lastRenderedPageBreak/>
              <w:t>correlatedNotifications</w:t>
            </w:r>
          </w:p>
        </w:tc>
        <w:tc>
          <w:tcPr>
            <w:tcW w:w="5245" w:type="dxa"/>
          </w:tcPr>
          <w:p w14:paraId="2EEA65D3"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List of correlated notifications.</w:t>
            </w:r>
          </w:p>
        </w:tc>
        <w:tc>
          <w:tcPr>
            <w:tcW w:w="1984" w:type="dxa"/>
          </w:tcPr>
          <w:p w14:paraId="71512E6F"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r w:rsidRPr="008227B8">
              <w:rPr>
                <w:rFonts w:ascii="Arial" w:hAnsi="Arial" w:cs="Arial"/>
                <w:sz w:val="18"/>
              </w:rPr>
              <w:t>CorrelatedNotification</w:t>
            </w:r>
          </w:p>
          <w:p w14:paraId="526F4FE9"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13597397" w14:textId="77777777" w:rsidR="00C7595D" w:rsidRPr="008227B8" w:rsidRDefault="00C7595D" w:rsidP="00C7595D">
            <w:pPr>
              <w:keepNext/>
              <w:keepLines/>
              <w:spacing w:after="0"/>
              <w:rPr>
                <w:rFonts w:ascii="Arial" w:hAnsi="Arial"/>
                <w:sz w:val="18"/>
              </w:rPr>
            </w:pPr>
            <w:r w:rsidRPr="008227B8">
              <w:rPr>
                <w:rFonts w:ascii="Arial" w:hAnsi="Arial"/>
                <w:sz w:val="18"/>
              </w:rPr>
              <w:t>isOrdered: False</w:t>
            </w:r>
          </w:p>
          <w:p w14:paraId="69B42871" w14:textId="77777777" w:rsidR="00C7595D" w:rsidRPr="008227B8" w:rsidRDefault="00C7595D" w:rsidP="00C7595D">
            <w:pPr>
              <w:keepNext/>
              <w:keepLines/>
              <w:spacing w:after="0"/>
              <w:rPr>
                <w:rFonts w:ascii="Arial" w:hAnsi="Arial"/>
                <w:sz w:val="18"/>
              </w:rPr>
            </w:pPr>
            <w:r w:rsidRPr="008227B8">
              <w:rPr>
                <w:rFonts w:ascii="Arial" w:hAnsi="Arial"/>
                <w:sz w:val="18"/>
              </w:rPr>
              <w:t>isUnique: True defaultValue: None</w:t>
            </w:r>
          </w:p>
          <w:p w14:paraId="3F8066EB"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7DA6DF24" w14:textId="77777777" w:rsidTr="00AD2F20">
        <w:trPr>
          <w:cantSplit/>
          <w:jc w:val="center"/>
        </w:trPr>
        <w:tc>
          <w:tcPr>
            <w:tcW w:w="2547" w:type="dxa"/>
          </w:tcPr>
          <w:p w14:paraId="6045FFBE" w14:textId="77777777" w:rsidR="00C7595D" w:rsidRPr="008227B8" w:rsidRDefault="00C7595D" w:rsidP="00C7595D">
            <w:pPr>
              <w:pStyle w:val="TAL"/>
              <w:rPr>
                <w:rFonts w:cs="Arial"/>
              </w:rPr>
            </w:pPr>
            <w:bookmarkStart w:id="689" w:name="_MCCTEMPBM_CRPT22660227___7" w:colFirst="0" w:colLast="2"/>
            <w:bookmarkEnd w:id="688"/>
            <w:r w:rsidRPr="008227B8">
              <w:rPr>
                <w:rFonts w:eastAsia="SimSun" w:cs="Arial"/>
              </w:rPr>
              <w:t>commentTime</w:t>
            </w:r>
          </w:p>
        </w:tc>
        <w:tc>
          <w:tcPr>
            <w:tcW w:w="5245" w:type="dxa"/>
          </w:tcPr>
          <w:p w14:paraId="78710BAA" w14:textId="5FEA3A49"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Date and Time the comment was created.</w:t>
            </w:r>
          </w:p>
        </w:tc>
        <w:tc>
          <w:tcPr>
            <w:tcW w:w="1984" w:type="dxa"/>
          </w:tcPr>
          <w:p w14:paraId="23D96B53" w14:textId="77777777" w:rsidR="00C7595D" w:rsidRPr="008227B8" w:rsidRDefault="00C7595D" w:rsidP="00C7595D">
            <w:pPr>
              <w:keepNext/>
              <w:keepLines/>
              <w:spacing w:after="0"/>
              <w:rPr>
                <w:rFonts w:ascii="Arial" w:hAnsi="Arial"/>
                <w:sz w:val="18"/>
              </w:rPr>
            </w:pPr>
            <w:r w:rsidRPr="008227B8">
              <w:rPr>
                <w:rFonts w:ascii="Arial" w:hAnsi="Arial"/>
                <w:sz w:val="18"/>
              </w:rPr>
              <w:t>type: DateTime</w:t>
            </w:r>
          </w:p>
          <w:p w14:paraId="66F71EA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15FBBCB"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40B42D64"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5B3E3C94"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3448BDB8" w14:textId="77777777" w:rsidTr="00AD2F20">
        <w:trPr>
          <w:cantSplit/>
          <w:jc w:val="center"/>
        </w:trPr>
        <w:tc>
          <w:tcPr>
            <w:tcW w:w="2547" w:type="dxa"/>
          </w:tcPr>
          <w:p w14:paraId="05CB5F11" w14:textId="77777777" w:rsidR="00C7595D" w:rsidRPr="008227B8" w:rsidRDefault="00C7595D" w:rsidP="00C7595D">
            <w:pPr>
              <w:pStyle w:val="TAL"/>
              <w:rPr>
                <w:rFonts w:cs="Arial"/>
              </w:rPr>
            </w:pPr>
            <w:bookmarkStart w:id="690" w:name="_MCCTEMPBM_CRPT22660228___7" w:colFirst="0" w:colLast="2"/>
            <w:bookmarkEnd w:id="689"/>
            <w:r w:rsidRPr="008227B8">
              <w:rPr>
                <w:rFonts w:eastAsia="SimSun" w:cs="Arial"/>
              </w:rPr>
              <w:t>commentUserId</w:t>
            </w:r>
          </w:p>
        </w:tc>
        <w:tc>
          <w:tcPr>
            <w:tcW w:w="5245" w:type="dxa"/>
          </w:tcPr>
          <w:p w14:paraId="660AD3BC"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identification of the user who made the comment.</w:t>
            </w:r>
          </w:p>
        </w:tc>
        <w:tc>
          <w:tcPr>
            <w:tcW w:w="1984" w:type="dxa"/>
          </w:tcPr>
          <w:p w14:paraId="4869B4DA"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A4BFC12"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7011EF17"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7B0E3A2A"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6BDA645A"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283815D4" w14:textId="77777777" w:rsidTr="00AD2F20">
        <w:trPr>
          <w:cantSplit/>
          <w:jc w:val="center"/>
        </w:trPr>
        <w:tc>
          <w:tcPr>
            <w:tcW w:w="2547" w:type="dxa"/>
          </w:tcPr>
          <w:p w14:paraId="65A2FA68" w14:textId="77777777" w:rsidR="00C7595D" w:rsidRPr="008227B8" w:rsidRDefault="00C7595D" w:rsidP="00C7595D">
            <w:pPr>
              <w:pStyle w:val="TAL"/>
              <w:rPr>
                <w:rFonts w:cs="Arial"/>
              </w:rPr>
            </w:pPr>
            <w:bookmarkStart w:id="691" w:name="_MCCTEMPBM_CRPT22660229___7" w:colFirst="0" w:colLast="2"/>
            <w:bookmarkEnd w:id="690"/>
            <w:r w:rsidRPr="008227B8">
              <w:rPr>
                <w:rFonts w:eastAsia="SimSun" w:cs="Arial"/>
              </w:rPr>
              <w:t>commentSystemId</w:t>
            </w:r>
          </w:p>
        </w:tc>
        <w:tc>
          <w:tcPr>
            <w:tcW w:w="5245" w:type="dxa"/>
          </w:tcPr>
          <w:p w14:paraId="386D5B52"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identification of the system (Management System) from which the comment is made. That system supports the user that made the comment.</w:t>
            </w:r>
          </w:p>
        </w:tc>
        <w:tc>
          <w:tcPr>
            <w:tcW w:w="1984" w:type="dxa"/>
          </w:tcPr>
          <w:p w14:paraId="56553613"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E085637"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40E03141"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73CE6A12"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50C81E1D"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6AEC93D2" w14:textId="77777777" w:rsidTr="00AD2F20">
        <w:trPr>
          <w:cantSplit/>
          <w:jc w:val="center"/>
        </w:trPr>
        <w:tc>
          <w:tcPr>
            <w:tcW w:w="2547" w:type="dxa"/>
          </w:tcPr>
          <w:p w14:paraId="0AAA30F3" w14:textId="77777777" w:rsidR="00C7595D" w:rsidRPr="008227B8" w:rsidRDefault="00C7595D" w:rsidP="00C7595D">
            <w:pPr>
              <w:pStyle w:val="TAL"/>
              <w:rPr>
                <w:rFonts w:cs="Arial"/>
              </w:rPr>
            </w:pPr>
            <w:bookmarkStart w:id="692" w:name="_MCCTEMPBM_CRPT22660230___7" w:colFirst="0" w:colLast="2"/>
            <w:bookmarkEnd w:id="691"/>
            <w:r w:rsidRPr="008227B8">
              <w:rPr>
                <w:rFonts w:eastAsia="SimSun" w:cs="Arial"/>
              </w:rPr>
              <w:t>commentText</w:t>
            </w:r>
          </w:p>
        </w:tc>
        <w:tc>
          <w:tcPr>
            <w:tcW w:w="5245" w:type="dxa"/>
          </w:tcPr>
          <w:p w14:paraId="3E247FF7"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textual comment.</w:t>
            </w:r>
          </w:p>
        </w:tc>
        <w:tc>
          <w:tcPr>
            <w:tcW w:w="1984" w:type="dxa"/>
          </w:tcPr>
          <w:p w14:paraId="194E0E95"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2923A8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1EDC2310"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7E39E45E"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0DFAD5E6"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45A470E3" w14:textId="77777777" w:rsidTr="00AD2F20">
        <w:trPr>
          <w:cantSplit/>
          <w:jc w:val="center"/>
        </w:trPr>
        <w:tc>
          <w:tcPr>
            <w:tcW w:w="2547" w:type="dxa"/>
          </w:tcPr>
          <w:p w14:paraId="10EFD322" w14:textId="77777777" w:rsidR="00C7595D" w:rsidRPr="008227B8" w:rsidRDefault="00C7595D" w:rsidP="00C7595D">
            <w:pPr>
              <w:pStyle w:val="TAL"/>
              <w:rPr>
                <w:rFonts w:cs="Arial"/>
              </w:rPr>
            </w:pPr>
            <w:bookmarkStart w:id="693" w:name="_MCCTEMPBM_CRPT22660231___7" w:colFirst="0" w:colLast="2"/>
            <w:bookmarkEnd w:id="692"/>
            <w:r w:rsidRPr="008227B8">
              <w:rPr>
                <w:rFonts w:eastAsia="SimSun" w:cs="Arial"/>
              </w:rPr>
              <w:t>CorrelatedNotification.sourceObjectInstance</w:t>
            </w:r>
          </w:p>
        </w:tc>
        <w:tc>
          <w:tcPr>
            <w:tcW w:w="5245" w:type="dxa"/>
          </w:tcPr>
          <w:p w14:paraId="5B836BEF" w14:textId="77777777" w:rsidR="00C7595D" w:rsidRPr="008227B8" w:rsidRDefault="00C7595D" w:rsidP="00C7595D">
            <w:pPr>
              <w:keepNext/>
              <w:tabs>
                <w:tab w:val="left" w:pos="696"/>
              </w:tabs>
              <w:rPr>
                <w:rFonts w:ascii="Arial" w:hAnsi="Arial" w:cs="Arial"/>
                <w:sz w:val="18"/>
              </w:rPr>
            </w:pPr>
            <w:r w:rsidRPr="008227B8">
              <w:rPr>
                <w:rFonts w:ascii="Arial" w:eastAsia="SimSun" w:hAnsi="Arial"/>
                <w:sz w:val="18"/>
              </w:rPr>
              <w:t>It identifies one MonitoredEntity. It is unique within a multivalue attribute based on the CorrelatedNotification data type.</w:t>
            </w:r>
          </w:p>
        </w:tc>
        <w:tc>
          <w:tcPr>
            <w:tcW w:w="1984" w:type="dxa"/>
          </w:tcPr>
          <w:p w14:paraId="5BD08C96" w14:textId="77777777" w:rsidR="00C7595D" w:rsidRPr="008227B8" w:rsidRDefault="00C7595D" w:rsidP="00C7595D">
            <w:pPr>
              <w:keepNext/>
              <w:keepLines/>
              <w:spacing w:after="0"/>
              <w:rPr>
                <w:rFonts w:ascii="Arial" w:hAnsi="Arial"/>
                <w:sz w:val="18"/>
              </w:rPr>
            </w:pPr>
            <w:r w:rsidRPr="008227B8">
              <w:rPr>
                <w:rFonts w:ascii="Arial" w:hAnsi="Arial"/>
                <w:sz w:val="18"/>
              </w:rPr>
              <w:t>type: DN</w:t>
            </w:r>
          </w:p>
          <w:p w14:paraId="6AAE2B62"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6C34716" w14:textId="77777777" w:rsidR="00C7595D" w:rsidRPr="008227B8" w:rsidRDefault="00C7595D" w:rsidP="00C7595D">
            <w:pPr>
              <w:keepNext/>
              <w:keepLines/>
              <w:spacing w:after="0"/>
              <w:rPr>
                <w:rFonts w:ascii="Arial" w:hAnsi="Arial"/>
                <w:sz w:val="18"/>
              </w:rPr>
            </w:pPr>
            <w:r w:rsidRPr="008227B8">
              <w:rPr>
                <w:rFonts w:ascii="Arial" w:hAnsi="Arial"/>
                <w:sz w:val="18"/>
              </w:rPr>
              <w:t>isOrdered: N/A</w:t>
            </w:r>
          </w:p>
          <w:p w14:paraId="7C8AF3D3" w14:textId="77777777" w:rsidR="00C7595D" w:rsidRPr="008227B8" w:rsidRDefault="00C7595D" w:rsidP="00C7595D">
            <w:pPr>
              <w:keepNext/>
              <w:keepLines/>
              <w:spacing w:after="0"/>
              <w:rPr>
                <w:rFonts w:ascii="Arial" w:hAnsi="Arial"/>
                <w:sz w:val="18"/>
              </w:rPr>
            </w:pPr>
            <w:r w:rsidRPr="008227B8">
              <w:rPr>
                <w:rFonts w:ascii="Arial" w:hAnsi="Arial"/>
                <w:sz w:val="18"/>
              </w:rPr>
              <w:t>isUnique: N/A defaultValue: None</w:t>
            </w:r>
          </w:p>
          <w:p w14:paraId="79B8E7E0"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tr w:rsidR="00C7595D" w:rsidRPr="008227B8" w14:paraId="3181A1F7" w14:textId="77777777" w:rsidTr="00AD2F20">
        <w:trPr>
          <w:cantSplit/>
          <w:jc w:val="center"/>
        </w:trPr>
        <w:tc>
          <w:tcPr>
            <w:tcW w:w="2547" w:type="dxa"/>
          </w:tcPr>
          <w:p w14:paraId="508B9FB0" w14:textId="79EEB6D0" w:rsidR="00C7595D" w:rsidRPr="008227B8" w:rsidRDefault="00C7595D" w:rsidP="00C7595D">
            <w:pPr>
              <w:pStyle w:val="TAL"/>
              <w:rPr>
                <w:rFonts w:cs="Arial"/>
              </w:rPr>
            </w:pPr>
            <w:bookmarkStart w:id="694" w:name="_MCCTEMPBM_CRPT22660232___7" w:colFirst="0" w:colLast="2"/>
            <w:bookmarkEnd w:id="693"/>
            <w:r w:rsidRPr="008227B8">
              <w:rPr>
                <w:rFonts w:eastAsia="SimSun" w:cs="Arial"/>
              </w:rPr>
              <w:t>CorrelatedNotification.notificationId</w:t>
            </w:r>
            <w:r>
              <w:rPr>
                <w:rFonts w:eastAsia="SimSun" w:cs="Arial"/>
              </w:rPr>
              <w:t>s</w:t>
            </w:r>
          </w:p>
        </w:tc>
        <w:tc>
          <w:tcPr>
            <w:tcW w:w="5245" w:type="dxa"/>
          </w:tcPr>
          <w:p w14:paraId="1779FA02"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A list of correlated notificationIds.</w:t>
            </w:r>
          </w:p>
        </w:tc>
        <w:tc>
          <w:tcPr>
            <w:tcW w:w="1984" w:type="dxa"/>
          </w:tcPr>
          <w:p w14:paraId="3D78D4C0" w14:textId="77777777" w:rsidR="00C7595D" w:rsidRPr="008227B8" w:rsidRDefault="00C7595D" w:rsidP="00C7595D">
            <w:pPr>
              <w:keepNext/>
              <w:keepLines/>
              <w:spacing w:after="0"/>
              <w:rPr>
                <w:rFonts w:ascii="Arial" w:hAnsi="Arial"/>
                <w:sz w:val="18"/>
              </w:rPr>
            </w:pPr>
            <w:r w:rsidRPr="008227B8">
              <w:rPr>
                <w:rFonts w:ascii="Arial" w:hAnsi="Arial"/>
                <w:sz w:val="18"/>
              </w:rPr>
              <w:t>type: integer</w:t>
            </w:r>
          </w:p>
          <w:p w14:paraId="5F86A22A"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4B080BFC" w14:textId="77777777" w:rsidR="00C7595D" w:rsidRPr="008227B8" w:rsidRDefault="00C7595D" w:rsidP="00C7595D">
            <w:pPr>
              <w:keepNext/>
              <w:keepLines/>
              <w:spacing w:after="0"/>
              <w:rPr>
                <w:rFonts w:ascii="Arial" w:hAnsi="Arial"/>
                <w:sz w:val="18"/>
              </w:rPr>
            </w:pPr>
            <w:r w:rsidRPr="008227B8">
              <w:rPr>
                <w:rFonts w:ascii="Arial" w:hAnsi="Arial"/>
                <w:sz w:val="18"/>
              </w:rPr>
              <w:t>isOrdered: False</w:t>
            </w:r>
          </w:p>
          <w:p w14:paraId="0EC09D83" w14:textId="77777777" w:rsidR="00C7595D" w:rsidRPr="008227B8" w:rsidRDefault="00C7595D" w:rsidP="00C7595D">
            <w:pPr>
              <w:keepNext/>
              <w:keepLines/>
              <w:spacing w:after="0"/>
              <w:rPr>
                <w:rFonts w:ascii="Arial" w:hAnsi="Arial"/>
                <w:sz w:val="18"/>
              </w:rPr>
            </w:pPr>
            <w:r w:rsidRPr="008227B8">
              <w:rPr>
                <w:rFonts w:ascii="Arial" w:hAnsi="Arial"/>
                <w:sz w:val="18"/>
              </w:rPr>
              <w:t>isUnique: True defaultValue: None</w:t>
            </w:r>
          </w:p>
          <w:p w14:paraId="0E6771B3" w14:textId="77777777" w:rsidR="00C7595D" w:rsidRPr="008227B8" w:rsidRDefault="00C7595D" w:rsidP="00C7595D">
            <w:pPr>
              <w:keepNext/>
              <w:keepLines/>
              <w:spacing w:after="0"/>
              <w:rPr>
                <w:rFonts w:ascii="Arial" w:hAnsi="Arial"/>
                <w:sz w:val="18"/>
              </w:rPr>
            </w:pPr>
            <w:r w:rsidRPr="008227B8">
              <w:rPr>
                <w:rFonts w:ascii="Arial" w:hAnsi="Arial"/>
                <w:sz w:val="18"/>
              </w:rPr>
              <w:t>isNullable: False</w:t>
            </w:r>
          </w:p>
        </w:tc>
      </w:tr>
      <w:bookmarkEnd w:id="694"/>
      <w:tr w:rsidR="00C7595D" w:rsidRPr="008227B8" w14:paraId="68DE1098" w14:textId="77777777" w:rsidTr="00AD2F20">
        <w:trPr>
          <w:cantSplit/>
          <w:jc w:val="center"/>
        </w:trPr>
        <w:tc>
          <w:tcPr>
            <w:tcW w:w="9776" w:type="dxa"/>
            <w:gridSpan w:val="3"/>
          </w:tcPr>
          <w:p w14:paraId="54234A16" w14:textId="61C431BC" w:rsidR="00C7595D" w:rsidRPr="008227B8" w:rsidRDefault="00C7595D" w:rsidP="00C7595D">
            <w:pPr>
              <w:pStyle w:val="TAN"/>
            </w:pPr>
            <w:r w:rsidRPr="008227B8">
              <w:t>NOTEs: none</w:t>
            </w:r>
            <w:r>
              <w:t>.</w:t>
            </w:r>
          </w:p>
        </w:tc>
      </w:tr>
    </w:tbl>
    <w:p w14:paraId="2A2F98EC" w14:textId="77777777" w:rsidR="002B6147" w:rsidRPr="008227B8" w:rsidRDefault="002B6147" w:rsidP="002B6147">
      <w:pPr>
        <w:spacing w:after="0"/>
      </w:pPr>
    </w:p>
    <w:p w14:paraId="7F0A5951" w14:textId="157732B7" w:rsidR="002B6147" w:rsidRPr="008227B8" w:rsidRDefault="00C77DBA" w:rsidP="004250E7">
      <w:pPr>
        <w:pStyle w:val="Heading3"/>
        <w:rPr>
          <w:rFonts w:eastAsia="SimSun"/>
          <w:lang w:eastAsia="zh-CN"/>
        </w:rPr>
      </w:pPr>
      <w:bookmarkStart w:id="695" w:name="_Toc157982685"/>
      <w:bookmarkStart w:id="696" w:name="_Toc193445586"/>
      <w:r w:rsidRPr="008227B8">
        <w:rPr>
          <w:rFonts w:eastAsia="SimSun"/>
          <w:lang w:eastAsia="zh-CN"/>
        </w:rPr>
        <w:t>7.</w:t>
      </w:r>
      <w:r w:rsidR="002B6147" w:rsidRPr="008227B8">
        <w:rPr>
          <w:rFonts w:eastAsia="SimSun"/>
          <w:lang w:eastAsia="zh-CN"/>
        </w:rPr>
        <w:t>4.2</w:t>
      </w:r>
      <w:r w:rsidR="002B6147" w:rsidRPr="008227B8">
        <w:rPr>
          <w:rFonts w:eastAsia="SimSun"/>
          <w:lang w:eastAsia="zh-CN"/>
        </w:rPr>
        <w:tab/>
        <w:t>Constraints</w:t>
      </w:r>
      <w:bookmarkEnd w:id="695"/>
      <w:bookmarkEnd w:id="696"/>
    </w:p>
    <w:p w14:paraId="4B11727C" w14:textId="1E93E2A5" w:rsidR="002B6147" w:rsidRPr="008227B8" w:rsidRDefault="002B6147" w:rsidP="002B6147">
      <w:r w:rsidRPr="008227B8">
        <w:t>None</w:t>
      </w:r>
      <w:r w:rsidR="008227B8">
        <w:t>.</w:t>
      </w:r>
    </w:p>
    <w:p w14:paraId="7761D4D6" w14:textId="292455F3" w:rsidR="002B6147" w:rsidRPr="008227B8" w:rsidRDefault="00C77DBA" w:rsidP="00DE5104">
      <w:pPr>
        <w:pStyle w:val="Heading2"/>
      </w:pPr>
      <w:bookmarkStart w:id="697" w:name="_Toc157982686"/>
      <w:bookmarkStart w:id="698" w:name="_Toc193445587"/>
      <w:r w:rsidRPr="008227B8">
        <w:t>7.</w:t>
      </w:r>
      <w:r w:rsidR="002B6147" w:rsidRPr="008227B8">
        <w:t>5</w:t>
      </w:r>
      <w:r w:rsidR="002B6147" w:rsidRPr="008227B8">
        <w:tab/>
        <w:t>Common notifications</w:t>
      </w:r>
      <w:bookmarkEnd w:id="697"/>
      <w:bookmarkEnd w:id="698"/>
    </w:p>
    <w:p w14:paraId="7F2F151E" w14:textId="32962BB9" w:rsidR="002B6147" w:rsidRPr="008227B8" w:rsidRDefault="00C77DBA" w:rsidP="004250E7">
      <w:pPr>
        <w:pStyle w:val="Heading3"/>
        <w:rPr>
          <w:rFonts w:eastAsia="SimSun"/>
        </w:rPr>
      </w:pPr>
      <w:bookmarkStart w:id="699" w:name="_Toc157982687"/>
      <w:bookmarkStart w:id="700" w:name="_Toc193445588"/>
      <w:r w:rsidRPr="008227B8">
        <w:rPr>
          <w:rFonts w:eastAsia="SimSun"/>
        </w:rPr>
        <w:t>7.</w:t>
      </w:r>
      <w:r w:rsidR="002B6147" w:rsidRPr="008227B8">
        <w:rPr>
          <w:rFonts w:eastAsia="SimSun"/>
        </w:rPr>
        <w:t>5.1</w:t>
      </w:r>
      <w:r w:rsidR="002B6147" w:rsidRPr="008227B8">
        <w:rPr>
          <w:rFonts w:eastAsia="SimSun"/>
        </w:rPr>
        <w:tab/>
        <w:t>Alarm notifications</w:t>
      </w:r>
      <w:bookmarkEnd w:id="699"/>
      <w:bookmarkEnd w:id="700"/>
    </w:p>
    <w:p w14:paraId="4C4A1802" w14:textId="7F047AD3" w:rsidR="002B6147" w:rsidRPr="008227B8" w:rsidRDefault="002B6147" w:rsidP="002B6147">
      <w:pPr>
        <w:rPr>
          <w:rFonts w:ascii="Courier New" w:hAnsi="Courier New"/>
        </w:rPr>
      </w:pPr>
      <w:bookmarkStart w:id="701" w:name="_MCCTEMPBM_CRPT22660234___7"/>
      <w:r w:rsidRPr="008227B8">
        <w:t xml:space="preserve">This clause presents a list of notifications, defined in clause </w:t>
      </w:r>
      <w:r w:rsidR="000D07BF">
        <w:t>8</w:t>
      </w:r>
      <w:r w:rsidRPr="008227B8">
        <w:t xml:space="preserve">, that a MnS consumer can receive. The notification header attribute </w:t>
      </w:r>
      <w:r w:rsidRPr="008227B8">
        <w:rPr>
          <w:rFonts w:ascii="Courier New" w:hAnsi="Courier New" w:cs="Courier New"/>
        </w:rPr>
        <w:t>objectClass/objectInstance</w:t>
      </w:r>
      <w:r w:rsidRPr="008227B8">
        <w:t xml:space="preserve">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7436C019" w14:textId="77777777" w:rsidTr="00AD2F20">
        <w:trPr>
          <w:tblHeader/>
          <w:jc w:val="center"/>
        </w:trPr>
        <w:tc>
          <w:tcPr>
            <w:tcW w:w="2500" w:type="pct"/>
            <w:shd w:val="clear" w:color="auto" w:fill="BFBFBF"/>
            <w:noWrap/>
            <w:vAlign w:val="center"/>
          </w:tcPr>
          <w:p w14:paraId="5187E529" w14:textId="77777777" w:rsidR="002B6147" w:rsidRPr="008227B8" w:rsidRDefault="002B6147" w:rsidP="002B6147">
            <w:pPr>
              <w:keepNext/>
              <w:keepLines/>
              <w:spacing w:after="0"/>
              <w:jc w:val="center"/>
              <w:rPr>
                <w:rFonts w:ascii="Arial" w:hAnsi="Arial" w:cs="Arial"/>
                <w:b/>
                <w:sz w:val="18"/>
              </w:rPr>
            </w:pPr>
            <w:bookmarkStart w:id="702" w:name="_MCCTEMPBM_CRPT22660235___4" w:colFirst="0" w:colLast="0"/>
            <w:bookmarkEnd w:id="701"/>
            <w:r w:rsidRPr="008227B8">
              <w:rPr>
                <w:rFonts w:ascii="Arial" w:hAnsi="Arial" w:cs="Arial"/>
                <w:b/>
                <w:sz w:val="18"/>
              </w:rPr>
              <w:lastRenderedPageBreak/>
              <w:t>Name</w:t>
            </w:r>
          </w:p>
        </w:tc>
        <w:tc>
          <w:tcPr>
            <w:tcW w:w="2500" w:type="pct"/>
            <w:shd w:val="clear" w:color="auto" w:fill="BFBFBF"/>
            <w:noWrap/>
          </w:tcPr>
          <w:p w14:paraId="656F26F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1A4C7D16" w14:textId="77777777" w:rsidTr="00AD2F20">
        <w:trPr>
          <w:jc w:val="center"/>
        </w:trPr>
        <w:tc>
          <w:tcPr>
            <w:tcW w:w="2500" w:type="pct"/>
            <w:noWrap/>
          </w:tcPr>
          <w:p w14:paraId="73746E46" w14:textId="77777777" w:rsidR="002B6147" w:rsidRPr="008227B8" w:rsidRDefault="002B6147" w:rsidP="002B6147">
            <w:pPr>
              <w:keepNext/>
              <w:keepLines/>
              <w:spacing w:after="0"/>
              <w:rPr>
                <w:rFonts w:ascii="Arial" w:hAnsi="Arial" w:cs="Arial"/>
                <w:sz w:val="18"/>
              </w:rPr>
            </w:pPr>
            <w:bookmarkStart w:id="703" w:name="_MCCTEMPBM_CRPT22660236___7"/>
            <w:bookmarkEnd w:id="702"/>
            <w:r w:rsidRPr="008227B8">
              <w:rPr>
                <w:rFonts w:ascii="Arial" w:hAnsi="Arial" w:cs="Arial"/>
                <w:sz w:val="18"/>
              </w:rPr>
              <w:t>notifyNewAlarm</w:t>
            </w:r>
            <w:bookmarkEnd w:id="703"/>
          </w:p>
        </w:tc>
        <w:tc>
          <w:tcPr>
            <w:tcW w:w="2500" w:type="pct"/>
            <w:noWrap/>
          </w:tcPr>
          <w:p w14:paraId="54B7628C" w14:textId="77777777" w:rsidR="002B6147" w:rsidRPr="008227B8" w:rsidRDefault="002B6147" w:rsidP="002B6147">
            <w:pPr>
              <w:keepNext/>
              <w:keepLines/>
              <w:spacing w:after="0"/>
              <w:rPr>
                <w:rFonts w:ascii="Arial" w:hAnsi="Arial"/>
                <w:sz w:val="18"/>
              </w:rPr>
            </w:pPr>
          </w:p>
        </w:tc>
      </w:tr>
      <w:tr w:rsidR="002B6147" w:rsidRPr="008227B8" w14:paraId="2AEC6407" w14:textId="77777777" w:rsidTr="00AD2F20">
        <w:trPr>
          <w:jc w:val="center"/>
        </w:trPr>
        <w:tc>
          <w:tcPr>
            <w:tcW w:w="2500" w:type="pct"/>
            <w:noWrap/>
          </w:tcPr>
          <w:p w14:paraId="036781DF" w14:textId="77777777" w:rsidR="002B6147" w:rsidRPr="008227B8" w:rsidRDefault="002B6147" w:rsidP="002B6147">
            <w:pPr>
              <w:keepNext/>
              <w:keepLines/>
              <w:spacing w:after="0"/>
              <w:rPr>
                <w:rFonts w:ascii="Arial" w:hAnsi="Arial" w:cs="Arial"/>
                <w:sz w:val="18"/>
              </w:rPr>
            </w:pPr>
            <w:bookmarkStart w:id="704" w:name="_MCCTEMPBM_CRPT22660237___7"/>
            <w:r w:rsidRPr="008227B8">
              <w:rPr>
                <w:rFonts w:ascii="Arial" w:hAnsi="Arial" w:cs="Arial"/>
                <w:sz w:val="18"/>
              </w:rPr>
              <w:t>notifyClearedAlarm</w:t>
            </w:r>
            <w:bookmarkEnd w:id="704"/>
          </w:p>
        </w:tc>
        <w:tc>
          <w:tcPr>
            <w:tcW w:w="2500" w:type="pct"/>
            <w:noWrap/>
          </w:tcPr>
          <w:p w14:paraId="34EE096D" w14:textId="77777777" w:rsidR="002B6147" w:rsidRPr="008227B8" w:rsidRDefault="002B6147" w:rsidP="002B6147">
            <w:pPr>
              <w:keepNext/>
              <w:keepLines/>
              <w:spacing w:after="0"/>
              <w:rPr>
                <w:rFonts w:ascii="Arial" w:hAnsi="Arial"/>
                <w:sz w:val="18"/>
              </w:rPr>
            </w:pPr>
          </w:p>
        </w:tc>
      </w:tr>
      <w:tr w:rsidR="002B6147" w:rsidRPr="008227B8" w14:paraId="4DCA6562" w14:textId="77777777" w:rsidTr="00AD2F20">
        <w:trPr>
          <w:jc w:val="center"/>
        </w:trPr>
        <w:tc>
          <w:tcPr>
            <w:tcW w:w="2500" w:type="pct"/>
            <w:noWrap/>
          </w:tcPr>
          <w:p w14:paraId="49C63AAE" w14:textId="77777777" w:rsidR="002B6147" w:rsidRPr="008227B8" w:rsidRDefault="002B6147" w:rsidP="002B6147">
            <w:pPr>
              <w:keepNext/>
              <w:keepLines/>
              <w:spacing w:after="0"/>
              <w:rPr>
                <w:rFonts w:ascii="Arial" w:hAnsi="Arial" w:cs="Arial"/>
                <w:sz w:val="18"/>
              </w:rPr>
            </w:pPr>
            <w:bookmarkStart w:id="705" w:name="_MCCTEMPBM_CRPT22660238___7"/>
            <w:r w:rsidRPr="008227B8">
              <w:rPr>
                <w:rFonts w:ascii="Arial" w:hAnsi="Arial" w:cs="Arial"/>
                <w:sz w:val="18"/>
              </w:rPr>
              <w:t>notifyAlarmListRebuilt</w:t>
            </w:r>
            <w:bookmarkEnd w:id="705"/>
          </w:p>
        </w:tc>
        <w:tc>
          <w:tcPr>
            <w:tcW w:w="2500" w:type="pct"/>
            <w:noWrap/>
          </w:tcPr>
          <w:p w14:paraId="54C612C1" w14:textId="77777777" w:rsidR="002B6147" w:rsidRPr="008227B8" w:rsidRDefault="002B6147" w:rsidP="002B6147">
            <w:pPr>
              <w:keepNext/>
              <w:keepLines/>
              <w:spacing w:after="0"/>
              <w:rPr>
                <w:rFonts w:ascii="Arial" w:hAnsi="Arial"/>
                <w:sz w:val="18"/>
              </w:rPr>
            </w:pPr>
          </w:p>
        </w:tc>
      </w:tr>
      <w:tr w:rsidR="002B6147" w:rsidRPr="008227B8" w14:paraId="6EF5055B" w14:textId="77777777" w:rsidTr="00AD2F20">
        <w:trPr>
          <w:jc w:val="center"/>
        </w:trPr>
        <w:tc>
          <w:tcPr>
            <w:tcW w:w="2500" w:type="pct"/>
            <w:noWrap/>
          </w:tcPr>
          <w:p w14:paraId="68A03053" w14:textId="77777777" w:rsidR="002B6147" w:rsidRPr="008227B8" w:rsidRDefault="002B6147" w:rsidP="002B6147">
            <w:pPr>
              <w:keepNext/>
              <w:keepLines/>
              <w:spacing w:after="0"/>
              <w:rPr>
                <w:rFonts w:ascii="Arial" w:hAnsi="Arial" w:cs="Arial"/>
                <w:sz w:val="18"/>
              </w:rPr>
            </w:pPr>
            <w:bookmarkStart w:id="706" w:name="_MCCTEMPBM_CRPT22660239___7"/>
            <w:r w:rsidRPr="008227B8">
              <w:rPr>
                <w:rFonts w:ascii="Arial" w:hAnsi="Arial" w:cs="Arial"/>
                <w:sz w:val="18"/>
              </w:rPr>
              <w:t>notifyChangedAlarmGeneral</w:t>
            </w:r>
            <w:bookmarkEnd w:id="706"/>
          </w:p>
        </w:tc>
        <w:tc>
          <w:tcPr>
            <w:tcW w:w="2500" w:type="pct"/>
            <w:noWrap/>
          </w:tcPr>
          <w:p w14:paraId="646AC42E" w14:textId="77777777" w:rsidR="002B6147" w:rsidRPr="008227B8" w:rsidRDefault="002B6147" w:rsidP="002B6147">
            <w:pPr>
              <w:keepNext/>
              <w:keepLines/>
              <w:spacing w:after="0"/>
              <w:rPr>
                <w:rFonts w:ascii="Arial" w:hAnsi="Arial"/>
                <w:sz w:val="18"/>
              </w:rPr>
            </w:pPr>
          </w:p>
        </w:tc>
      </w:tr>
      <w:tr w:rsidR="002B6147" w:rsidRPr="008227B8" w14:paraId="2080A31F" w14:textId="77777777" w:rsidTr="00AD2F20">
        <w:trPr>
          <w:jc w:val="center"/>
        </w:trPr>
        <w:tc>
          <w:tcPr>
            <w:tcW w:w="2500" w:type="pct"/>
            <w:noWrap/>
          </w:tcPr>
          <w:p w14:paraId="48DB5C6F" w14:textId="77777777" w:rsidR="002B6147" w:rsidRPr="008227B8" w:rsidRDefault="002B6147" w:rsidP="002B6147">
            <w:pPr>
              <w:keepNext/>
              <w:keepLines/>
              <w:spacing w:after="0"/>
              <w:rPr>
                <w:rFonts w:ascii="Arial" w:hAnsi="Arial" w:cs="Arial"/>
                <w:sz w:val="18"/>
              </w:rPr>
            </w:pPr>
            <w:bookmarkStart w:id="707" w:name="_MCCTEMPBM_CRPT22660240___7"/>
            <w:r w:rsidRPr="008227B8">
              <w:rPr>
                <w:rFonts w:ascii="Arial" w:hAnsi="Arial" w:cs="Arial"/>
                <w:sz w:val="18"/>
              </w:rPr>
              <w:t>notifyChangedAlarm</w:t>
            </w:r>
            <w:bookmarkEnd w:id="707"/>
          </w:p>
        </w:tc>
        <w:tc>
          <w:tcPr>
            <w:tcW w:w="2500" w:type="pct"/>
            <w:noWrap/>
          </w:tcPr>
          <w:p w14:paraId="2275E937" w14:textId="77777777" w:rsidR="002B6147" w:rsidRPr="008227B8" w:rsidRDefault="002B6147" w:rsidP="002B6147">
            <w:pPr>
              <w:keepNext/>
              <w:keepLines/>
              <w:spacing w:after="0"/>
              <w:rPr>
                <w:rFonts w:ascii="Arial" w:hAnsi="Arial"/>
                <w:sz w:val="18"/>
              </w:rPr>
            </w:pPr>
          </w:p>
        </w:tc>
      </w:tr>
      <w:tr w:rsidR="002B6147" w:rsidRPr="008227B8" w14:paraId="1A0B8628" w14:textId="77777777" w:rsidTr="00AD2F20">
        <w:trPr>
          <w:jc w:val="center"/>
        </w:trPr>
        <w:tc>
          <w:tcPr>
            <w:tcW w:w="2500" w:type="pct"/>
            <w:noWrap/>
          </w:tcPr>
          <w:p w14:paraId="01FEA253" w14:textId="77777777" w:rsidR="002B6147" w:rsidRPr="008227B8" w:rsidRDefault="002B6147" w:rsidP="002B6147">
            <w:pPr>
              <w:keepNext/>
              <w:keepLines/>
              <w:spacing w:after="0"/>
              <w:rPr>
                <w:rFonts w:ascii="Arial" w:hAnsi="Arial" w:cs="Arial"/>
                <w:sz w:val="18"/>
              </w:rPr>
            </w:pPr>
            <w:bookmarkStart w:id="708" w:name="_MCCTEMPBM_CRPT22660241___7"/>
            <w:r w:rsidRPr="008227B8">
              <w:rPr>
                <w:rFonts w:ascii="Arial" w:hAnsi="Arial" w:cs="Arial"/>
                <w:sz w:val="18"/>
              </w:rPr>
              <w:t>notifyCorrelatedNotificationChanged</w:t>
            </w:r>
            <w:bookmarkEnd w:id="708"/>
          </w:p>
        </w:tc>
        <w:tc>
          <w:tcPr>
            <w:tcW w:w="2500" w:type="pct"/>
            <w:noWrap/>
          </w:tcPr>
          <w:p w14:paraId="20A5F743" w14:textId="77777777" w:rsidR="002B6147" w:rsidRPr="008227B8" w:rsidRDefault="002B6147" w:rsidP="002B6147">
            <w:pPr>
              <w:keepNext/>
              <w:keepLines/>
              <w:spacing w:after="0"/>
              <w:rPr>
                <w:rFonts w:ascii="Arial" w:hAnsi="Arial"/>
                <w:sz w:val="18"/>
              </w:rPr>
            </w:pPr>
          </w:p>
        </w:tc>
      </w:tr>
      <w:tr w:rsidR="002B6147" w:rsidRPr="008227B8" w14:paraId="388DA035" w14:textId="77777777" w:rsidTr="00AD2F20">
        <w:trPr>
          <w:jc w:val="center"/>
        </w:trPr>
        <w:tc>
          <w:tcPr>
            <w:tcW w:w="2500" w:type="pct"/>
            <w:noWrap/>
          </w:tcPr>
          <w:p w14:paraId="47267B95" w14:textId="77777777" w:rsidR="002B6147" w:rsidRPr="008227B8" w:rsidRDefault="002B6147" w:rsidP="002B6147">
            <w:pPr>
              <w:keepNext/>
              <w:keepLines/>
              <w:spacing w:after="0"/>
              <w:rPr>
                <w:rFonts w:ascii="Arial" w:hAnsi="Arial" w:cs="Arial"/>
                <w:sz w:val="18"/>
              </w:rPr>
            </w:pPr>
            <w:bookmarkStart w:id="709" w:name="_MCCTEMPBM_CRPT22660242___7"/>
            <w:r w:rsidRPr="008227B8">
              <w:rPr>
                <w:rFonts w:ascii="Arial" w:hAnsi="Arial" w:cs="Arial"/>
                <w:sz w:val="18"/>
              </w:rPr>
              <w:t>notifyAckStateChanged</w:t>
            </w:r>
            <w:bookmarkEnd w:id="709"/>
          </w:p>
        </w:tc>
        <w:tc>
          <w:tcPr>
            <w:tcW w:w="2500" w:type="pct"/>
            <w:noWrap/>
          </w:tcPr>
          <w:p w14:paraId="2A5FCECF" w14:textId="77777777" w:rsidR="002B6147" w:rsidRPr="008227B8" w:rsidRDefault="002B6147" w:rsidP="002B6147">
            <w:pPr>
              <w:keepNext/>
              <w:keepLines/>
              <w:spacing w:after="0"/>
              <w:rPr>
                <w:rFonts w:ascii="Arial" w:hAnsi="Arial"/>
                <w:sz w:val="18"/>
              </w:rPr>
            </w:pPr>
          </w:p>
        </w:tc>
      </w:tr>
      <w:tr w:rsidR="002B6147" w:rsidRPr="008227B8" w14:paraId="40C07C6D" w14:textId="77777777" w:rsidTr="00AD2F20">
        <w:trPr>
          <w:jc w:val="center"/>
        </w:trPr>
        <w:tc>
          <w:tcPr>
            <w:tcW w:w="2500" w:type="pct"/>
            <w:noWrap/>
          </w:tcPr>
          <w:p w14:paraId="2C47F642" w14:textId="77777777" w:rsidR="002B6147" w:rsidRPr="008227B8" w:rsidRDefault="002B6147" w:rsidP="002B6147">
            <w:pPr>
              <w:keepNext/>
              <w:keepLines/>
              <w:spacing w:after="0"/>
              <w:rPr>
                <w:rFonts w:ascii="Arial" w:hAnsi="Arial" w:cs="Arial"/>
                <w:sz w:val="18"/>
              </w:rPr>
            </w:pPr>
            <w:bookmarkStart w:id="710" w:name="_MCCTEMPBM_CRPT22660243___7"/>
            <w:r w:rsidRPr="008227B8">
              <w:rPr>
                <w:rFonts w:ascii="Arial" w:hAnsi="Arial" w:cs="Arial"/>
                <w:sz w:val="18"/>
              </w:rPr>
              <w:t>notifyComments</w:t>
            </w:r>
            <w:bookmarkEnd w:id="710"/>
          </w:p>
        </w:tc>
        <w:tc>
          <w:tcPr>
            <w:tcW w:w="2500" w:type="pct"/>
            <w:noWrap/>
          </w:tcPr>
          <w:p w14:paraId="5FBF161F" w14:textId="77777777" w:rsidR="002B6147" w:rsidRPr="008227B8" w:rsidRDefault="002B6147" w:rsidP="002B6147">
            <w:pPr>
              <w:keepNext/>
              <w:keepLines/>
              <w:spacing w:after="0"/>
              <w:rPr>
                <w:rFonts w:ascii="Arial" w:hAnsi="Arial"/>
                <w:sz w:val="18"/>
              </w:rPr>
            </w:pPr>
          </w:p>
        </w:tc>
      </w:tr>
      <w:tr w:rsidR="002B6147" w:rsidRPr="008227B8" w14:paraId="326B2B49" w14:textId="77777777" w:rsidTr="00AD2F20">
        <w:trPr>
          <w:jc w:val="center"/>
        </w:trPr>
        <w:tc>
          <w:tcPr>
            <w:tcW w:w="2500" w:type="pct"/>
            <w:noWrap/>
          </w:tcPr>
          <w:p w14:paraId="33724148" w14:textId="77777777" w:rsidR="002B6147" w:rsidRPr="008227B8" w:rsidRDefault="002B6147" w:rsidP="002B6147">
            <w:pPr>
              <w:keepNext/>
              <w:keepLines/>
              <w:spacing w:after="0"/>
              <w:rPr>
                <w:rFonts w:ascii="Arial" w:hAnsi="Arial" w:cs="Arial"/>
                <w:sz w:val="18"/>
              </w:rPr>
            </w:pPr>
            <w:bookmarkStart w:id="711" w:name="_MCCTEMPBM_CRPT22660244___7"/>
            <w:r w:rsidRPr="008227B8">
              <w:rPr>
                <w:rFonts w:ascii="Arial" w:hAnsi="Arial" w:cs="Arial"/>
                <w:sz w:val="18"/>
              </w:rPr>
              <w:t>notifyPotentialFaultyAlarmList</w:t>
            </w:r>
            <w:bookmarkEnd w:id="711"/>
          </w:p>
        </w:tc>
        <w:tc>
          <w:tcPr>
            <w:tcW w:w="2500" w:type="pct"/>
            <w:noWrap/>
          </w:tcPr>
          <w:p w14:paraId="413F3F46" w14:textId="77777777" w:rsidR="002B6147" w:rsidRPr="008227B8" w:rsidRDefault="002B6147" w:rsidP="002B6147">
            <w:pPr>
              <w:keepNext/>
              <w:keepLines/>
              <w:spacing w:after="0"/>
              <w:rPr>
                <w:rFonts w:ascii="Arial" w:hAnsi="Arial"/>
                <w:sz w:val="18"/>
              </w:rPr>
            </w:pPr>
          </w:p>
        </w:tc>
      </w:tr>
    </w:tbl>
    <w:p w14:paraId="730E3468" w14:textId="77777777" w:rsidR="008227B8" w:rsidRDefault="008227B8" w:rsidP="008227B8">
      <w:pPr>
        <w:rPr>
          <w:rFonts w:eastAsia="SimSun"/>
          <w:lang w:eastAsia="zh-CN"/>
        </w:rPr>
      </w:pPr>
      <w:bookmarkStart w:id="712" w:name="_Toc157982688"/>
    </w:p>
    <w:p w14:paraId="5468549A" w14:textId="31BB21D8" w:rsidR="002B6147" w:rsidRPr="008227B8" w:rsidRDefault="00C77DBA" w:rsidP="004250E7">
      <w:pPr>
        <w:pStyle w:val="Heading3"/>
        <w:rPr>
          <w:rFonts w:eastAsia="SimSun"/>
          <w:lang w:eastAsia="zh-CN"/>
        </w:rPr>
      </w:pPr>
      <w:bookmarkStart w:id="713" w:name="_Toc193445589"/>
      <w:r w:rsidRPr="008227B8">
        <w:rPr>
          <w:rFonts w:eastAsia="SimSun"/>
          <w:lang w:eastAsia="zh-CN"/>
        </w:rPr>
        <w:t>7.</w:t>
      </w:r>
      <w:r w:rsidR="002B6147" w:rsidRPr="008227B8">
        <w:rPr>
          <w:rFonts w:eastAsia="SimSun"/>
          <w:lang w:eastAsia="zh-CN"/>
        </w:rPr>
        <w:t>5.2</w:t>
      </w:r>
      <w:r w:rsidR="002B6147" w:rsidRPr="008227B8">
        <w:rPr>
          <w:rFonts w:eastAsia="SimSun"/>
          <w:lang w:eastAsia="zh-CN"/>
        </w:rPr>
        <w:tab/>
        <w:t>Configuration notifications</w:t>
      </w:r>
      <w:bookmarkEnd w:id="712"/>
      <w:bookmarkEnd w:id="713"/>
    </w:p>
    <w:p w14:paraId="418283EB" w14:textId="77777777" w:rsidR="002B6147" w:rsidRPr="008227B8" w:rsidRDefault="002B6147" w:rsidP="002B6147">
      <w:bookmarkStart w:id="714" w:name="_MCCTEMPBM_CRPT22660245___7"/>
      <w:r w:rsidRPr="008227B8">
        <w:t xml:space="preserve">This clause presents a list of notifications, defined in [2], that a MnS consumer can receive. The notification header attribute </w:t>
      </w:r>
      <w:r w:rsidRPr="008227B8">
        <w:rPr>
          <w:rFonts w:ascii="Courier New" w:hAnsi="Courier New" w:cs="Courier New"/>
        </w:rPr>
        <w:t>objectClass/objectInstance</w:t>
      </w:r>
      <w:r w:rsidRPr="008227B8">
        <w:t>,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596D4D98" w14:textId="77777777" w:rsidTr="00AD2F20">
        <w:trPr>
          <w:tblHeader/>
          <w:jc w:val="center"/>
        </w:trPr>
        <w:tc>
          <w:tcPr>
            <w:tcW w:w="2500" w:type="pct"/>
            <w:shd w:val="clear" w:color="auto" w:fill="BFBFBF"/>
            <w:noWrap/>
          </w:tcPr>
          <w:p w14:paraId="470B9E65" w14:textId="77777777" w:rsidR="002B6147" w:rsidRPr="008227B8" w:rsidRDefault="002B6147" w:rsidP="002B6147">
            <w:pPr>
              <w:keepNext/>
              <w:keepLines/>
              <w:spacing w:after="0"/>
              <w:jc w:val="center"/>
              <w:rPr>
                <w:rFonts w:ascii="Arial" w:hAnsi="Arial" w:cs="Arial"/>
                <w:b/>
                <w:sz w:val="18"/>
              </w:rPr>
            </w:pPr>
            <w:bookmarkStart w:id="715" w:name="_MCCTEMPBM_CRPT22660246___4" w:colFirst="0" w:colLast="0"/>
            <w:bookmarkEnd w:id="714"/>
            <w:r w:rsidRPr="008227B8">
              <w:rPr>
                <w:rFonts w:ascii="Arial" w:hAnsi="Arial" w:cs="Arial"/>
                <w:b/>
                <w:sz w:val="18"/>
              </w:rPr>
              <w:t>Name</w:t>
            </w:r>
          </w:p>
        </w:tc>
        <w:tc>
          <w:tcPr>
            <w:tcW w:w="2500" w:type="pct"/>
            <w:shd w:val="clear" w:color="auto" w:fill="BFBFBF"/>
            <w:noWrap/>
          </w:tcPr>
          <w:p w14:paraId="23C8623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310E1A41" w14:textId="77777777" w:rsidTr="00AD2F20">
        <w:trPr>
          <w:jc w:val="center"/>
        </w:trPr>
        <w:tc>
          <w:tcPr>
            <w:tcW w:w="2500" w:type="pct"/>
            <w:noWrap/>
          </w:tcPr>
          <w:p w14:paraId="5146AA17" w14:textId="77777777" w:rsidR="002B6147" w:rsidRPr="008227B8" w:rsidRDefault="002B6147" w:rsidP="002B6147">
            <w:pPr>
              <w:keepNext/>
              <w:keepLines/>
              <w:spacing w:after="0"/>
              <w:rPr>
                <w:rFonts w:ascii="Arial" w:hAnsi="Arial" w:cs="Arial"/>
                <w:sz w:val="18"/>
              </w:rPr>
            </w:pPr>
            <w:bookmarkStart w:id="716" w:name="_MCCTEMPBM_CRPT22660247___7"/>
            <w:bookmarkEnd w:id="715"/>
            <w:r w:rsidRPr="008227B8">
              <w:rPr>
                <w:rFonts w:ascii="Arial" w:hAnsi="Arial" w:cs="Arial"/>
                <w:sz w:val="18"/>
              </w:rPr>
              <w:t>notifyMOICreation</w:t>
            </w:r>
            <w:bookmarkEnd w:id="716"/>
          </w:p>
        </w:tc>
        <w:tc>
          <w:tcPr>
            <w:tcW w:w="2500" w:type="pct"/>
            <w:noWrap/>
          </w:tcPr>
          <w:p w14:paraId="1EF82773" w14:textId="77777777" w:rsidR="002B6147" w:rsidRPr="008227B8" w:rsidRDefault="002B6147" w:rsidP="002B6147">
            <w:pPr>
              <w:keepNext/>
              <w:keepLines/>
              <w:spacing w:after="0"/>
              <w:jc w:val="center"/>
              <w:rPr>
                <w:rFonts w:ascii="Arial" w:hAnsi="Arial"/>
                <w:sz w:val="18"/>
              </w:rPr>
            </w:pPr>
          </w:p>
        </w:tc>
      </w:tr>
      <w:tr w:rsidR="002B6147" w:rsidRPr="008227B8" w14:paraId="7F8986DE" w14:textId="77777777" w:rsidTr="00AD2F20">
        <w:trPr>
          <w:jc w:val="center"/>
        </w:trPr>
        <w:tc>
          <w:tcPr>
            <w:tcW w:w="2500" w:type="pct"/>
            <w:noWrap/>
          </w:tcPr>
          <w:p w14:paraId="0512014A" w14:textId="77777777" w:rsidR="002B6147" w:rsidRPr="008227B8" w:rsidRDefault="002B6147" w:rsidP="002B6147">
            <w:pPr>
              <w:keepNext/>
              <w:keepLines/>
              <w:spacing w:after="0"/>
              <w:rPr>
                <w:rFonts w:ascii="Arial" w:hAnsi="Arial" w:cs="Arial"/>
                <w:sz w:val="18"/>
              </w:rPr>
            </w:pPr>
            <w:bookmarkStart w:id="717" w:name="_MCCTEMPBM_CRPT22660248___7"/>
            <w:r w:rsidRPr="008227B8">
              <w:rPr>
                <w:rFonts w:ascii="Arial" w:hAnsi="Arial" w:cs="Arial"/>
                <w:sz w:val="18"/>
              </w:rPr>
              <w:t>notifyMOIDeletion</w:t>
            </w:r>
            <w:bookmarkEnd w:id="717"/>
          </w:p>
        </w:tc>
        <w:tc>
          <w:tcPr>
            <w:tcW w:w="2500" w:type="pct"/>
            <w:noWrap/>
          </w:tcPr>
          <w:p w14:paraId="1EC826E9" w14:textId="77777777" w:rsidR="002B6147" w:rsidRPr="008227B8" w:rsidRDefault="002B6147" w:rsidP="002B6147">
            <w:pPr>
              <w:keepNext/>
              <w:keepLines/>
              <w:spacing w:after="0"/>
              <w:jc w:val="center"/>
              <w:rPr>
                <w:rFonts w:ascii="Arial" w:hAnsi="Arial"/>
                <w:sz w:val="18"/>
              </w:rPr>
            </w:pPr>
          </w:p>
        </w:tc>
      </w:tr>
      <w:tr w:rsidR="002B6147" w:rsidRPr="008227B8" w14:paraId="5B504876" w14:textId="77777777" w:rsidTr="00AD2F20">
        <w:trPr>
          <w:jc w:val="center"/>
        </w:trPr>
        <w:tc>
          <w:tcPr>
            <w:tcW w:w="2500" w:type="pct"/>
            <w:noWrap/>
          </w:tcPr>
          <w:p w14:paraId="5A07E4C3" w14:textId="77777777" w:rsidR="002B6147" w:rsidRPr="008227B8" w:rsidRDefault="002B6147" w:rsidP="002B6147">
            <w:pPr>
              <w:keepNext/>
              <w:keepLines/>
              <w:spacing w:after="0"/>
              <w:rPr>
                <w:rFonts w:ascii="Arial" w:hAnsi="Arial" w:cs="Arial"/>
                <w:sz w:val="18"/>
              </w:rPr>
            </w:pPr>
            <w:bookmarkStart w:id="718" w:name="_MCCTEMPBM_CRPT22660249___7"/>
            <w:r w:rsidRPr="008227B8">
              <w:rPr>
                <w:rFonts w:ascii="Arial" w:hAnsi="Arial" w:cs="Arial"/>
                <w:sz w:val="18"/>
              </w:rPr>
              <w:t>notifyMOIAttributeValueChanges</w:t>
            </w:r>
            <w:bookmarkEnd w:id="718"/>
          </w:p>
        </w:tc>
        <w:tc>
          <w:tcPr>
            <w:tcW w:w="2500" w:type="pct"/>
            <w:noWrap/>
          </w:tcPr>
          <w:p w14:paraId="7BDFFF41" w14:textId="77777777" w:rsidR="002B6147" w:rsidRPr="008227B8" w:rsidRDefault="002B6147" w:rsidP="002B6147">
            <w:pPr>
              <w:keepNext/>
              <w:keepLines/>
              <w:spacing w:after="0"/>
              <w:jc w:val="center"/>
              <w:rPr>
                <w:rFonts w:ascii="Arial" w:hAnsi="Arial"/>
                <w:sz w:val="18"/>
              </w:rPr>
            </w:pPr>
          </w:p>
        </w:tc>
      </w:tr>
      <w:tr w:rsidR="002B6147" w:rsidRPr="008227B8" w14:paraId="2F506991" w14:textId="77777777" w:rsidTr="00AD2F20">
        <w:trPr>
          <w:jc w:val="center"/>
        </w:trPr>
        <w:tc>
          <w:tcPr>
            <w:tcW w:w="2500" w:type="pct"/>
            <w:noWrap/>
          </w:tcPr>
          <w:p w14:paraId="31F8CDC8" w14:textId="77777777" w:rsidR="002B6147" w:rsidRPr="008227B8" w:rsidRDefault="002B6147" w:rsidP="002B6147">
            <w:pPr>
              <w:keepNext/>
              <w:keepLines/>
              <w:spacing w:after="0"/>
              <w:rPr>
                <w:rFonts w:ascii="Arial" w:hAnsi="Arial" w:cs="Arial"/>
                <w:sz w:val="18"/>
              </w:rPr>
            </w:pPr>
            <w:bookmarkStart w:id="719" w:name="_MCCTEMPBM_CRPT22660250___7"/>
            <w:r w:rsidRPr="008227B8">
              <w:rPr>
                <w:rFonts w:ascii="Arial" w:hAnsi="Arial" w:cs="Arial"/>
                <w:sz w:val="18"/>
              </w:rPr>
              <w:t>notifyMOIChanges</w:t>
            </w:r>
            <w:bookmarkEnd w:id="719"/>
          </w:p>
        </w:tc>
        <w:tc>
          <w:tcPr>
            <w:tcW w:w="2500" w:type="pct"/>
            <w:noWrap/>
          </w:tcPr>
          <w:p w14:paraId="30FB2F40" w14:textId="77777777" w:rsidR="002B6147" w:rsidRPr="008227B8" w:rsidRDefault="002B6147" w:rsidP="002B6147">
            <w:pPr>
              <w:keepNext/>
              <w:keepLines/>
              <w:spacing w:after="0"/>
              <w:jc w:val="center"/>
              <w:rPr>
                <w:rFonts w:ascii="Arial" w:hAnsi="Arial"/>
                <w:sz w:val="18"/>
              </w:rPr>
            </w:pPr>
          </w:p>
        </w:tc>
      </w:tr>
    </w:tbl>
    <w:p w14:paraId="3AEEA5CF" w14:textId="1D16B984" w:rsidR="002B6147" w:rsidRPr="008227B8" w:rsidRDefault="002B6147" w:rsidP="002B6147">
      <w:pPr>
        <w:rPr>
          <w:rFonts w:eastAsia="SimSun"/>
        </w:rPr>
      </w:pPr>
    </w:p>
    <w:p w14:paraId="705BD0A3" w14:textId="23347FAE" w:rsidR="002B6147" w:rsidRPr="008227B8" w:rsidRDefault="00C77DBA" w:rsidP="00550B19">
      <w:pPr>
        <w:pStyle w:val="Heading1"/>
      </w:pPr>
      <w:bookmarkStart w:id="720" w:name="_Toc193445590"/>
      <w:bookmarkStart w:id="721" w:name="_Toc157982689"/>
      <w:r w:rsidRPr="008227B8">
        <w:t>8</w:t>
      </w:r>
      <w:r w:rsidR="002B6147" w:rsidRPr="008227B8">
        <w:tab/>
        <w:t>Notifications</w:t>
      </w:r>
      <w:bookmarkEnd w:id="720"/>
      <w:r w:rsidR="002B6147" w:rsidRPr="008227B8">
        <w:t xml:space="preserve"> </w:t>
      </w:r>
      <w:bookmarkEnd w:id="721"/>
    </w:p>
    <w:p w14:paraId="436FF0CD" w14:textId="366E7C40" w:rsidR="0015281E" w:rsidRPr="008227B8" w:rsidRDefault="00C77DBA" w:rsidP="0015281E">
      <w:pPr>
        <w:pStyle w:val="Heading2"/>
      </w:pPr>
      <w:bookmarkStart w:id="722" w:name="_Toc157982690"/>
      <w:bookmarkStart w:id="723" w:name="_Toc193445591"/>
      <w:r w:rsidRPr="008227B8">
        <w:t>8.</w:t>
      </w:r>
      <w:r w:rsidR="002B6147" w:rsidRPr="008227B8">
        <w:t>1</w:t>
      </w:r>
      <w:r w:rsidR="002B6147" w:rsidRPr="008227B8">
        <w:tab/>
        <w:t>Overview</w:t>
      </w:r>
      <w:bookmarkEnd w:id="722"/>
      <w:bookmarkEnd w:id="723"/>
    </w:p>
    <w:p w14:paraId="0E83114B" w14:textId="0AFE6B21" w:rsidR="00DE5104" w:rsidRPr="008227B8" w:rsidRDefault="002B6147" w:rsidP="0015281E">
      <w:r w:rsidRPr="008227B8">
        <w:t xml:space="preserve">This clause specifies the alarm notifications used to report modifications of the alarm list and alarm records. To receive these notifications MnS consumers </w:t>
      </w:r>
      <w:r w:rsidR="00151EDD">
        <w:t>need to</w:t>
      </w:r>
      <w:r w:rsidR="00151EDD" w:rsidRPr="008227B8">
        <w:t xml:space="preserve"> </w:t>
      </w:r>
      <w:r w:rsidRPr="008227B8">
        <w:t xml:space="preserve">have appropriate subscriptions in place. </w:t>
      </w:r>
      <w:r w:rsidR="007D215E" w:rsidRPr="008227B8">
        <w:t>TS 28.622 [</w:t>
      </w:r>
      <w:r w:rsidRPr="008227B8">
        <w:t>5], clause 4.3.22 describes how to manage notification subscriptions.</w:t>
      </w:r>
    </w:p>
    <w:p w14:paraId="4D265D29" w14:textId="613CCD90" w:rsidR="002B6147" w:rsidRPr="008227B8" w:rsidRDefault="00C77DBA" w:rsidP="00DE5104">
      <w:pPr>
        <w:pStyle w:val="Heading2"/>
      </w:pPr>
      <w:bookmarkStart w:id="724" w:name="_Toc157982691"/>
      <w:bookmarkStart w:id="725" w:name="_Toc193445592"/>
      <w:r w:rsidRPr="008227B8">
        <w:t>8.</w:t>
      </w:r>
      <w:r w:rsidR="002B6147" w:rsidRPr="008227B8">
        <w:t>2</w:t>
      </w:r>
      <w:r w:rsidR="002B6147" w:rsidRPr="008227B8">
        <w:tab/>
        <w:t>notifyNewAlarm</w:t>
      </w:r>
      <w:bookmarkEnd w:id="724"/>
      <w:bookmarkEnd w:id="725"/>
    </w:p>
    <w:p w14:paraId="53D0BB98" w14:textId="1713D99A" w:rsidR="002B6147" w:rsidRPr="008227B8" w:rsidRDefault="00C77DBA" w:rsidP="004250E7">
      <w:pPr>
        <w:pStyle w:val="Heading3"/>
        <w:rPr>
          <w:rFonts w:eastAsia="SimSun"/>
          <w:lang w:eastAsia="zh-CN"/>
        </w:rPr>
      </w:pPr>
      <w:bookmarkStart w:id="726" w:name="_Toc157982692"/>
      <w:bookmarkStart w:id="727" w:name="_Toc193445593"/>
      <w:r w:rsidRPr="008227B8">
        <w:rPr>
          <w:rFonts w:eastAsia="SimSun"/>
          <w:lang w:eastAsia="zh-CN"/>
        </w:rPr>
        <w:t>8.</w:t>
      </w:r>
      <w:r w:rsidR="002B6147" w:rsidRPr="008227B8">
        <w:rPr>
          <w:rFonts w:eastAsia="SimSun"/>
          <w:lang w:eastAsia="zh-CN"/>
        </w:rPr>
        <w:t>2.1</w:t>
      </w:r>
      <w:r w:rsidR="002B6147" w:rsidRPr="008227B8">
        <w:rPr>
          <w:rFonts w:eastAsia="SimSun"/>
          <w:lang w:eastAsia="zh-CN"/>
        </w:rPr>
        <w:tab/>
        <w:t>Definition</w:t>
      </w:r>
      <w:bookmarkEnd w:id="726"/>
      <w:bookmarkEnd w:id="727"/>
    </w:p>
    <w:p w14:paraId="09B99DEC" w14:textId="77777777" w:rsidR="002B6147" w:rsidRPr="008227B8" w:rsidRDefault="002B6147" w:rsidP="002B6147">
      <w:bookmarkStart w:id="728" w:name="_MCCTEMPBM_CRPT22660251___7"/>
      <w:r w:rsidRPr="008227B8">
        <w:t xml:space="preserve">This notification is generated by the MnS producer when a new alarm is raised and an </w:t>
      </w:r>
      <w:r w:rsidRPr="008227B8">
        <w:rPr>
          <w:rFonts w:ascii="Courier New" w:hAnsi="Courier New"/>
          <w:i/>
          <w:iCs/>
        </w:rPr>
        <w:t>AlarmRecord</w:t>
      </w:r>
      <w:r w:rsidRPr="008227B8">
        <w:t xml:space="preserve"> is added to the </w:t>
      </w:r>
      <w:r w:rsidRPr="008227B8">
        <w:rPr>
          <w:rFonts w:ascii="Courier New" w:hAnsi="Courier New"/>
        </w:rPr>
        <w:t>AlarmList</w:t>
      </w:r>
      <w:r w:rsidRPr="008227B8">
        <w:t>. The notification parameters depend on the alarmType and are different for non-security and security alarms.</w:t>
      </w:r>
    </w:p>
    <w:p w14:paraId="30EC2932" w14:textId="1AAD7C58" w:rsidR="002B6147" w:rsidRPr="008227B8" w:rsidRDefault="00C77DBA" w:rsidP="004250E7">
      <w:pPr>
        <w:pStyle w:val="Heading3"/>
        <w:rPr>
          <w:rFonts w:eastAsia="SimSun"/>
          <w:lang w:eastAsia="zh-CN"/>
        </w:rPr>
      </w:pPr>
      <w:bookmarkStart w:id="729" w:name="_Toc157982693"/>
      <w:bookmarkStart w:id="730" w:name="_Toc193445594"/>
      <w:bookmarkEnd w:id="728"/>
      <w:r w:rsidRPr="008227B8">
        <w:rPr>
          <w:rFonts w:eastAsia="SimSun"/>
          <w:lang w:eastAsia="zh-CN"/>
        </w:rPr>
        <w:t>8.</w:t>
      </w:r>
      <w:r w:rsidR="002B6147" w:rsidRPr="008227B8">
        <w:rPr>
          <w:rFonts w:eastAsia="SimSun"/>
          <w:lang w:eastAsia="zh-CN"/>
        </w:rPr>
        <w:t>2.2</w:t>
      </w:r>
      <w:r w:rsidR="002B6147" w:rsidRPr="008227B8">
        <w:rPr>
          <w:rFonts w:eastAsia="SimSun"/>
          <w:lang w:eastAsia="zh-CN"/>
        </w:rPr>
        <w:tab/>
        <w:t>Input parameters</w:t>
      </w:r>
      <w:bookmarkEnd w:id="729"/>
      <w:bookmarkEnd w:id="730"/>
    </w:p>
    <w:p w14:paraId="6EF5416C" w14:textId="6DE2FE3F" w:rsidR="002B6147" w:rsidRPr="008227B8" w:rsidRDefault="002B6147" w:rsidP="000815A8">
      <w:bookmarkStart w:id="731" w:name="_MCCTEMPBM_CRPT22660252___7"/>
      <w:r w:rsidRPr="008227B8">
        <w:rPr>
          <w:lang w:eastAsia="zh-CN"/>
        </w:rPr>
        <w:t xml:space="preserve">If </w:t>
      </w:r>
      <w:r w:rsidRPr="008227B8">
        <w:t xml:space="preserve">the </w:t>
      </w:r>
      <w:r w:rsidRPr="008227B8">
        <w:rPr>
          <w:rFonts w:ascii="Courier New" w:hAnsi="Courier New" w:cs="Courier New"/>
        </w:rPr>
        <w:t>alarmType</w:t>
      </w:r>
      <w:r w:rsidRPr="008227B8">
        <w:t xml:space="preserve"> is </w:t>
      </w:r>
      <w:r w:rsidR="007D215E" w:rsidRPr="008227B8">
        <w:t>"</w:t>
      </w:r>
      <w:r w:rsidRPr="008227B8">
        <w:t xml:space="preserve">Communications Alarm", "Processing Error Alarm", "Environmental Alarm". "Quality Of Service Alarm" or "Equipment Alarm" the alarm is considered to be non-security related. If </w:t>
      </w:r>
      <w:r w:rsidRPr="008227B8">
        <w:rPr>
          <w:rFonts w:eastAsia="SimSun"/>
          <w:lang w:eastAsia="zh-CN"/>
        </w:rPr>
        <w:t>the</w:t>
      </w:r>
      <w:r w:rsidRPr="008227B8">
        <w:rPr>
          <w:rFonts w:eastAsia="SimSun"/>
        </w:rPr>
        <w:t xml:space="preserve"> </w:t>
      </w:r>
      <w:r w:rsidRPr="008227B8">
        <w:rPr>
          <w:rFonts w:ascii="Courier New" w:eastAsia="SimSun" w:hAnsi="Courier New" w:cs="Courier New"/>
        </w:rPr>
        <w:t>alarmType</w:t>
      </w:r>
      <w:r w:rsidRPr="008227B8">
        <w:rPr>
          <w:rFonts w:eastAsia="SimSun"/>
        </w:rPr>
        <w:t xml:space="preserve"> is</w:t>
      </w:r>
      <w:r w:rsidR="008B19C5">
        <w:rPr>
          <w:rFonts w:eastAsia="SimSun"/>
        </w:rPr>
        <w:t xml:space="preserve"> </w:t>
      </w:r>
      <w:r w:rsidRPr="008227B8">
        <w:rPr>
          <w:rFonts w:eastAsia="SimSun"/>
        </w:rPr>
        <w:t xml:space="preserve">"Integrity Violation", "Operational Violation", "Physical Violation", "Security </w:t>
      </w:r>
      <w:r w:rsidRPr="008227B8">
        <w:rPr>
          <w:rFonts w:eastAsia="SimSun"/>
          <w:snapToGrid w:val="0"/>
        </w:rPr>
        <w:t xml:space="preserve">Service or Mechanism </w:t>
      </w:r>
      <w:r w:rsidRPr="008227B8">
        <w:rPr>
          <w:rFonts w:eastAsia="SimSun"/>
        </w:rPr>
        <w:t xml:space="preserve">Violation" or "Time Domain Violation" </w:t>
      </w:r>
      <w:r w:rsidRPr="008227B8">
        <w:t>the alarm is considered to be security related.</w:t>
      </w:r>
    </w:p>
    <w:p w14:paraId="51DBB967" w14:textId="44C2CCE6" w:rsidR="002B6147" w:rsidRPr="008227B8" w:rsidRDefault="002B6147" w:rsidP="008227B8">
      <w:pPr>
        <w:pStyle w:val="TH"/>
        <w:rPr>
          <w:lang w:eastAsia="zh-CN"/>
        </w:rPr>
      </w:pPr>
      <w:bookmarkStart w:id="732" w:name="_MCCTEMPBM_CRPT22660253___4"/>
      <w:bookmarkEnd w:id="731"/>
      <w:r w:rsidRPr="008227B8">
        <w:rPr>
          <w:rFonts w:hint="eastAsia"/>
          <w:lang w:eastAsia="zh-CN"/>
        </w:rPr>
        <w:lastRenderedPageBreak/>
        <w:t>T</w:t>
      </w:r>
      <w:r w:rsidRPr="008227B8">
        <w:rPr>
          <w:lang w:eastAsia="zh-CN"/>
        </w:rPr>
        <w:t xml:space="preserve">able </w:t>
      </w:r>
      <w:r w:rsidR="00C77DBA" w:rsidRPr="008227B8">
        <w:t>8.</w:t>
      </w:r>
      <w:r w:rsidRPr="008227B8">
        <w:t>2.2</w:t>
      </w:r>
      <w:r w:rsidRPr="008227B8">
        <w:rPr>
          <w:lang w:eastAsia="zh-CN"/>
        </w:rPr>
        <w:t>-1: Input parameters for notifyNewAlarm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6"/>
        <w:gridCol w:w="3425"/>
      </w:tblGrid>
      <w:tr w:rsidR="002B6147" w:rsidRPr="008227B8" w14:paraId="2544EDD4" w14:textId="77777777" w:rsidTr="00AD2F20">
        <w:trPr>
          <w:tblHeader/>
          <w:jc w:val="center"/>
        </w:trPr>
        <w:tc>
          <w:tcPr>
            <w:tcW w:w="2629" w:type="dxa"/>
            <w:shd w:val="clear" w:color="auto" w:fill="BFBFBF"/>
          </w:tcPr>
          <w:p w14:paraId="756497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411" w:type="dxa"/>
            <w:shd w:val="clear" w:color="auto" w:fill="BFBFBF"/>
          </w:tcPr>
          <w:p w14:paraId="2F0C90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65" w:type="dxa"/>
            <w:shd w:val="clear" w:color="auto" w:fill="BFBFBF"/>
          </w:tcPr>
          <w:p w14:paraId="100E90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424" w:type="dxa"/>
            <w:shd w:val="clear" w:color="auto" w:fill="BFBFBF"/>
          </w:tcPr>
          <w:p w14:paraId="19BDE69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Description</w:t>
            </w:r>
          </w:p>
        </w:tc>
      </w:tr>
      <w:tr w:rsidR="002B6147" w:rsidRPr="008227B8" w14:paraId="30E1D9F6" w14:textId="77777777" w:rsidTr="00AD2F20">
        <w:trPr>
          <w:jc w:val="center"/>
        </w:trPr>
        <w:tc>
          <w:tcPr>
            <w:tcW w:w="2629" w:type="dxa"/>
          </w:tcPr>
          <w:p w14:paraId="60649ADB" w14:textId="77777777" w:rsidR="002B6147" w:rsidRPr="008227B8" w:rsidRDefault="002B6147" w:rsidP="002B6147">
            <w:pPr>
              <w:keepNext/>
              <w:keepLines/>
              <w:spacing w:after="0"/>
              <w:rPr>
                <w:rFonts w:ascii="Arial" w:hAnsi="Arial" w:cs="Arial"/>
                <w:sz w:val="18"/>
              </w:rPr>
            </w:pPr>
            <w:bookmarkStart w:id="733" w:name="_MCCTEMPBM_CRPT22660254___7"/>
            <w:bookmarkStart w:id="734" w:name="_MCCTEMPBM_CRPT22660256___7" w:colFirst="2" w:colLast="2"/>
            <w:bookmarkEnd w:id="732"/>
            <w:r w:rsidRPr="008227B8">
              <w:rPr>
                <w:rFonts w:ascii="Arial" w:hAnsi="Arial" w:cs="Arial"/>
                <w:sz w:val="18"/>
              </w:rPr>
              <w:t>objectClass</w:t>
            </w:r>
            <w:bookmarkEnd w:id="733"/>
          </w:p>
        </w:tc>
        <w:tc>
          <w:tcPr>
            <w:tcW w:w="411" w:type="dxa"/>
          </w:tcPr>
          <w:p w14:paraId="0E95B048" w14:textId="77777777" w:rsidR="002B6147" w:rsidRPr="008227B8" w:rsidRDefault="002B6147" w:rsidP="002B6147">
            <w:pPr>
              <w:keepNext/>
              <w:keepLines/>
              <w:spacing w:after="0"/>
              <w:jc w:val="center"/>
              <w:rPr>
                <w:rFonts w:ascii="Arial" w:hAnsi="Arial" w:cs="Arial"/>
                <w:sz w:val="18"/>
              </w:rPr>
            </w:pPr>
            <w:bookmarkStart w:id="735" w:name="_MCCTEMPBM_CRPT22660255___4"/>
            <w:r w:rsidRPr="008227B8">
              <w:rPr>
                <w:rFonts w:ascii="Arial" w:hAnsi="Arial" w:cs="Arial"/>
                <w:sz w:val="18"/>
              </w:rPr>
              <w:t>M</w:t>
            </w:r>
            <w:bookmarkEnd w:id="735"/>
          </w:p>
        </w:tc>
        <w:tc>
          <w:tcPr>
            <w:tcW w:w="3165" w:type="dxa"/>
          </w:tcPr>
          <w:p w14:paraId="1F988324"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String </w:t>
            </w:r>
          </w:p>
          <w:p w14:paraId="38EBAC68"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ClassName of the object identified by objectInstance.</w:t>
            </w:r>
          </w:p>
        </w:tc>
        <w:tc>
          <w:tcPr>
            <w:tcW w:w="3424" w:type="dxa"/>
          </w:tcPr>
          <w:p w14:paraId="4441F1B1" w14:textId="77777777" w:rsidR="002B6147" w:rsidRPr="008227B8" w:rsidRDefault="002B6147" w:rsidP="002B6147">
            <w:pPr>
              <w:keepNext/>
              <w:keepLines/>
              <w:spacing w:after="0"/>
              <w:rPr>
                <w:rFonts w:ascii="Arial" w:hAnsi="Arial" w:cs="Arial"/>
                <w:sz w:val="18"/>
              </w:rPr>
            </w:pPr>
          </w:p>
        </w:tc>
      </w:tr>
      <w:tr w:rsidR="002B6147" w:rsidRPr="008227B8" w14:paraId="51844938" w14:textId="77777777" w:rsidTr="00AD2F20">
        <w:trPr>
          <w:jc w:val="center"/>
        </w:trPr>
        <w:tc>
          <w:tcPr>
            <w:tcW w:w="2629" w:type="dxa"/>
          </w:tcPr>
          <w:p w14:paraId="637370DB" w14:textId="77777777" w:rsidR="002B6147" w:rsidRPr="008227B8" w:rsidRDefault="002B6147" w:rsidP="002B6147">
            <w:pPr>
              <w:keepNext/>
              <w:keepLines/>
              <w:spacing w:after="0"/>
              <w:rPr>
                <w:rFonts w:ascii="Arial" w:hAnsi="Arial" w:cs="Arial"/>
                <w:sz w:val="18"/>
              </w:rPr>
            </w:pPr>
            <w:bookmarkStart w:id="736" w:name="_MCCTEMPBM_CRPT22660257___7"/>
            <w:bookmarkStart w:id="737" w:name="_MCCTEMPBM_CRPT22660259___7" w:colFirst="2" w:colLast="2"/>
            <w:bookmarkEnd w:id="734"/>
            <w:r w:rsidRPr="008227B8">
              <w:rPr>
                <w:rFonts w:ascii="Arial" w:hAnsi="Arial" w:cs="Arial"/>
                <w:sz w:val="18"/>
              </w:rPr>
              <w:t>objectInstance</w:t>
            </w:r>
            <w:bookmarkEnd w:id="736"/>
          </w:p>
        </w:tc>
        <w:tc>
          <w:tcPr>
            <w:tcW w:w="411" w:type="dxa"/>
          </w:tcPr>
          <w:p w14:paraId="5EBD6E21" w14:textId="77777777" w:rsidR="002B6147" w:rsidRPr="008227B8" w:rsidRDefault="002B6147" w:rsidP="002B6147">
            <w:pPr>
              <w:keepNext/>
              <w:keepLines/>
              <w:spacing w:after="0"/>
              <w:jc w:val="center"/>
              <w:rPr>
                <w:rFonts w:ascii="Arial" w:hAnsi="Arial" w:cs="Arial"/>
                <w:sz w:val="18"/>
              </w:rPr>
            </w:pPr>
            <w:bookmarkStart w:id="738" w:name="_MCCTEMPBM_CRPT22660258___4"/>
            <w:r w:rsidRPr="008227B8">
              <w:rPr>
                <w:rFonts w:ascii="Arial" w:hAnsi="Arial" w:cs="Arial"/>
                <w:sz w:val="18"/>
              </w:rPr>
              <w:t>M</w:t>
            </w:r>
            <w:bookmarkEnd w:id="738"/>
          </w:p>
        </w:tc>
        <w:tc>
          <w:tcPr>
            <w:tcW w:w="3165" w:type="dxa"/>
          </w:tcPr>
          <w:p w14:paraId="2436C96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64D906A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DN of the MonitoredEntity that is the source of the alarm</w:t>
            </w:r>
          </w:p>
        </w:tc>
        <w:tc>
          <w:tcPr>
            <w:tcW w:w="3424" w:type="dxa"/>
          </w:tcPr>
          <w:p w14:paraId="74E00748" w14:textId="77777777" w:rsidR="002B6147" w:rsidRPr="008227B8" w:rsidRDefault="002B6147" w:rsidP="002B6147">
            <w:pPr>
              <w:keepNext/>
              <w:keepLines/>
              <w:spacing w:after="0"/>
              <w:rPr>
                <w:rFonts w:ascii="Arial" w:hAnsi="Arial" w:cs="Arial"/>
                <w:sz w:val="18"/>
              </w:rPr>
            </w:pPr>
          </w:p>
        </w:tc>
      </w:tr>
      <w:tr w:rsidR="002B6147" w:rsidRPr="008227B8" w14:paraId="352AC81E" w14:textId="77777777" w:rsidTr="00AD2F20">
        <w:trPr>
          <w:jc w:val="center"/>
        </w:trPr>
        <w:tc>
          <w:tcPr>
            <w:tcW w:w="2629" w:type="dxa"/>
          </w:tcPr>
          <w:p w14:paraId="5AF9D11E" w14:textId="77777777" w:rsidR="002B6147" w:rsidRPr="008227B8" w:rsidRDefault="002B6147" w:rsidP="002B6147">
            <w:pPr>
              <w:keepNext/>
              <w:keepLines/>
              <w:spacing w:after="0"/>
              <w:rPr>
                <w:rFonts w:ascii="Arial" w:hAnsi="Arial" w:cs="Arial"/>
                <w:sz w:val="18"/>
              </w:rPr>
            </w:pPr>
            <w:bookmarkStart w:id="739" w:name="_MCCTEMPBM_CRPT22660260___7"/>
            <w:bookmarkStart w:id="740" w:name="_MCCTEMPBM_CRPT22660262___7" w:colFirst="2" w:colLast="2"/>
            <w:bookmarkEnd w:id="737"/>
            <w:r w:rsidRPr="008227B8">
              <w:rPr>
                <w:rFonts w:ascii="Arial" w:hAnsi="Arial" w:cs="Arial"/>
                <w:sz w:val="18"/>
              </w:rPr>
              <w:t>notificationId</w:t>
            </w:r>
            <w:bookmarkEnd w:id="739"/>
          </w:p>
        </w:tc>
        <w:tc>
          <w:tcPr>
            <w:tcW w:w="411" w:type="dxa"/>
          </w:tcPr>
          <w:p w14:paraId="3CD85BB1" w14:textId="77777777" w:rsidR="002B6147" w:rsidRPr="008227B8" w:rsidRDefault="002B6147" w:rsidP="002B6147">
            <w:pPr>
              <w:keepNext/>
              <w:keepLines/>
              <w:spacing w:after="0"/>
              <w:jc w:val="center"/>
              <w:rPr>
                <w:rFonts w:ascii="Arial" w:hAnsi="Arial" w:cs="Arial"/>
                <w:sz w:val="18"/>
              </w:rPr>
            </w:pPr>
            <w:bookmarkStart w:id="741" w:name="_MCCTEMPBM_CRPT22660261___4"/>
            <w:r w:rsidRPr="008227B8">
              <w:rPr>
                <w:rFonts w:ascii="Arial" w:hAnsi="Arial" w:cs="Arial"/>
                <w:sz w:val="18"/>
              </w:rPr>
              <w:t>M</w:t>
            </w:r>
            <w:bookmarkEnd w:id="741"/>
          </w:p>
        </w:tc>
        <w:tc>
          <w:tcPr>
            <w:tcW w:w="3165" w:type="dxa"/>
          </w:tcPr>
          <w:p w14:paraId="53426F7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This is an identifier for the notification, which may be used to correlate notifications.</w:t>
            </w:r>
          </w:p>
        </w:tc>
        <w:tc>
          <w:tcPr>
            <w:tcW w:w="3424" w:type="dxa"/>
          </w:tcPr>
          <w:p w14:paraId="36BA093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identifier of the notification shall be chosen to be unique across all notifications of a particular managed object instance throughout the time that correlation is significant, it uniquely identifies the notification from other notifications generated by the subject MOI.</w:t>
            </w:r>
          </w:p>
          <w:p w14:paraId="1A010BB4" w14:textId="77777777" w:rsidR="002B6147" w:rsidRPr="008227B8" w:rsidRDefault="002B6147" w:rsidP="002B6147">
            <w:pPr>
              <w:keepNext/>
              <w:keepLines/>
              <w:spacing w:after="0"/>
              <w:rPr>
                <w:rFonts w:ascii="Arial" w:hAnsi="Arial" w:cs="Arial"/>
                <w:sz w:val="18"/>
              </w:rPr>
            </w:pPr>
          </w:p>
        </w:tc>
      </w:tr>
      <w:tr w:rsidR="002B6147" w:rsidRPr="008227B8" w14:paraId="3990A142" w14:textId="77777777" w:rsidTr="00AD2F20">
        <w:trPr>
          <w:jc w:val="center"/>
        </w:trPr>
        <w:tc>
          <w:tcPr>
            <w:tcW w:w="2629" w:type="dxa"/>
          </w:tcPr>
          <w:p w14:paraId="454BE490" w14:textId="77777777" w:rsidR="002B6147" w:rsidRPr="008227B8" w:rsidRDefault="002B6147" w:rsidP="002B6147">
            <w:pPr>
              <w:keepNext/>
              <w:keepLines/>
              <w:spacing w:after="0"/>
              <w:rPr>
                <w:rFonts w:ascii="Arial" w:hAnsi="Arial" w:cs="Arial"/>
                <w:sz w:val="18"/>
              </w:rPr>
            </w:pPr>
            <w:bookmarkStart w:id="742" w:name="_MCCTEMPBM_CRPT22660263___7"/>
            <w:bookmarkEnd w:id="740"/>
            <w:r w:rsidRPr="008227B8">
              <w:rPr>
                <w:rFonts w:ascii="Arial" w:hAnsi="Arial" w:cs="Arial"/>
                <w:sz w:val="18"/>
              </w:rPr>
              <w:t>notificationType</w:t>
            </w:r>
            <w:bookmarkEnd w:id="742"/>
          </w:p>
        </w:tc>
        <w:tc>
          <w:tcPr>
            <w:tcW w:w="411" w:type="dxa"/>
          </w:tcPr>
          <w:p w14:paraId="0B8C54F6" w14:textId="77777777" w:rsidR="002B6147" w:rsidRPr="008227B8" w:rsidRDefault="002B6147" w:rsidP="002B6147">
            <w:pPr>
              <w:keepNext/>
              <w:keepLines/>
              <w:spacing w:after="0"/>
              <w:jc w:val="center"/>
              <w:rPr>
                <w:rFonts w:ascii="Arial" w:hAnsi="Arial" w:cs="Arial"/>
                <w:sz w:val="18"/>
              </w:rPr>
            </w:pPr>
            <w:bookmarkStart w:id="743" w:name="_MCCTEMPBM_CRPT22660264___4"/>
            <w:r w:rsidRPr="008227B8">
              <w:rPr>
                <w:rFonts w:ascii="Arial" w:hAnsi="Arial" w:cs="Arial"/>
                <w:sz w:val="18"/>
              </w:rPr>
              <w:t>M</w:t>
            </w:r>
            <w:bookmarkEnd w:id="743"/>
          </w:p>
        </w:tc>
        <w:tc>
          <w:tcPr>
            <w:tcW w:w="3165" w:type="dxa"/>
          </w:tcPr>
          <w:p w14:paraId="21A42362" w14:textId="77777777" w:rsidR="002B6147" w:rsidRPr="008227B8" w:rsidRDefault="002B6147" w:rsidP="002B6147">
            <w:pPr>
              <w:keepNext/>
              <w:keepLines/>
              <w:spacing w:after="0"/>
              <w:rPr>
                <w:rFonts w:ascii="Arial" w:hAnsi="Arial"/>
                <w:sz w:val="18"/>
              </w:rPr>
            </w:pPr>
            <w:bookmarkStart w:id="744" w:name="_MCCTEMPBM_CRPT22660265___7"/>
            <w:r w:rsidRPr="008227B8">
              <w:rPr>
                <w:rFonts w:ascii="Arial" w:hAnsi="Arial" w:cs="Arial"/>
                <w:sz w:val="18"/>
              </w:rPr>
              <w:t>"notifyNewAlarm"</w:t>
            </w:r>
            <w:bookmarkEnd w:id="744"/>
          </w:p>
        </w:tc>
        <w:tc>
          <w:tcPr>
            <w:tcW w:w="3424" w:type="dxa"/>
          </w:tcPr>
          <w:p w14:paraId="30EE1B0D" w14:textId="77777777" w:rsidR="002B6147" w:rsidRPr="008227B8" w:rsidRDefault="002B6147" w:rsidP="002B6147">
            <w:pPr>
              <w:keepNext/>
              <w:keepLines/>
              <w:spacing w:after="0"/>
              <w:rPr>
                <w:rFonts w:ascii="Arial" w:hAnsi="Arial" w:cs="Arial"/>
                <w:sz w:val="18"/>
              </w:rPr>
            </w:pPr>
          </w:p>
        </w:tc>
      </w:tr>
      <w:tr w:rsidR="002B6147" w:rsidRPr="008227B8" w14:paraId="12FC001A" w14:textId="77777777" w:rsidTr="00AD2F20">
        <w:trPr>
          <w:jc w:val="center"/>
        </w:trPr>
        <w:tc>
          <w:tcPr>
            <w:tcW w:w="2629" w:type="dxa"/>
          </w:tcPr>
          <w:p w14:paraId="7C872B27" w14:textId="77777777" w:rsidR="002B6147" w:rsidRPr="008227B8" w:rsidRDefault="002B6147" w:rsidP="002B6147">
            <w:pPr>
              <w:keepNext/>
              <w:keepLines/>
              <w:spacing w:after="0"/>
              <w:rPr>
                <w:rFonts w:ascii="Arial" w:hAnsi="Arial" w:cs="Arial"/>
                <w:sz w:val="18"/>
              </w:rPr>
            </w:pPr>
            <w:bookmarkStart w:id="745" w:name="_MCCTEMPBM_CRPT22660266___7"/>
            <w:r w:rsidRPr="008227B8">
              <w:rPr>
                <w:rFonts w:ascii="Arial" w:hAnsi="Arial" w:cs="Arial"/>
                <w:sz w:val="18"/>
              </w:rPr>
              <w:t>eventTime</w:t>
            </w:r>
            <w:bookmarkEnd w:id="745"/>
          </w:p>
        </w:tc>
        <w:tc>
          <w:tcPr>
            <w:tcW w:w="411" w:type="dxa"/>
          </w:tcPr>
          <w:p w14:paraId="688F70A0" w14:textId="77777777" w:rsidR="002B6147" w:rsidRPr="008227B8" w:rsidRDefault="002B6147" w:rsidP="002B6147">
            <w:pPr>
              <w:keepNext/>
              <w:keepLines/>
              <w:spacing w:after="0"/>
              <w:jc w:val="center"/>
              <w:rPr>
                <w:rFonts w:ascii="Arial" w:hAnsi="Arial" w:cs="Arial"/>
                <w:sz w:val="18"/>
              </w:rPr>
            </w:pPr>
            <w:bookmarkStart w:id="746" w:name="_MCCTEMPBM_CRPT22660267___4"/>
            <w:r w:rsidRPr="008227B8">
              <w:rPr>
                <w:rFonts w:ascii="Arial" w:hAnsi="Arial" w:cs="Arial"/>
                <w:sz w:val="18"/>
              </w:rPr>
              <w:t>M</w:t>
            </w:r>
            <w:bookmarkEnd w:id="746"/>
          </w:p>
        </w:tc>
        <w:tc>
          <w:tcPr>
            <w:tcW w:w="3165" w:type="dxa"/>
          </w:tcPr>
          <w:p w14:paraId="61E094E5" w14:textId="77777777" w:rsidR="002B6147" w:rsidRPr="008227B8" w:rsidRDefault="002B6147" w:rsidP="002B6147">
            <w:pPr>
              <w:keepNext/>
              <w:keepLines/>
              <w:spacing w:after="0"/>
              <w:rPr>
                <w:rFonts w:ascii="Arial" w:hAnsi="Arial" w:cs="Arial"/>
                <w:sz w:val="18"/>
              </w:rPr>
            </w:pPr>
            <w:bookmarkStart w:id="747" w:name="_MCCTEMPBM_CRPT22660268___7"/>
            <w:r w:rsidRPr="008227B8">
              <w:rPr>
                <w:rFonts w:ascii="Arial" w:hAnsi="Arial" w:cs="Arial"/>
                <w:sz w:val="18"/>
              </w:rPr>
              <w:t>alarmRecord.alarmRaisedTime</w:t>
            </w:r>
            <w:bookmarkEnd w:id="747"/>
          </w:p>
        </w:tc>
        <w:tc>
          <w:tcPr>
            <w:tcW w:w="3424" w:type="dxa"/>
          </w:tcPr>
          <w:p w14:paraId="7FBD0F2C" w14:textId="77777777" w:rsidR="002B6147" w:rsidRPr="008227B8" w:rsidRDefault="002B6147" w:rsidP="002B6147">
            <w:pPr>
              <w:keepNext/>
              <w:keepLines/>
              <w:spacing w:after="0"/>
              <w:rPr>
                <w:rFonts w:ascii="Arial" w:hAnsi="Arial" w:cs="Arial"/>
                <w:sz w:val="18"/>
              </w:rPr>
            </w:pPr>
          </w:p>
        </w:tc>
      </w:tr>
      <w:tr w:rsidR="002B6147" w:rsidRPr="008227B8" w14:paraId="7F0BB9A8" w14:textId="77777777" w:rsidTr="00AD2F20">
        <w:trPr>
          <w:jc w:val="center"/>
        </w:trPr>
        <w:tc>
          <w:tcPr>
            <w:tcW w:w="2629" w:type="dxa"/>
          </w:tcPr>
          <w:p w14:paraId="689C9553" w14:textId="77777777" w:rsidR="002B6147" w:rsidRPr="008227B8" w:rsidRDefault="002B6147" w:rsidP="002B6147">
            <w:pPr>
              <w:keepNext/>
              <w:keepLines/>
              <w:spacing w:after="0"/>
              <w:rPr>
                <w:rFonts w:ascii="Arial" w:hAnsi="Arial" w:cs="Arial"/>
                <w:sz w:val="18"/>
              </w:rPr>
            </w:pPr>
            <w:bookmarkStart w:id="748" w:name="_MCCTEMPBM_CRPT22660269___7"/>
            <w:r w:rsidRPr="008227B8">
              <w:rPr>
                <w:rFonts w:ascii="Arial" w:hAnsi="Arial" w:cs="Arial"/>
                <w:sz w:val="18"/>
              </w:rPr>
              <w:t>systemDN</w:t>
            </w:r>
            <w:bookmarkEnd w:id="748"/>
          </w:p>
        </w:tc>
        <w:tc>
          <w:tcPr>
            <w:tcW w:w="411" w:type="dxa"/>
          </w:tcPr>
          <w:p w14:paraId="5A196D9D" w14:textId="77777777" w:rsidR="002B6147" w:rsidRPr="008227B8" w:rsidRDefault="002B6147" w:rsidP="002B6147">
            <w:pPr>
              <w:keepNext/>
              <w:keepLines/>
              <w:spacing w:after="0"/>
              <w:jc w:val="center"/>
              <w:rPr>
                <w:rFonts w:ascii="Arial" w:hAnsi="Arial" w:cs="Arial"/>
                <w:sz w:val="18"/>
              </w:rPr>
            </w:pPr>
            <w:bookmarkStart w:id="749" w:name="_MCCTEMPBM_CRPT22660270___4"/>
            <w:r w:rsidRPr="008227B8">
              <w:rPr>
                <w:rFonts w:ascii="Arial" w:hAnsi="Arial" w:cs="Arial"/>
                <w:sz w:val="18"/>
              </w:rPr>
              <w:t>M</w:t>
            </w:r>
            <w:bookmarkEnd w:id="749"/>
          </w:p>
        </w:tc>
        <w:tc>
          <w:tcPr>
            <w:tcW w:w="3165" w:type="dxa"/>
          </w:tcPr>
          <w:p w14:paraId="1C8EFF6C" w14:textId="77777777" w:rsidR="002B6147" w:rsidRPr="008227B8" w:rsidRDefault="002B6147" w:rsidP="002B6147">
            <w:pPr>
              <w:keepNext/>
              <w:keepLines/>
              <w:spacing w:after="0"/>
              <w:rPr>
                <w:rFonts w:ascii="Arial" w:hAnsi="Arial" w:cs="Arial"/>
                <w:sz w:val="18"/>
              </w:rPr>
            </w:pPr>
            <w:bookmarkStart w:id="750" w:name="_MCCTEMPBM_CRPT22660271___7"/>
            <w:r w:rsidRPr="008227B8">
              <w:rPr>
                <w:rFonts w:ascii="Arial" w:hAnsi="Arial" w:cs="Arial" w:hint="eastAsia"/>
                <w:sz w:val="18"/>
              </w:rPr>
              <w:t>I</w:t>
            </w:r>
            <w:r w:rsidRPr="008227B8">
              <w:rPr>
                <w:rFonts w:ascii="Arial" w:hAnsi="Arial" w:cs="Arial"/>
                <w:sz w:val="18"/>
              </w:rPr>
              <w:t>t shall carry the DN of management service providers; the DN of an MnsAgent MOI [5].</w:t>
            </w:r>
            <w:bookmarkEnd w:id="750"/>
          </w:p>
        </w:tc>
        <w:tc>
          <w:tcPr>
            <w:tcW w:w="3424" w:type="dxa"/>
          </w:tcPr>
          <w:p w14:paraId="34E98E7A" w14:textId="77777777" w:rsidR="002B6147" w:rsidRPr="008227B8" w:rsidRDefault="002B6147" w:rsidP="002B6147">
            <w:pPr>
              <w:keepNext/>
              <w:keepLines/>
              <w:spacing w:after="0"/>
              <w:rPr>
                <w:rFonts w:ascii="Arial" w:hAnsi="Arial" w:cs="Arial"/>
                <w:sz w:val="18"/>
              </w:rPr>
            </w:pPr>
          </w:p>
        </w:tc>
      </w:tr>
      <w:tr w:rsidR="002B6147" w:rsidRPr="008227B8" w14:paraId="482DD389" w14:textId="77777777" w:rsidTr="00AD2F20">
        <w:trPr>
          <w:jc w:val="center"/>
        </w:trPr>
        <w:tc>
          <w:tcPr>
            <w:tcW w:w="2629" w:type="dxa"/>
          </w:tcPr>
          <w:p w14:paraId="7FDE4BFA" w14:textId="77777777" w:rsidR="002B6147" w:rsidRPr="008227B8" w:rsidRDefault="002B6147" w:rsidP="002B6147">
            <w:pPr>
              <w:keepNext/>
              <w:keepLines/>
              <w:spacing w:after="0"/>
              <w:rPr>
                <w:rFonts w:ascii="Arial" w:hAnsi="Arial" w:cs="Arial"/>
                <w:sz w:val="18"/>
              </w:rPr>
            </w:pPr>
            <w:bookmarkStart w:id="751" w:name="_MCCTEMPBM_CRPT22660272___7"/>
            <w:r w:rsidRPr="008227B8">
              <w:rPr>
                <w:rFonts w:ascii="Arial" w:hAnsi="Arial" w:cs="Arial"/>
                <w:sz w:val="18"/>
              </w:rPr>
              <w:t>alarmId</w:t>
            </w:r>
            <w:bookmarkEnd w:id="751"/>
          </w:p>
        </w:tc>
        <w:tc>
          <w:tcPr>
            <w:tcW w:w="411" w:type="dxa"/>
          </w:tcPr>
          <w:p w14:paraId="0E15B008" w14:textId="77777777" w:rsidR="002B6147" w:rsidRPr="008227B8" w:rsidRDefault="002B6147" w:rsidP="002B6147">
            <w:pPr>
              <w:keepNext/>
              <w:keepLines/>
              <w:spacing w:after="0"/>
              <w:jc w:val="center"/>
              <w:rPr>
                <w:rFonts w:ascii="Arial" w:hAnsi="Arial" w:cs="Arial"/>
                <w:sz w:val="18"/>
              </w:rPr>
            </w:pPr>
            <w:bookmarkStart w:id="752" w:name="_MCCTEMPBM_CRPT22660273___4"/>
            <w:r w:rsidRPr="008227B8">
              <w:rPr>
                <w:rFonts w:ascii="Arial" w:hAnsi="Arial" w:cs="Arial"/>
                <w:sz w:val="18"/>
              </w:rPr>
              <w:t>M</w:t>
            </w:r>
            <w:bookmarkEnd w:id="752"/>
          </w:p>
        </w:tc>
        <w:tc>
          <w:tcPr>
            <w:tcW w:w="3165" w:type="dxa"/>
          </w:tcPr>
          <w:p w14:paraId="710EE045" w14:textId="77777777" w:rsidR="002B6147" w:rsidRPr="008227B8" w:rsidRDefault="002B6147" w:rsidP="002B6147">
            <w:pPr>
              <w:keepNext/>
              <w:keepLines/>
              <w:spacing w:after="0"/>
              <w:rPr>
                <w:rFonts w:ascii="Arial" w:hAnsi="Arial" w:cs="Arial"/>
                <w:sz w:val="18"/>
              </w:rPr>
            </w:pPr>
            <w:bookmarkStart w:id="753" w:name="_MCCTEMPBM_CRPT22660274___7"/>
            <w:r w:rsidRPr="008227B8">
              <w:rPr>
                <w:rFonts w:ascii="Arial" w:hAnsi="Arial" w:cs="Arial"/>
                <w:sz w:val="18"/>
              </w:rPr>
              <w:t>alarmRecord.alarmId</w:t>
            </w:r>
            <w:bookmarkEnd w:id="753"/>
          </w:p>
        </w:tc>
        <w:tc>
          <w:tcPr>
            <w:tcW w:w="3424" w:type="dxa"/>
          </w:tcPr>
          <w:p w14:paraId="62BEAE33" w14:textId="77777777" w:rsidR="002B6147" w:rsidRPr="008227B8" w:rsidRDefault="002B6147" w:rsidP="002B6147">
            <w:pPr>
              <w:keepNext/>
              <w:keepLines/>
              <w:spacing w:after="0"/>
              <w:rPr>
                <w:rFonts w:ascii="Arial" w:hAnsi="Arial" w:cs="Arial"/>
                <w:sz w:val="18"/>
              </w:rPr>
            </w:pPr>
          </w:p>
        </w:tc>
      </w:tr>
      <w:tr w:rsidR="002B6147" w:rsidRPr="008227B8" w14:paraId="5C31B11B" w14:textId="77777777" w:rsidTr="00AD2F20">
        <w:trPr>
          <w:jc w:val="center"/>
        </w:trPr>
        <w:tc>
          <w:tcPr>
            <w:tcW w:w="2629" w:type="dxa"/>
          </w:tcPr>
          <w:p w14:paraId="21191606" w14:textId="77777777" w:rsidR="002B6147" w:rsidRPr="008227B8" w:rsidRDefault="002B6147" w:rsidP="002B6147">
            <w:pPr>
              <w:keepNext/>
              <w:keepLines/>
              <w:spacing w:after="0"/>
              <w:rPr>
                <w:rFonts w:ascii="Arial" w:hAnsi="Arial" w:cs="Arial"/>
                <w:sz w:val="18"/>
              </w:rPr>
            </w:pPr>
            <w:bookmarkStart w:id="754" w:name="_MCCTEMPBM_CRPT22660275___7"/>
            <w:r w:rsidRPr="008227B8">
              <w:rPr>
                <w:rFonts w:ascii="Arial" w:hAnsi="Arial" w:cs="Arial"/>
                <w:sz w:val="18"/>
              </w:rPr>
              <w:t>alarmType</w:t>
            </w:r>
            <w:bookmarkEnd w:id="754"/>
          </w:p>
        </w:tc>
        <w:tc>
          <w:tcPr>
            <w:tcW w:w="411" w:type="dxa"/>
          </w:tcPr>
          <w:p w14:paraId="5A6EA331" w14:textId="77777777" w:rsidR="002B6147" w:rsidRPr="008227B8" w:rsidRDefault="002B6147" w:rsidP="002B6147">
            <w:pPr>
              <w:keepNext/>
              <w:keepLines/>
              <w:spacing w:after="0"/>
              <w:jc w:val="center"/>
              <w:rPr>
                <w:rFonts w:ascii="Arial" w:hAnsi="Arial" w:cs="Arial"/>
                <w:sz w:val="18"/>
              </w:rPr>
            </w:pPr>
            <w:bookmarkStart w:id="755" w:name="_MCCTEMPBM_CRPT22660276___4"/>
            <w:r w:rsidRPr="008227B8">
              <w:rPr>
                <w:rFonts w:ascii="Arial" w:hAnsi="Arial"/>
                <w:sz w:val="18"/>
              </w:rPr>
              <w:t>M</w:t>
            </w:r>
            <w:bookmarkEnd w:id="755"/>
          </w:p>
        </w:tc>
        <w:tc>
          <w:tcPr>
            <w:tcW w:w="3165" w:type="dxa"/>
          </w:tcPr>
          <w:p w14:paraId="617785C9" w14:textId="77777777" w:rsidR="002B6147" w:rsidRPr="008227B8" w:rsidRDefault="002B6147" w:rsidP="002B6147">
            <w:pPr>
              <w:keepNext/>
              <w:keepLines/>
              <w:spacing w:after="0"/>
              <w:rPr>
                <w:rFonts w:ascii="Arial" w:hAnsi="Arial" w:cs="Arial"/>
                <w:sz w:val="18"/>
              </w:rPr>
            </w:pPr>
            <w:bookmarkStart w:id="756" w:name="_MCCTEMPBM_CRPT22660277___7"/>
            <w:r w:rsidRPr="008227B8">
              <w:rPr>
                <w:rFonts w:ascii="Arial" w:hAnsi="Arial"/>
                <w:sz w:val="18"/>
              </w:rPr>
              <w:t>alarmRecord.alarmType</w:t>
            </w:r>
            <w:bookmarkEnd w:id="756"/>
          </w:p>
        </w:tc>
        <w:tc>
          <w:tcPr>
            <w:tcW w:w="3424" w:type="dxa"/>
          </w:tcPr>
          <w:p w14:paraId="41545AF1" w14:textId="77777777" w:rsidR="002B6147" w:rsidRPr="008227B8" w:rsidRDefault="002B6147" w:rsidP="002B6147">
            <w:pPr>
              <w:keepNext/>
              <w:keepLines/>
              <w:spacing w:after="0"/>
              <w:rPr>
                <w:rFonts w:ascii="Arial" w:hAnsi="Arial" w:cs="Arial"/>
                <w:sz w:val="18"/>
              </w:rPr>
            </w:pPr>
          </w:p>
        </w:tc>
      </w:tr>
      <w:tr w:rsidR="002B6147" w:rsidRPr="008227B8" w14:paraId="56D821F2" w14:textId="77777777" w:rsidTr="00AD2F20">
        <w:trPr>
          <w:jc w:val="center"/>
        </w:trPr>
        <w:tc>
          <w:tcPr>
            <w:tcW w:w="2629" w:type="dxa"/>
          </w:tcPr>
          <w:p w14:paraId="796445AD" w14:textId="77777777" w:rsidR="002B6147" w:rsidRPr="008227B8" w:rsidRDefault="002B6147" w:rsidP="002B6147">
            <w:pPr>
              <w:keepNext/>
              <w:keepLines/>
              <w:spacing w:after="0"/>
              <w:rPr>
                <w:rFonts w:ascii="Arial" w:hAnsi="Arial" w:cs="Arial"/>
                <w:sz w:val="18"/>
              </w:rPr>
            </w:pPr>
            <w:bookmarkStart w:id="757" w:name="_MCCTEMPBM_CRPT22660278___7"/>
            <w:r w:rsidRPr="008227B8">
              <w:rPr>
                <w:rFonts w:ascii="Arial" w:hAnsi="Arial" w:cs="Arial"/>
                <w:sz w:val="18"/>
              </w:rPr>
              <w:t>probableCause</w:t>
            </w:r>
            <w:bookmarkEnd w:id="757"/>
          </w:p>
        </w:tc>
        <w:tc>
          <w:tcPr>
            <w:tcW w:w="411" w:type="dxa"/>
          </w:tcPr>
          <w:p w14:paraId="16D1FB21" w14:textId="77777777" w:rsidR="002B6147" w:rsidRPr="008227B8" w:rsidRDefault="002B6147" w:rsidP="002B6147">
            <w:pPr>
              <w:keepNext/>
              <w:keepLines/>
              <w:spacing w:after="0"/>
              <w:jc w:val="center"/>
              <w:rPr>
                <w:rFonts w:ascii="Arial" w:hAnsi="Arial" w:cs="Arial"/>
                <w:sz w:val="18"/>
              </w:rPr>
            </w:pPr>
            <w:bookmarkStart w:id="758" w:name="_MCCTEMPBM_CRPT22660279___4"/>
            <w:r w:rsidRPr="008227B8">
              <w:rPr>
                <w:rFonts w:ascii="Arial" w:hAnsi="Arial" w:cs="Arial"/>
                <w:sz w:val="18"/>
              </w:rPr>
              <w:t>M</w:t>
            </w:r>
            <w:bookmarkEnd w:id="758"/>
          </w:p>
        </w:tc>
        <w:tc>
          <w:tcPr>
            <w:tcW w:w="3165" w:type="dxa"/>
          </w:tcPr>
          <w:p w14:paraId="109BEF71" w14:textId="77777777" w:rsidR="002B6147" w:rsidRPr="008227B8" w:rsidRDefault="002B6147" w:rsidP="002B6147">
            <w:pPr>
              <w:keepNext/>
              <w:keepLines/>
              <w:spacing w:after="0"/>
              <w:rPr>
                <w:rFonts w:ascii="Arial" w:hAnsi="Arial" w:cs="Arial"/>
                <w:sz w:val="18"/>
              </w:rPr>
            </w:pPr>
            <w:bookmarkStart w:id="759" w:name="_MCCTEMPBM_CRPT22660280___7"/>
            <w:r w:rsidRPr="008227B8">
              <w:rPr>
                <w:rFonts w:ascii="Arial" w:hAnsi="Arial" w:cs="Arial"/>
                <w:sz w:val="18"/>
              </w:rPr>
              <w:t>alarmRecord.probableCause</w:t>
            </w:r>
            <w:bookmarkEnd w:id="759"/>
          </w:p>
        </w:tc>
        <w:tc>
          <w:tcPr>
            <w:tcW w:w="3424" w:type="dxa"/>
          </w:tcPr>
          <w:p w14:paraId="493D7C58" w14:textId="77777777" w:rsidR="002B6147" w:rsidRPr="008227B8" w:rsidRDefault="002B6147" w:rsidP="002B6147">
            <w:pPr>
              <w:keepNext/>
              <w:keepLines/>
              <w:spacing w:after="0"/>
              <w:rPr>
                <w:rFonts w:ascii="Arial" w:hAnsi="Arial" w:cs="Arial"/>
                <w:sz w:val="18"/>
              </w:rPr>
            </w:pPr>
          </w:p>
        </w:tc>
      </w:tr>
      <w:tr w:rsidR="002B6147" w:rsidRPr="008227B8" w14:paraId="25D4807D" w14:textId="77777777" w:rsidTr="00AD2F20">
        <w:trPr>
          <w:jc w:val="center"/>
        </w:trPr>
        <w:tc>
          <w:tcPr>
            <w:tcW w:w="2629" w:type="dxa"/>
          </w:tcPr>
          <w:p w14:paraId="3C9B22EC" w14:textId="77777777" w:rsidR="002B6147" w:rsidRPr="008227B8" w:rsidRDefault="002B6147" w:rsidP="002B6147">
            <w:pPr>
              <w:keepNext/>
              <w:keepLines/>
              <w:spacing w:after="0"/>
              <w:rPr>
                <w:rFonts w:ascii="Arial" w:hAnsi="Arial" w:cs="Arial"/>
                <w:sz w:val="18"/>
              </w:rPr>
            </w:pPr>
            <w:bookmarkStart w:id="760" w:name="_MCCTEMPBM_CRPT22660281___7"/>
            <w:r w:rsidRPr="008227B8">
              <w:rPr>
                <w:rFonts w:ascii="Arial" w:hAnsi="Arial" w:cs="Arial"/>
                <w:sz w:val="18"/>
              </w:rPr>
              <w:t>perceivedSeverity</w:t>
            </w:r>
            <w:bookmarkEnd w:id="760"/>
          </w:p>
        </w:tc>
        <w:tc>
          <w:tcPr>
            <w:tcW w:w="411" w:type="dxa"/>
          </w:tcPr>
          <w:p w14:paraId="269781B1" w14:textId="77777777" w:rsidR="002B6147" w:rsidRPr="008227B8" w:rsidRDefault="002B6147" w:rsidP="002B6147">
            <w:pPr>
              <w:keepNext/>
              <w:keepLines/>
              <w:spacing w:after="0"/>
              <w:jc w:val="center"/>
              <w:rPr>
                <w:rFonts w:ascii="Arial" w:hAnsi="Arial" w:cs="Arial"/>
                <w:sz w:val="18"/>
              </w:rPr>
            </w:pPr>
            <w:bookmarkStart w:id="761" w:name="_MCCTEMPBM_CRPT22660282___4"/>
            <w:r w:rsidRPr="008227B8">
              <w:rPr>
                <w:rFonts w:ascii="Arial" w:hAnsi="Arial" w:cs="Arial"/>
                <w:sz w:val="18"/>
              </w:rPr>
              <w:t>M</w:t>
            </w:r>
            <w:bookmarkEnd w:id="761"/>
          </w:p>
        </w:tc>
        <w:tc>
          <w:tcPr>
            <w:tcW w:w="3165" w:type="dxa"/>
          </w:tcPr>
          <w:p w14:paraId="1D57217E" w14:textId="77777777" w:rsidR="002B6147" w:rsidRPr="008227B8" w:rsidRDefault="002B6147" w:rsidP="002B6147">
            <w:pPr>
              <w:keepNext/>
              <w:keepLines/>
              <w:spacing w:after="0"/>
              <w:rPr>
                <w:rFonts w:ascii="Arial" w:hAnsi="Arial" w:cs="Arial"/>
                <w:sz w:val="18"/>
              </w:rPr>
            </w:pPr>
            <w:bookmarkStart w:id="762" w:name="_MCCTEMPBM_CRPT22660283___7"/>
            <w:r w:rsidRPr="008227B8">
              <w:rPr>
                <w:rFonts w:ascii="Arial" w:hAnsi="Arial" w:cs="Arial"/>
                <w:sz w:val="18"/>
              </w:rPr>
              <w:t>alarmRecord.perceivedSeverity</w:t>
            </w:r>
            <w:bookmarkEnd w:id="762"/>
          </w:p>
        </w:tc>
        <w:tc>
          <w:tcPr>
            <w:tcW w:w="3424" w:type="dxa"/>
          </w:tcPr>
          <w:p w14:paraId="32ACAF79" w14:textId="77777777" w:rsidR="002B6147" w:rsidRPr="008227B8" w:rsidRDefault="002B6147" w:rsidP="002B6147">
            <w:pPr>
              <w:keepNext/>
              <w:keepLines/>
              <w:spacing w:after="0"/>
              <w:rPr>
                <w:rFonts w:ascii="Arial" w:hAnsi="Arial" w:cs="Arial"/>
                <w:sz w:val="18"/>
              </w:rPr>
            </w:pPr>
          </w:p>
        </w:tc>
      </w:tr>
      <w:tr w:rsidR="002B6147" w:rsidRPr="008227B8" w14:paraId="525E0CBC" w14:textId="77777777" w:rsidTr="00AD2F20">
        <w:trPr>
          <w:jc w:val="center"/>
        </w:trPr>
        <w:tc>
          <w:tcPr>
            <w:tcW w:w="2629" w:type="dxa"/>
          </w:tcPr>
          <w:p w14:paraId="6451F27B" w14:textId="77777777" w:rsidR="002B6147" w:rsidRPr="008227B8" w:rsidRDefault="002B6147" w:rsidP="002B6147">
            <w:pPr>
              <w:keepNext/>
              <w:keepLines/>
              <w:spacing w:after="0"/>
              <w:rPr>
                <w:rFonts w:ascii="Arial" w:hAnsi="Arial" w:cs="Arial"/>
                <w:sz w:val="18"/>
              </w:rPr>
            </w:pPr>
            <w:bookmarkStart w:id="763" w:name="_MCCTEMPBM_CRPT22660284___7"/>
            <w:r w:rsidRPr="008227B8">
              <w:rPr>
                <w:rFonts w:ascii="Arial" w:hAnsi="Arial" w:cs="Arial"/>
                <w:sz w:val="18"/>
              </w:rPr>
              <w:t>specificProblem</w:t>
            </w:r>
            <w:bookmarkEnd w:id="763"/>
          </w:p>
        </w:tc>
        <w:tc>
          <w:tcPr>
            <w:tcW w:w="411" w:type="dxa"/>
          </w:tcPr>
          <w:p w14:paraId="36D045EE" w14:textId="77777777" w:rsidR="002B6147" w:rsidRPr="008227B8" w:rsidRDefault="002B6147" w:rsidP="002B6147">
            <w:pPr>
              <w:keepNext/>
              <w:keepLines/>
              <w:spacing w:after="0"/>
              <w:jc w:val="center"/>
              <w:rPr>
                <w:rFonts w:ascii="Arial" w:hAnsi="Arial" w:cs="Arial"/>
                <w:sz w:val="18"/>
              </w:rPr>
            </w:pPr>
            <w:bookmarkStart w:id="764" w:name="_MCCTEMPBM_CRPT22660285___4"/>
            <w:r w:rsidRPr="008227B8">
              <w:rPr>
                <w:rFonts w:ascii="Arial" w:hAnsi="Arial" w:cs="Arial"/>
                <w:sz w:val="18"/>
              </w:rPr>
              <w:t>O</w:t>
            </w:r>
            <w:bookmarkEnd w:id="764"/>
          </w:p>
        </w:tc>
        <w:tc>
          <w:tcPr>
            <w:tcW w:w="3165" w:type="dxa"/>
          </w:tcPr>
          <w:p w14:paraId="6F178EDB" w14:textId="77777777" w:rsidR="002B6147" w:rsidRPr="008227B8" w:rsidRDefault="002B6147" w:rsidP="002B6147">
            <w:pPr>
              <w:keepNext/>
              <w:keepLines/>
              <w:spacing w:after="0"/>
              <w:rPr>
                <w:rFonts w:ascii="Arial" w:hAnsi="Arial" w:cs="Arial"/>
                <w:sz w:val="18"/>
              </w:rPr>
            </w:pPr>
            <w:bookmarkStart w:id="765" w:name="_MCCTEMPBM_CRPT22660286___7"/>
            <w:r w:rsidRPr="008227B8">
              <w:rPr>
                <w:rFonts w:ascii="Arial" w:hAnsi="Arial" w:cs="Arial"/>
                <w:sz w:val="18"/>
              </w:rPr>
              <w:t>alarmRecord.specificProblem</w:t>
            </w:r>
            <w:bookmarkEnd w:id="765"/>
          </w:p>
        </w:tc>
        <w:tc>
          <w:tcPr>
            <w:tcW w:w="3424" w:type="dxa"/>
          </w:tcPr>
          <w:p w14:paraId="75D047C3" w14:textId="77777777" w:rsidR="002B6147" w:rsidRPr="008227B8" w:rsidRDefault="002B6147" w:rsidP="002B6147">
            <w:pPr>
              <w:keepNext/>
              <w:keepLines/>
              <w:spacing w:after="0"/>
              <w:rPr>
                <w:rFonts w:ascii="Arial" w:hAnsi="Arial" w:cs="Arial"/>
                <w:sz w:val="18"/>
              </w:rPr>
            </w:pPr>
          </w:p>
        </w:tc>
      </w:tr>
      <w:tr w:rsidR="002B6147" w:rsidRPr="008227B8" w14:paraId="655BC37C" w14:textId="77777777" w:rsidTr="00AD2F20">
        <w:trPr>
          <w:jc w:val="center"/>
        </w:trPr>
        <w:tc>
          <w:tcPr>
            <w:tcW w:w="2629" w:type="dxa"/>
          </w:tcPr>
          <w:p w14:paraId="7D1B5CBD" w14:textId="77777777" w:rsidR="002B6147" w:rsidRPr="008227B8" w:rsidRDefault="002B6147" w:rsidP="002B6147">
            <w:pPr>
              <w:keepNext/>
              <w:keepLines/>
              <w:spacing w:after="0"/>
              <w:rPr>
                <w:rFonts w:ascii="Arial" w:hAnsi="Arial" w:cs="Arial"/>
                <w:sz w:val="18"/>
              </w:rPr>
            </w:pPr>
            <w:bookmarkStart w:id="766" w:name="_MCCTEMPBM_CRPT22660287___7"/>
            <w:bookmarkStart w:id="767" w:name="_MCCTEMPBM_CRPT22660289___7" w:colFirst="2" w:colLast="2"/>
            <w:r w:rsidRPr="008227B8">
              <w:rPr>
                <w:rFonts w:ascii="Arial" w:hAnsi="Arial" w:cs="Arial"/>
                <w:sz w:val="18"/>
              </w:rPr>
              <w:t>backedUpStatus</w:t>
            </w:r>
            <w:bookmarkEnd w:id="766"/>
          </w:p>
        </w:tc>
        <w:tc>
          <w:tcPr>
            <w:tcW w:w="411" w:type="dxa"/>
          </w:tcPr>
          <w:p w14:paraId="1DC1B3B3" w14:textId="77777777" w:rsidR="002B6147" w:rsidRPr="008227B8" w:rsidRDefault="002B6147" w:rsidP="002B6147">
            <w:pPr>
              <w:keepNext/>
              <w:keepLines/>
              <w:spacing w:after="0"/>
              <w:jc w:val="center"/>
              <w:rPr>
                <w:rFonts w:ascii="Arial" w:hAnsi="Arial" w:cs="Arial"/>
                <w:sz w:val="18"/>
              </w:rPr>
            </w:pPr>
            <w:bookmarkStart w:id="768" w:name="_MCCTEMPBM_CRPT22660288___4"/>
            <w:r w:rsidRPr="008227B8">
              <w:rPr>
                <w:rFonts w:ascii="Arial" w:hAnsi="Arial" w:cs="Arial"/>
                <w:sz w:val="18"/>
              </w:rPr>
              <w:t>CO</w:t>
            </w:r>
            <w:bookmarkEnd w:id="768"/>
          </w:p>
        </w:tc>
        <w:tc>
          <w:tcPr>
            <w:tcW w:w="3165" w:type="dxa"/>
          </w:tcPr>
          <w:p w14:paraId="2B17A961"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alarmRecord.backedUpStatus</w:t>
            </w:r>
          </w:p>
        </w:tc>
        <w:tc>
          <w:tcPr>
            <w:tcW w:w="3424" w:type="dxa"/>
          </w:tcPr>
          <w:p w14:paraId="45C9AF6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23D69F20" w14:textId="77777777" w:rsidTr="00AD2F20">
        <w:trPr>
          <w:jc w:val="center"/>
        </w:trPr>
        <w:tc>
          <w:tcPr>
            <w:tcW w:w="2629" w:type="dxa"/>
          </w:tcPr>
          <w:p w14:paraId="0C67528D" w14:textId="77777777" w:rsidR="002B6147" w:rsidRPr="008227B8" w:rsidRDefault="002B6147" w:rsidP="002B6147">
            <w:pPr>
              <w:keepNext/>
              <w:keepLines/>
              <w:spacing w:after="0"/>
              <w:rPr>
                <w:rFonts w:ascii="Arial" w:hAnsi="Arial" w:cs="Arial"/>
                <w:sz w:val="18"/>
              </w:rPr>
            </w:pPr>
            <w:bookmarkStart w:id="769" w:name="_MCCTEMPBM_CRPT22660290___7"/>
            <w:bookmarkEnd w:id="767"/>
            <w:r w:rsidRPr="008227B8">
              <w:rPr>
                <w:rFonts w:ascii="Arial" w:hAnsi="Arial" w:cs="Arial"/>
                <w:sz w:val="18"/>
              </w:rPr>
              <w:t>backUpObject</w:t>
            </w:r>
            <w:bookmarkEnd w:id="769"/>
          </w:p>
        </w:tc>
        <w:tc>
          <w:tcPr>
            <w:tcW w:w="411" w:type="dxa"/>
          </w:tcPr>
          <w:p w14:paraId="72D6B147" w14:textId="77777777" w:rsidR="002B6147" w:rsidRPr="008227B8" w:rsidRDefault="002B6147" w:rsidP="002B6147">
            <w:pPr>
              <w:keepNext/>
              <w:keepLines/>
              <w:spacing w:after="0"/>
              <w:jc w:val="center"/>
              <w:rPr>
                <w:rFonts w:ascii="Arial" w:hAnsi="Arial" w:cs="Arial"/>
                <w:sz w:val="18"/>
              </w:rPr>
            </w:pPr>
            <w:bookmarkStart w:id="770" w:name="_MCCTEMPBM_CRPT22660291___4"/>
            <w:r w:rsidRPr="008227B8">
              <w:rPr>
                <w:rFonts w:ascii="Arial" w:hAnsi="Arial" w:cs="Arial"/>
                <w:sz w:val="18"/>
              </w:rPr>
              <w:t>CO</w:t>
            </w:r>
            <w:bookmarkEnd w:id="770"/>
          </w:p>
        </w:tc>
        <w:tc>
          <w:tcPr>
            <w:tcW w:w="3165" w:type="dxa"/>
          </w:tcPr>
          <w:p w14:paraId="315BEAA1" w14:textId="77777777" w:rsidR="002B6147" w:rsidRPr="008227B8" w:rsidRDefault="002B6147" w:rsidP="002B6147">
            <w:pPr>
              <w:keepNext/>
              <w:keepLines/>
              <w:spacing w:after="0"/>
              <w:rPr>
                <w:rFonts w:ascii="Arial" w:hAnsi="Arial" w:cs="Arial"/>
                <w:sz w:val="18"/>
              </w:rPr>
            </w:pPr>
            <w:bookmarkStart w:id="771" w:name="_MCCTEMPBM_CRPT22660292___7"/>
            <w:r w:rsidRPr="008227B8">
              <w:rPr>
                <w:rFonts w:ascii="Arial" w:hAnsi="Arial" w:cs="Arial"/>
                <w:sz w:val="18"/>
              </w:rPr>
              <w:t>alarmRecord</w:t>
            </w:r>
            <w:r w:rsidRPr="008227B8">
              <w:rPr>
                <w:rFonts w:eastAsia="SimSun"/>
              </w:rPr>
              <w:t>.</w:t>
            </w:r>
            <w:r w:rsidRPr="008227B8">
              <w:rPr>
                <w:rFonts w:ascii="Arial" w:hAnsi="Arial" w:cs="Arial"/>
                <w:sz w:val="18"/>
              </w:rPr>
              <w:t>backUpObject</w:t>
            </w:r>
            <w:bookmarkEnd w:id="771"/>
          </w:p>
        </w:tc>
        <w:tc>
          <w:tcPr>
            <w:tcW w:w="3424" w:type="dxa"/>
          </w:tcPr>
          <w:p w14:paraId="2E44E374" w14:textId="77777777" w:rsidR="002B6147" w:rsidRPr="008227B8" w:rsidRDefault="002B6147" w:rsidP="002B6147">
            <w:pPr>
              <w:keepNext/>
              <w:keepLines/>
              <w:spacing w:after="0"/>
              <w:rPr>
                <w:rFonts w:ascii="Arial" w:hAnsi="Arial" w:cs="Arial"/>
                <w:sz w:val="18"/>
              </w:rPr>
            </w:pPr>
            <w:bookmarkStart w:id="772" w:name="_MCCTEMPBM_CRPT22660293___7"/>
            <w:r w:rsidRPr="008227B8">
              <w:rPr>
                <w:rFonts w:ascii="Arial" w:hAnsi="Arial" w:cs="Arial"/>
                <w:sz w:val="18"/>
              </w:rPr>
              <w:t>Used only in non-security notifications.</w:t>
            </w:r>
            <w:bookmarkEnd w:id="772"/>
          </w:p>
        </w:tc>
      </w:tr>
      <w:tr w:rsidR="002B6147" w:rsidRPr="008227B8" w14:paraId="264EB92C" w14:textId="77777777" w:rsidTr="00AD2F20">
        <w:trPr>
          <w:jc w:val="center"/>
        </w:trPr>
        <w:tc>
          <w:tcPr>
            <w:tcW w:w="2629" w:type="dxa"/>
          </w:tcPr>
          <w:p w14:paraId="7BA35B20" w14:textId="77777777" w:rsidR="002B6147" w:rsidRPr="008227B8" w:rsidRDefault="002B6147" w:rsidP="002B6147">
            <w:pPr>
              <w:keepNext/>
              <w:keepLines/>
              <w:spacing w:after="0"/>
              <w:rPr>
                <w:rFonts w:ascii="Arial" w:hAnsi="Arial" w:cs="Arial"/>
                <w:sz w:val="18"/>
              </w:rPr>
            </w:pPr>
            <w:bookmarkStart w:id="773" w:name="_MCCTEMPBM_CRPT22660294___7"/>
            <w:bookmarkStart w:id="774" w:name="_MCCTEMPBM_CRPT22660296___7" w:colFirst="2" w:colLast="2"/>
            <w:r w:rsidRPr="008227B8">
              <w:rPr>
                <w:rFonts w:ascii="Arial" w:hAnsi="Arial" w:cs="Arial"/>
                <w:sz w:val="18"/>
              </w:rPr>
              <w:t>trendIndication</w:t>
            </w:r>
            <w:bookmarkEnd w:id="773"/>
          </w:p>
        </w:tc>
        <w:tc>
          <w:tcPr>
            <w:tcW w:w="411" w:type="dxa"/>
          </w:tcPr>
          <w:p w14:paraId="44EBC5EC" w14:textId="77777777" w:rsidR="002B6147" w:rsidRPr="008227B8" w:rsidRDefault="002B6147" w:rsidP="002B6147">
            <w:pPr>
              <w:keepNext/>
              <w:keepLines/>
              <w:spacing w:after="0"/>
              <w:jc w:val="center"/>
              <w:rPr>
                <w:rFonts w:ascii="Arial" w:hAnsi="Arial" w:cs="Arial"/>
                <w:sz w:val="18"/>
              </w:rPr>
            </w:pPr>
            <w:bookmarkStart w:id="775" w:name="_MCCTEMPBM_CRPT22660295___4"/>
            <w:r w:rsidRPr="008227B8">
              <w:rPr>
                <w:rFonts w:ascii="Arial" w:hAnsi="Arial" w:cs="Arial"/>
                <w:sz w:val="18"/>
              </w:rPr>
              <w:t>CO</w:t>
            </w:r>
            <w:bookmarkEnd w:id="775"/>
          </w:p>
        </w:tc>
        <w:tc>
          <w:tcPr>
            <w:tcW w:w="3165" w:type="dxa"/>
          </w:tcPr>
          <w:p w14:paraId="2414CCC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alarmRecord.trendIndication</w:t>
            </w:r>
          </w:p>
        </w:tc>
        <w:tc>
          <w:tcPr>
            <w:tcW w:w="3424" w:type="dxa"/>
          </w:tcPr>
          <w:p w14:paraId="4D0079D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7977D228" w14:textId="77777777" w:rsidTr="00AD2F20">
        <w:trPr>
          <w:jc w:val="center"/>
        </w:trPr>
        <w:tc>
          <w:tcPr>
            <w:tcW w:w="2629" w:type="dxa"/>
          </w:tcPr>
          <w:p w14:paraId="352289D4" w14:textId="77777777" w:rsidR="002B6147" w:rsidRPr="008227B8" w:rsidRDefault="002B6147" w:rsidP="002B6147">
            <w:pPr>
              <w:keepNext/>
              <w:keepLines/>
              <w:spacing w:after="0"/>
              <w:rPr>
                <w:rFonts w:ascii="Arial" w:hAnsi="Arial" w:cs="Arial"/>
                <w:sz w:val="18"/>
              </w:rPr>
            </w:pPr>
            <w:bookmarkStart w:id="776" w:name="_MCCTEMPBM_CRPT22660297___7"/>
            <w:bookmarkStart w:id="777" w:name="_MCCTEMPBM_CRPT22660299___7" w:colFirst="2" w:colLast="2"/>
            <w:bookmarkEnd w:id="774"/>
            <w:r w:rsidRPr="008227B8">
              <w:rPr>
                <w:rFonts w:ascii="Arial" w:hAnsi="Arial" w:cs="Arial"/>
                <w:sz w:val="18"/>
              </w:rPr>
              <w:t>thresholdInfo</w:t>
            </w:r>
            <w:bookmarkEnd w:id="776"/>
          </w:p>
        </w:tc>
        <w:tc>
          <w:tcPr>
            <w:tcW w:w="411" w:type="dxa"/>
          </w:tcPr>
          <w:p w14:paraId="090E5061" w14:textId="77777777" w:rsidR="002B6147" w:rsidRPr="008227B8" w:rsidRDefault="002B6147" w:rsidP="002B6147">
            <w:pPr>
              <w:keepNext/>
              <w:keepLines/>
              <w:spacing w:after="0"/>
              <w:jc w:val="center"/>
              <w:rPr>
                <w:rFonts w:ascii="Arial" w:hAnsi="Arial" w:cs="Arial"/>
                <w:sz w:val="18"/>
              </w:rPr>
            </w:pPr>
            <w:bookmarkStart w:id="778" w:name="_MCCTEMPBM_CRPT22660298___4"/>
            <w:r w:rsidRPr="008227B8">
              <w:rPr>
                <w:rFonts w:ascii="Arial" w:hAnsi="Arial" w:cs="Arial"/>
                <w:sz w:val="18"/>
              </w:rPr>
              <w:t>CO</w:t>
            </w:r>
            <w:bookmarkEnd w:id="778"/>
          </w:p>
        </w:tc>
        <w:tc>
          <w:tcPr>
            <w:tcW w:w="3165" w:type="dxa"/>
          </w:tcPr>
          <w:p w14:paraId="052E3BD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alarmRecord.thresholdInfo</w:t>
            </w:r>
          </w:p>
        </w:tc>
        <w:tc>
          <w:tcPr>
            <w:tcW w:w="3424" w:type="dxa"/>
          </w:tcPr>
          <w:p w14:paraId="59BB174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456E45EC" w14:textId="77777777" w:rsidTr="00AD2F20">
        <w:trPr>
          <w:jc w:val="center"/>
        </w:trPr>
        <w:tc>
          <w:tcPr>
            <w:tcW w:w="2629" w:type="dxa"/>
          </w:tcPr>
          <w:p w14:paraId="04C6358E" w14:textId="77777777" w:rsidR="002B6147" w:rsidRPr="008227B8" w:rsidRDefault="002B6147" w:rsidP="002B6147">
            <w:pPr>
              <w:keepNext/>
              <w:keepLines/>
              <w:spacing w:after="0"/>
              <w:rPr>
                <w:rFonts w:ascii="Arial" w:hAnsi="Arial" w:cs="Arial"/>
                <w:sz w:val="18"/>
              </w:rPr>
            </w:pPr>
            <w:bookmarkStart w:id="779" w:name="_MCCTEMPBM_CRPT22660300___7"/>
            <w:bookmarkEnd w:id="777"/>
            <w:r w:rsidRPr="008227B8">
              <w:rPr>
                <w:rFonts w:ascii="Arial" w:hAnsi="Arial" w:cs="Arial"/>
                <w:sz w:val="18"/>
              </w:rPr>
              <w:t>correlatedNotifications</w:t>
            </w:r>
            <w:bookmarkEnd w:id="779"/>
          </w:p>
        </w:tc>
        <w:tc>
          <w:tcPr>
            <w:tcW w:w="411" w:type="dxa"/>
          </w:tcPr>
          <w:p w14:paraId="43014727" w14:textId="77777777" w:rsidR="002B6147" w:rsidRPr="008227B8" w:rsidRDefault="002B6147" w:rsidP="002B6147">
            <w:pPr>
              <w:keepNext/>
              <w:keepLines/>
              <w:spacing w:after="0"/>
              <w:jc w:val="center"/>
              <w:rPr>
                <w:rFonts w:ascii="Arial" w:hAnsi="Arial" w:cs="Arial"/>
                <w:sz w:val="18"/>
              </w:rPr>
            </w:pPr>
            <w:bookmarkStart w:id="780" w:name="_MCCTEMPBM_CRPT22660301___4"/>
            <w:r w:rsidRPr="008227B8">
              <w:rPr>
                <w:rFonts w:ascii="Arial" w:hAnsi="Arial" w:cs="Arial"/>
                <w:sz w:val="18"/>
              </w:rPr>
              <w:t>O</w:t>
            </w:r>
            <w:bookmarkEnd w:id="780"/>
          </w:p>
        </w:tc>
        <w:tc>
          <w:tcPr>
            <w:tcW w:w="3165" w:type="dxa"/>
          </w:tcPr>
          <w:p w14:paraId="23137059" w14:textId="77777777" w:rsidR="002B6147" w:rsidRPr="008227B8" w:rsidRDefault="002B6147" w:rsidP="002B6147">
            <w:pPr>
              <w:keepNext/>
              <w:keepLines/>
              <w:spacing w:after="0"/>
              <w:rPr>
                <w:rFonts w:ascii="Arial" w:hAnsi="Arial" w:cs="Arial"/>
                <w:sz w:val="18"/>
              </w:rPr>
            </w:pPr>
            <w:bookmarkStart w:id="781" w:name="_MCCTEMPBM_CRPT22660302___7"/>
            <w:r w:rsidRPr="008227B8">
              <w:rPr>
                <w:rFonts w:ascii="Arial" w:hAnsi="Arial" w:cs="Arial"/>
                <w:sz w:val="18"/>
              </w:rPr>
              <w:t>alarmRecord.correlatedNotifications</w:t>
            </w:r>
            <w:bookmarkEnd w:id="781"/>
          </w:p>
        </w:tc>
        <w:tc>
          <w:tcPr>
            <w:tcW w:w="3424" w:type="dxa"/>
          </w:tcPr>
          <w:p w14:paraId="3BC9BD41" w14:textId="77777777" w:rsidR="002B6147" w:rsidRPr="008227B8" w:rsidRDefault="002B6147" w:rsidP="002B6147">
            <w:pPr>
              <w:keepNext/>
              <w:keepLines/>
              <w:spacing w:after="0"/>
              <w:rPr>
                <w:rFonts w:ascii="Arial" w:hAnsi="Arial" w:cs="Arial"/>
                <w:sz w:val="18"/>
              </w:rPr>
            </w:pPr>
          </w:p>
        </w:tc>
      </w:tr>
      <w:tr w:rsidR="002B6147" w:rsidRPr="008227B8" w14:paraId="03C3E492" w14:textId="77777777" w:rsidTr="00AD2F20">
        <w:trPr>
          <w:jc w:val="center"/>
        </w:trPr>
        <w:tc>
          <w:tcPr>
            <w:tcW w:w="2629" w:type="dxa"/>
          </w:tcPr>
          <w:p w14:paraId="327D4A5F" w14:textId="77777777" w:rsidR="002B6147" w:rsidRPr="008227B8" w:rsidRDefault="002B6147" w:rsidP="002B6147">
            <w:pPr>
              <w:keepNext/>
              <w:keepLines/>
              <w:spacing w:after="0"/>
              <w:rPr>
                <w:rFonts w:ascii="Arial" w:hAnsi="Arial" w:cs="Arial"/>
                <w:sz w:val="18"/>
              </w:rPr>
            </w:pPr>
            <w:bookmarkStart w:id="782" w:name="_MCCTEMPBM_CRPT22660303___7"/>
            <w:bookmarkStart w:id="783" w:name="_MCCTEMPBM_CRPT22660305___7" w:colFirst="2" w:colLast="2"/>
            <w:r w:rsidRPr="008227B8">
              <w:rPr>
                <w:rFonts w:ascii="Arial" w:hAnsi="Arial" w:cs="Arial"/>
                <w:sz w:val="18"/>
              </w:rPr>
              <w:t>stateChangeDefinition</w:t>
            </w:r>
            <w:bookmarkEnd w:id="782"/>
          </w:p>
        </w:tc>
        <w:tc>
          <w:tcPr>
            <w:tcW w:w="411" w:type="dxa"/>
          </w:tcPr>
          <w:p w14:paraId="0B9AFDF9" w14:textId="77777777" w:rsidR="002B6147" w:rsidRPr="008227B8" w:rsidRDefault="002B6147" w:rsidP="002B6147">
            <w:pPr>
              <w:keepNext/>
              <w:keepLines/>
              <w:spacing w:after="0"/>
              <w:jc w:val="center"/>
              <w:rPr>
                <w:rFonts w:ascii="Arial" w:hAnsi="Arial" w:cs="Arial"/>
                <w:sz w:val="18"/>
              </w:rPr>
            </w:pPr>
            <w:bookmarkStart w:id="784" w:name="_MCCTEMPBM_CRPT22660304___4"/>
            <w:r w:rsidRPr="008227B8">
              <w:rPr>
                <w:rFonts w:ascii="Arial" w:hAnsi="Arial" w:cs="Arial"/>
                <w:sz w:val="18"/>
              </w:rPr>
              <w:t>CO</w:t>
            </w:r>
            <w:bookmarkEnd w:id="784"/>
          </w:p>
        </w:tc>
        <w:tc>
          <w:tcPr>
            <w:tcW w:w="3165" w:type="dxa"/>
          </w:tcPr>
          <w:p w14:paraId="540DFCA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alarmRecord.stateChangeDefinition </w:t>
            </w:r>
          </w:p>
        </w:tc>
        <w:tc>
          <w:tcPr>
            <w:tcW w:w="3424" w:type="dxa"/>
          </w:tcPr>
          <w:p w14:paraId="37A303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5C8E37DD" w14:textId="77777777" w:rsidTr="00AD2F20">
        <w:trPr>
          <w:jc w:val="center"/>
        </w:trPr>
        <w:tc>
          <w:tcPr>
            <w:tcW w:w="2629" w:type="dxa"/>
          </w:tcPr>
          <w:p w14:paraId="0D245EDA" w14:textId="77777777" w:rsidR="002B6147" w:rsidRPr="008227B8" w:rsidRDefault="002B6147" w:rsidP="002B6147">
            <w:pPr>
              <w:keepNext/>
              <w:keepLines/>
              <w:spacing w:after="0"/>
              <w:rPr>
                <w:rFonts w:ascii="Arial" w:hAnsi="Arial" w:cs="Arial"/>
                <w:sz w:val="18"/>
              </w:rPr>
            </w:pPr>
            <w:bookmarkStart w:id="785" w:name="_MCCTEMPBM_CRPT22660306___7"/>
            <w:bookmarkStart w:id="786" w:name="_MCCTEMPBM_CRPT22660308___7" w:colFirst="2" w:colLast="2"/>
            <w:bookmarkEnd w:id="783"/>
            <w:r w:rsidRPr="008227B8">
              <w:rPr>
                <w:rFonts w:ascii="Arial" w:hAnsi="Arial" w:cs="Arial"/>
                <w:sz w:val="18"/>
              </w:rPr>
              <w:t>monitoredAttributes</w:t>
            </w:r>
            <w:bookmarkEnd w:id="785"/>
          </w:p>
        </w:tc>
        <w:tc>
          <w:tcPr>
            <w:tcW w:w="411" w:type="dxa"/>
          </w:tcPr>
          <w:p w14:paraId="4757924F" w14:textId="77777777" w:rsidR="002B6147" w:rsidRPr="008227B8" w:rsidRDefault="002B6147" w:rsidP="002B6147">
            <w:pPr>
              <w:keepNext/>
              <w:keepLines/>
              <w:spacing w:after="0"/>
              <w:jc w:val="center"/>
              <w:rPr>
                <w:rFonts w:ascii="Arial" w:hAnsi="Arial" w:cs="Arial"/>
                <w:sz w:val="18"/>
              </w:rPr>
            </w:pPr>
            <w:bookmarkStart w:id="787" w:name="_MCCTEMPBM_CRPT22660307___4"/>
            <w:r w:rsidRPr="008227B8">
              <w:rPr>
                <w:rFonts w:ascii="Arial" w:hAnsi="Arial" w:cs="Arial"/>
                <w:sz w:val="18"/>
              </w:rPr>
              <w:t>CO</w:t>
            </w:r>
            <w:bookmarkEnd w:id="787"/>
          </w:p>
        </w:tc>
        <w:tc>
          <w:tcPr>
            <w:tcW w:w="3165" w:type="dxa"/>
          </w:tcPr>
          <w:p w14:paraId="0594B49F"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alarmRecord.monitoredAttributes</w:t>
            </w:r>
          </w:p>
        </w:tc>
        <w:tc>
          <w:tcPr>
            <w:tcW w:w="3424" w:type="dxa"/>
          </w:tcPr>
          <w:p w14:paraId="34E1FC0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69DDBF43" w14:textId="77777777" w:rsidTr="00AD2F20">
        <w:trPr>
          <w:jc w:val="center"/>
        </w:trPr>
        <w:tc>
          <w:tcPr>
            <w:tcW w:w="2629" w:type="dxa"/>
          </w:tcPr>
          <w:p w14:paraId="5701F047" w14:textId="77777777" w:rsidR="002B6147" w:rsidRPr="008227B8" w:rsidRDefault="002B6147" w:rsidP="002B6147">
            <w:pPr>
              <w:keepNext/>
              <w:keepLines/>
              <w:spacing w:after="0"/>
              <w:rPr>
                <w:rFonts w:ascii="Arial" w:hAnsi="Arial" w:cs="Arial"/>
                <w:sz w:val="18"/>
              </w:rPr>
            </w:pPr>
            <w:bookmarkStart w:id="788" w:name="_MCCTEMPBM_CRPT22660309___7"/>
            <w:bookmarkStart w:id="789" w:name="_MCCTEMPBM_CRPT22660311___7" w:colFirst="2" w:colLast="2"/>
            <w:bookmarkEnd w:id="786"/>
            <w:r w:rsidRPr="008227B8">
              <w:rPr>
                <w:rFonts w:ascii="Arial" w:hAnsi="Arial" w:cs="Arial"/>
                <w:sz w:val="18"/>
              </w:rPr>
              <w:t>proposedRepairActions</w:t>
            </w:r>
            <w:bookmarkEnd w:id="788"/>
          </w:p>
        </w:tc>
        <w:tc>
          <w:tcPr>
            <w:tcW w:w="411" w:type="dxa"/>
          </w:tcPr>
          <w:p w14:paraId="006BA937" w14:textId="77777777" w:rsidR="002B6147" w:rsidRPr="008227B8" w:rsidRDefault="002B6147" w:rsidP="002B6147">
            <w:pPr>
              <w:keepNext/>
              <w:keepLines/>
              <w:spacing w:after="0"/>
              <w:jc w:val="center"/>
              <w:rPr>
                <w:rFonts w:ascii="Arial" w:hAnsi="Arial" w:cs="Arial"/>
                <w:sz w:val="18"/>
              </w:rPr>
            </w:pPr>
            <w:bookmarkStart w:id="790" w:name="_MCCTEMPBM_CRPT22660310___4"/>
            <w:r w:rsidRPr="008227B8">
              <w:rPr>
                <w:rFonts w:ascii="Arial" w:hAnsi="Arial" w:cs="Arial"/>
                <w:sz w:val="18"/>
              </w:rPr>
              <w:t>CO</w:t>
            </w:r>
            <w:bookmarkEnd w:id="790"/>
          </w:p>
        </w:tc>
        <w:tc>
          <w:tcPr>
            <w:tcW w:w="3165" w:type="dxa"/>
          </w:tcPr>
          <w:p w14:paraId="3D47592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alarmRecord.proposedRepairActions</w:t>
            </w:r>
          </w:p>
        </w:tc>
        <w:tc>
          <w:tcPr>
            <w:tcW w:w="3424" w:type="dxa"/>
          </w:tcPr>
          <w:p w14:paraId="7534138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19193098" w14:textId="77777777" w:rsidTr="00AD2F20">
        <w:trPr>
          <w:jc w:val="center"/>
        </w:trPr>
        <w:tc>
          <w:tcPr>
            <w:tcW w:w="2629" w:type="dxa"/>
          </w:tcPr>
          <w:p w14:paraId="7AFF678B" w14:textId="77777777" w:rsidR="002B6147" w:rsidRPr="008227B8" w:rsidRDefault="002B6147" w:rsidP="002B6147">
            <w:pPr>
              <w:keepNext/>
              <w:keepLines/>
              <w:spacing w:after="0"/>
              <w:rPr>
                <w:rFonts w:ascii="Arial" w:hAnsi="Arial" w:cs="Arial"/>
                <w:sz w:val="18"/>
              </w:rPr>
            </w:pPr>
            <w:bookmarkStart w:id="791" w:name="_MCCTEMPBM_CRPT22660312___7"/>
            <w:bookmarkEnd w:id="789"/>
            <w:r w:rsidRPr="008227B8">
              <w:rPr>
                <w:rFonts w:ascii="Arial" w:hAnsi="Arial" w:cs="Arial"/>
                <w:sz w:val="18"/>
              </w:rPr>
              <w:t>additionalText</w:t>
            </w:r>
            <w:bookmarkEnd w:id="791"/>
          </w:p>
        </w:tc>
        <w:tc>
          <w:tcPr>
            <w:tcW w:w="411" w:type="dxa"/>
          </w:tcPr>
          <w:p w14:paraId="33344984" w14:textId="77777777" w:rsidR="002B6147" w:rsidRPr="008227B8" w:rsidRDefault="002B6147" w:rsidP="002B6147">
            <w:pPr>
              <w:keepNext/>
              <w:keepLines/>
              <w:spacing w:after="0"/>
              <w:jc w:val="center"/>
              <w:rPr>
                <w:rFonts w:ascii="Arial" w:hAnsi="Arial" w:cs="Arial"/>
                <w:sz w:val="18"/>
              </w:rPr>
            </w:pPr>
            <w:bookmarkStart w:id="792" w:name="_MCCTEMPBM_CRPT22660313___4"/>
            <w:r w:rsidRPr="008227B8">
              <w:rPr>
                <w:rFonts w:ascii="Arial" w:hAnsi="Arial" w:cs="Arial"/>
                <w:sz w:val="18"/>
              </w:rPr>
              <w:t>O</w:t>
            </w:r>
            <w:bookmarkEnd w:id="792"/>
          </w:p>
        </w:tc>
        <w:tc>
          <w:tcPr>
            <w:tcW w:w="3165" w:type="dxa"/>
          </w:tcPr>
          <w:p w14:paraId="77F516E7" w14:textId="77777777" w:rsidR="002B6147" w:rsidRPr="008227B8" w:rsidRDefault="002B6147" w:rsidP="002B6147">
            <w:pPr>
              <w:keepNext/>
              <w:keepLines/>
              <w:spacing w:after="0"/>
              <w:rPr>
                <w:rFonts w:ascii="Arial" w:hAnsi="Arial" w:cs="Arial"/>
                <w:sz w:val="18"/>
              </w:rPr>
            </w:pPr>
            <w:bookmarkStart w:id="793" w:name="_MCCTEMPBM_CRPT22660314___7"/>
            <w:r w:rsidRPr="008227B8">
              <w:rPr>
                <w:rFonts w:ascii="Arial" w:hAnsi="Arial" w:cs="Arial"/>
                <w:sz w:val="18"/>
              </w:rPr>
              <w:t>alarmRecord.additionalText</w:t>
            </w:r>
            <w:bookmarkEnd w:id="793"/>
          </w:p>
        </w:tc>
        <w:tc>
          <w:tcPr>
            <w:tcW w:w="3424" w:type="dxa"/>
          </w:tcPr>
          <w:p w14:paraId="107CA6D7" w14:textId="77777777" w:rsidR="002B6147" w:rsidRPr="008227B8" w:rsidRDefault="002B6147" w:rsidP="002B6147">
            <w:pPr>
              <w:keepNext/>
              <w:keepLines/>
              <w:spacing w:after="0"/>
              <w:rPr>
                <w:rFonts w:ascii="Arial" w:hAnsi="Arial" w:cs="Arial"/>
                <w:sz w:val="18"/>
              </w:rPr>
            </w:pPr>
          </w:p>
        </w:tc>
      </w:tr>
      <w:tr w:rsidR="002B6147" w:rsidRPr="008227B8" w14:paraId="169CBD11" w14:textId="77777777" w:rsidTr="00AD2F20">
        <w:trPr>
          <w:jc w:val="center"/>
        </w:trPr>
        <w:tc>
          <w:tcPr>
            <w:tcW w:w="2629" w:type="dxa"/>
          </w:tcPr>
          <w:p w14:paraId="7669EA51" w14:textId="77777777" w:rsidR="002B6147" w:rsidRPr="008227B8" w:rsidRDefault="002B6147" w:rsidP="002B6147">
            <w:pPr>
              <w:keepNext/>
              <w:keepLines/>
              <w:spacing w:after="0"/>
              <w:rPr>
                <w:rFonts w:ascii="Arial" w:hAnsi="Arial" w:cs="Arial"/>
                <w:sz w:val="18"/>
              </w:rPr>
            </w:pPr>
            <w:bookmarkStart w:id="794" w:name="_MCCTEMPBM_CRPT22660315___7"/>
            <w:r w:rsidRPr="008227B8">
              <w:rPr>
                <w:rFonts w:ascii="Arial" w:hAnsi="Arial" w:cs="Arial"/>
                <w:sz w:val="18"/>
              </w:rPr>
              <w:t>additionalInformation</w:t>
            </w:r>
            <w:bookmarkEnd w:id="794"/>
          </w:p>
        </w:tc>
        <w:tc>
          <w:tcPr>
            <w:tcW w:w="411" w:type="dxa"/>
          </w:tcPr>
          <w:p w14:paraId="584F20FB" w14:textId="77777777" w:rsidR="002B6147" w:rsidRPr="008227B8" w:rsidRDefault="002B6147" w:rsidP="002B6147">
            <w:pPr>
              <w:keepNext/>
              <w:keepLines/>
              <w:spacing w:after="0"/>
              <w:jc w:val="center"/>
              <w:rPr>
                <w:rFonts w:ascii="Arial" w:hAnsi="Arial" w:cs="Arial"/>
                <w:sz w:val="18"/>
              </w:rPr>
            </w:pPr>
            <w:bookmarkStart w:id="795" w:name="_MCCTEMPBM_CRPT22660316___4"/>
            <w:r w:rsidRPr="008227B8">
              <w:rPr>
                <w:rFonts w:ascii="Arial" w:hAnsi="Arial" w:cs="Arial"/>
                <w:sz w:val="18"/>
              </w:rPr>
              <w:t>O</w:t>
            </w:r>
            <w:bookmarkEnd w:id="795"/>
          </w:p>
        </w:tc>
        <w:tc>
          <w:tcPr>
            <w:tcW w:w="3165" w:type="dxa"/>
          </w:tcPr>
          <w:p w14:paraId="6EB12B40" w14:textId="77777777" w:rsidR="002B6147" w:rsidRPr="008227B8" w:rsidRDefault="002B6147" w:rsidP="002B6147">
            <w:pPr>
              <w:keepNext/>
              <w:keepLines/>
              <w:spacing w:after="0"/>
              <w:rPr>
                <w:rFonts w:ascii="Arial" w:hAnsi="Arial" w:cs="Arial"/>
                <w:sz w:val="18"/>
              </w:rPr>
            </w:pPr>
            <w:bookmarkStart w:id="796" w:name="_MCCTEMPBM_CRPT22660317___7"/>
            <w:r w:rsidRPr="008227B8">
              <w:rPr>
                <w:rFonts w:ascii="Arial" w:hAnsi="Arial" w:cs="Arial"/>
                <w:sz w:val="18"/>
              </w:rPr>
              <w:t>alarmRecord.additionalInformation</w:t>
            </w:r>
            <w:bookmarkEnd w:id="796"/>
          </w:p>
        </w:tc>
        <w:tc>
          <w:tcPr>
            <w:tcW w:w="3424" w:type="dxa"/>
          </w:tcPr>
          <w:p w14:paraId="1DD52FF0" w14:textId="77777777" w:rsidR="002B6147" w:rsidRPr="008227B8" w:rsidRDefault="002B6147" w:rsidP="002B6147">
            <w:pPr>
              <w:keepNext/>
              <w:keepLines/>
              <w:spacing w:after="0"/>
              <w:rPr>
                <w:rFonts w:ascii="Arial" w:hAnsi="Arial" w:cs="Arial"/>
                <w:sz w:val="18"/>
              </w:rPr>
            </w:pPr>
          </w:p>
        </w:tc>
      </w:tr>
      <w:tr w:rsidR="002B6147" w:rsidRPr="008227B8" w14:paraId="381A4C36" w14:textId="77777777" w:rsidTr="00AD2F20">
        <w:trPr>
          <w:jc w:val="center"/>
        </w:trPr>
        <w:tc>
          <w:tcPr>
            <w:tcW w:w="2629" w:type="dxa"/>
          </w:tcPr>
          <w:p w14:paraId="160DF578" w14:textId="77777777" w:rsidR="002B6147" w:rsidRPr="008227B8" w:rsidRDefault="002B6147" w:rsidP="002B6147">
            <w:pPr>
              <w:keepNext/>
              <w:keepLines/>
              <w:spacing w:after="0"/>
              <w:rPr>
                <w:rFonts w:ascii="Arial" w:hAnsi="Arial" w:cs="Arial"/>
                <w:sz w:val="18"/>
              </w:rPr>
            </w:pPr>
            <w:bookmarkStart w:id="797" w:name="_MCCTEMPBM_CRPT22660318___7"/>
            <w:r w:rsidRPr="008227B8">
              <w:rPr>
                <w:rFonts w:ascii="Arial" w:hAnsi="Arial" w:cs="Arial"/>
                <w:sz w:val="18"/>
              </w:rPr>
              <w:t>rootCauseIndicator</w:t>
            </w:r>
            <w:bookmarkEnd w:id="797"/>
          </w:p>
        </w:tc>
        <w:tc>
          <w:tcPr>
            <w:tcW w:w="411" w:type="dxa"/>
          </w:tcPr>
          <w:p w14:paraId="308EAA3A" w14:textId="77777777" w:rsidR="002B6147" w:rsidRPr="008227B8" w:rsidRDefault="002B6147" w:rsidP="002B6147">
            <w:pPr>
              <w:keepNext/>
              <w:keepLines/>
              <w:spacing w:after="0"/>
              <w:jc w:val="center"/>
              <w:rPr>
                <w:rFonts w:ascii="Arial" w:hAnsi="Arial" w:cs="Arial"/>
                <w:sz w:val="18"/>
              </w:rPr>
            </w:pPr>
            <w:bookmarkStart w:id="798" w:name="_MCCTEMPBM_CRPT22660319___4"/>
            <w:r w:rsidRPr="008227B8">
              <w:rPr>
                <w:rFonts w:ascii="Arial" w:hAnsi="Arial" w:cs="Arial" w:hint="eastAsia"/>
                <w:sz w:val="18"/>
                <w:lang w:eastAsia="zh-CN"/>
              </w:rPr>
              <w:t>O</w:t>
            </w:r>
            <w:bookmarkEnd w:id="798"/>
          </w:p>
        </w:tc>
        <w:tc>
          <w:tcPr>
            <w:tcW w:w="3165" w:type="dxa"/>
          </w:tcPr>
          <w:p w14:paraId="6C253E4C" w14:textId="77777777" w:rsidR="002B6147" w:rsidRPr="008227B8" w:rsidRDefault="002B6147" w:rsidP="002B6147">
            <w:pPr>
              <w:keepNext/>
              <w:keepLines/>
              <w:spacing w:after="0"/>
              <w:rPr>
                <w:rFonts w:ascii="Arial" w:hAnsi="Arial" w:cs="Arial"/>
                <w:sz w:val="18"/>
              </w:rPr>
            </w:pPr>
            <w:bookmarkStart w:id="799" w:name="_MCCTEMPBM_CRPT22660320___7"/>
            <w:r w:rsidRPr="008227B8">
              <w:rPr>
                <w:rFonts w:ascii="Arial" w:hAnsi="Arial" w:cs="Arial"/>
                <w:sz w:val="18"/>
              </w:rPr>
              <w:t>alarmRecord.rootCauseIndicator</w:t>
            </w:r>
            <w:bookmarkEnd w:id="799"/>
          </w:p>
        </w:tc>
        <w:tc>
          <w:tcPr>
            <w:tcW w:w="3424" w:type="dxa"/>
          </w:tcPr>
          <w:p w14:paraId="6BD3D188" w14:textId="77777777" w:rsidR="002B6147" w:rsidRPr="008227B8" w:rsidRDefault="002B6147" w:rsidP="002B6147">
            <w:pPr>
              <w:keepNext/>
              <w:keepLines/>
              <w:spacing w:after="0"/>
              <w:rPr>
                <w:rFonts w:ascii="Arial" w:hAnsi="Arial" w:cs="Arial"/>
                <w:sz w:val="18"/>
              </w:rPr>
            </w:pPr>
          </w:p>
        </w:tc>
      </w:tr>
      <w:tr w:rsidR="002B6147" w:rsidRPr="008227B8" w14:paraId="131DB386" w14:textId="77777777" w:rsidTr="00AD2F20">
        <w:trPr>
          <w:jc w:val="center"/>
        </w:trPr>
        <w:tc>
          <w:tcPr>
            <w:tcW w:w="2629" w:type="dxa"/>
          </w:tcPr>
          <w:p w14:paraId="63EA8C8E" w14:textId="77777777" w:rsidR="002B6147" w:rsidRPr="008227B8" w:rsidRDefault="002B6147" w:rsidP="002B6147">
            <w:pPr>
              <w:keepNext/>
              <w:keepLines/>
              <w:spacing w:after="0"/>
              <w:rPr>
                <w:rFonts w:ascii="Arial" w:hAnsi="Arial" w:cs="Arial"/>
                <w:sz w:val="18"/>
                <w:szCs w:val="18"/>
              </w:rPr>
            </w:pPr>
            <w:bookmarkStart w:id="800" w:name="_MCCTEMPBM_CRPT22660321___7"/>
            <w:bookmarkStart w:id="801" w:name="_MCCTEMPBM_CRPT22660323___7" w:colFirst="2" w:colLast="3"/>
            <w:r w:rsidRPr="008227B8">
              <w:rPr>
                <w:rFonts w:ascii="Arial" w:eastAsia="SimSun" w:hAnsi="Arial" w:cs="Arial"/>
                <w:sz w:val="18"/>
                <w:szCs w:val="18"/>
              </w:rPr>
              <w:t>serviceUser</w:t>
            </w:r>
            <w:bookmarkEnd w:id="800"/>
          </w:p>
        </w:tc>
        <w:tc>
          <w:tcPr>
            <w:tcW w:w="411" w:type="dxa"/>
          </w:tcPr>
          <w:p w14:paraId="381F14BA" w14:textId="77777777" w:rsidR="002B6147" w:rsidRPr="008227B8" w:rsidRDefault="002B6147" w:rsidP="002B6147">
            <w:pPr>
              <w:keepNext/>
              <w:keepLines/>
              <w:spacing w:after="0"/>
              <w:jc w:val="center"/>
              <w:rPr>
                <w:rFonts w:ascii="Arial" w:hAnsi="Arial" w:cs="Arial"/>
                <w:sz w:val="18"/>
                <w:szCs w:val="18"/>
                <w:lang w:eastAsia="zh-CN"/>
              </w:rPr>
            </w:pPr>
            <w:bookmarkStart w:id="802" w:name="_MCCTEMPBM_CRPT22660322___4"/>
            <w:r w:rsidRPr="008227B8">
              <w:rPr>
                <w:rFonts w:ascii="Arial" w:eastAsia="SimSun" w:hAnsi="Arial" w:cs="Arial"/>
                <w:sz w:val="18"/>
                <w:szCs w:val="18"/>
              </w:rPr>
              <w:t>CM</w:t>
            </w:r>
            <w:bookmarkEnd w:id="802"/>
          </w:p>
        </w:tc>
        <w:tc>
          <w:tcPr>
            <w:tcW w:w="3165" w:type="dxa"/>
          </w:tcPr>
          <w:p w14:paraId="1B6B080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.securityServiceUser</w:t>
            </w:r>
          </w:p>
        </w:tc>
        <w:tc>
          <w:tcPr>
            <w:tcW w:w="3424" w:type="dxa"/>
          </w:tcPr>
          <w:p w14:paraId="7420A473"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2351C5C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This may contain no information if the identify of the service-user (requesting the service) is not known.</w:t>
            </w:r>
          </w:p>
        </w:tc>
      </w:tr>
      <w:tr w:rsidR="002B6147" w:rsidRPr="008227B8" w14:paraId="4D61E4CF" w14:textId="77777777" w:rsidTr="00AD2F20">
        <w:trPr>
          <w:jc w:val="center"/>
        </w:trPr>
        <w:tc>
          <w:tcPr>
            <w:tcW w:w="2629" w:type="dxa"/>
          </w:tcPr>
          <w:p w14:paraId="757CC6B0" w14:textId="77777777" w:rsidR="002B6147" w:rsidRPr="008227B8" w:rsidRDefault="002B6147" w:rsidP="002B6147">
            <w:pPr>
              <w:keepNext/>
              <w:keepLines/>
              <w:spacing w:after="0"/>
              <w:rPr>
                <w:rFonts w:ascii="Arial" w:hAnsi="Arial" w:cs="Arial"/>
                <w:sz w:val="18"/>
                <w:szCs w:val="18"/>
              </w:rPr>
            </w:pPr>
            <w:bookmarkStart w:id="803" w:name="_MCCTEMPBM_CRPT22660324___7"/>
            <w:bookmarkStart w:id="804" w:name="_MCCTEMPBM_CRPT22660326___7" w:colFirst="2" w:colLast="3"/>
            <w:bookmarkEnd w:id="801"/>
            <w:r w:rsidRPr="008227B8">
              <w:rPr>
                <w:rFonts w:ascii="Arial" w:eastAsia="SimSun" w:hAnsi="Arial" w:cs="Arial"/>
                <w:sz w:val="18"/>
                <w:szCs w:val="18"/>
              </w:rPr>
              <w:t>serviceProvider</w:t>
            </w:r>
            <w:bookmarkEnd w:id="803"/>
          </w:p>
        </w:tc>
        <w:tc>
          <w:tcPr>
            <w:tcW w:w="411" w:type="dxa"/>
          </w:tcPr>
          <w:p w14:paraId="4EDF31D1" w14:textId="77777777" w:rsidR="002B6147" w:rsidRPr="008227B8" w:rsidRDefault="002B6147" w:rsidP="002B6147">
            <w:pPr>
              <w:keepNext/>
              <w:keepLines/>
              <w:spacing w:after="0"/>
              <w:jc w:val="center"/>
              <w:rPr>
                <w:rFonts w:ascii="Arial" w:hAnsi="Arial" w:cs="Arial"/>
                <w:sz w:val="18"/>
                <w:szCs w:val="18"/>
                <w:lang w:eastAsia="zh-CN"/>
              </w:rPr>
            </w:pPr>
            <w:bookmarkStart w:id="805" w:name="_MCCTEMPBM_CRPT22660325___4"/>
            <w:r w:rsidRPr="008227B8">
              <w:rPr>
                <w:rFonts w:ascii="Arial" w:eastAsia="SimSun" w:hAnsi="Arial" w:cs="Arial"/>
                <w:sz w:val="18"/>
                <w:szCs w:val="18"/>
              </w:rPr>
              <w:t>CM</w:t>
            </w:r>
            <w:bookmarkEnd w:id="805"/>
          </w:p>
        </w:tc>
        <w:tc>
          <w:tcPr>
            <w:tcW w:w="3165" w:type="dxa"/>
          </w:tcPr>
          <w:p w14:paraId="6386FDB5"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.securityServiceProvider</w:t>
            </w:r>
          </w:p>
        </w:tc>
        <w:tc>
          <w:tcPr>
            <w:tcW w:w="3424" w:type="dxa"/>
          </w:tcPr>
          <w:p w14:paraId="4CC00057"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CD9DF8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shall always identify the service-provider receiving a service request, from serviceUser, that provokes the security alarm. </w:t>
            </w:r>
          </w:p>
        </w:tc>
      </w:tr>
      <w:tr w:rsidR="002B6147" w:rsidRPr="008227B8" w14:paraId="219D6992" w14:textId="77777777" w:rsidTr="00AD2F20">
        <w:trPr>
          <w:jc w:val="center"/>
        </w:trPr>
        <w:tc>
          <w:tcPr>
            <w:tcW w:w="2629" w:type="dxa"/>
          </w:tcPr>
          <w:p w14:paraId="3F93C938" w14:textId="77777777" w:rsidR="002B6147" w:rsidRPr="008227B8" w:rsidRDefault="002B6147" w:rsidP="002B6147">
            <w:pPr>
              <w:keepNext/>
              <w:keepLines/>
              <w:spacing w:after="0"/>
              <w:rPr>
                <w:rFonts w:ascii="Arial" w:hAnsi="Arial" w:cs="Arial"/>
                <w:sz w:val="18"/>
                <w:szCs w:val="18"/>
              </w:rPr>
            </w:pPr>
            <w:bookmarkStart w:id="806" w:name="_MCCTEMPBM_CRPT22660327___7"/>
            <w:bookmarkStart w:id="807" w:name="_MCCTEMPBM_CRPT22660329___7" w:colFirst="2" w:colLast="3"/>
            <w:bookmarkEnd w:id="804"/>
            <w:r w:rsidRPr="008227B8">
              <w:rPr>
                <w:rFonts w:ascii="Arial" w:eastAsia="SimSun" w:hAnsi="Arial" w:cs="Arial"/>
                <w:sz w:val="18"/>
                <w:szCs w:val="18"/>
              </w:rPr>
              <w:t>securityAlarmDetector</w:t>
            </w:r>
            <w:bookmarkEnd w:id="806"/>
          </w:p>
        </w:tc>
        <w:tc>
          <w:tcPr>
            <w:tcW w:w="411" w:type="dxa"/>
          </w:tcPr>
          <w:p w14:paraId="239B3207" w14:textId="77777777" w:rsidR="002B6147" w:rsidRPr="008227B8" w:rsidRDefault="002B6147" w:rsidP="002B6147">
            <w:pPr>
              <w:keepNext/>
              <w:keepLines/>
              <w:spacing w:after="0"/>
              <w:jc w:val="center"/>
              <w:rPr>
                <w:rFonts w:ascii="Arial" w:hAnsi="Arial" w:cs="Arial"/>
                <w:sz w:val="18"/>
                <w:szCs w:val="18"/>
                <w:lang w:eastAsia="zh-CN"/>
              </w:rPr>
            </w:pPr>
            <w:bookmarkStart w:id="808" w:name="_MCCTEMPBM_CRPT22660328___4"/>
            <w:r w:rsidRPr="008227B8">
              <w:rPr>
                <w:rFonts w:ascii="Arial" w:eastAsia="SimSun" w:hAnsi="Arial" w:cs="Arial"/>
                <w:sz w:val="18"/>
                <w:szCs w:val="18"/>
              </w:rPr>
              <w:t>CM</w:t>
            </w:r>
            <w:bookmarkEnd w:id="808"/>
          </w:p>
        </w:tc>
        <w:tc>
          <w:tcPr>
            <w:tcW w:w="3165" w:type="dxa"/>
          </w:tcPr>
          <w:p w14:paraId="13DAF15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.securityAlarmDetector</w:t>
            </w:r>
          </w:p>
        </w:tc>
        <w:tc>
          <w:tcPr>
            <w:tcW w:w="3424" w:type="dxa"/>
          </w:tcPr>
          <w:p w14:paraId="516A46D0"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52B8515"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This may contain no information if the detector of the security alarm is the serviceProvider.</w:t>
            </w:r>
          </w:p>
        </w:tc>
      </w:tr>
      <w:bookmarkEnd w:id="807"/>
    </w:tbl>
    <w:p w14:paraId="2EE7D218" w14:textId="77777777" w:rsidR="002B6147" w:rsidRPr="008227B8" w:rsidRDefault="002B6147" w:rsidP="002B6147"/>
    <w:p w14:paraId="0E73A436" w14:textId="47646B4A" w:rsidR="002B6147" w:rsidRPr="008227B8" w:rsidRDefault="00C77DBA" w:rsidP="00DE5104">
      <w:pPr>
        <w:pStyle w:val="Heading2"/>
      </w:pPr>
      <w:bookmarkStart w:id="809" w:name="_Toc157982694"/>
      <w:bookmarkStart w:id="810" w:name="_Toc193445595"/>
      <w:r w:rsidRPr="008227B8">
        <w:t>8.</w:t>
      </w:r>
      <w:r w:rsidR="002B6147" w:rsidRPr="008227B8">
        <w:t>3</w:t>
      </w:r>
      <w:r w:rsidR="002B6147" w:rsidRPr="008227B8">
        <w:tab/>
        <w:t>notifyClearedAlarm</w:t>
      </w:r>
      <w:bookmarkEnd w:id="809"/>
      <w:bookmarkEnd w:id="810"/>
    </w:p>
    <w:p w14:paraId="056F55A8" w14:textId="4F8E8546" w:rsidR="002B6147" w:rsidRPr="008227B8" w:rsidRDefault="00C77DBA" w:rsidP="004250E7">
      <w:pPr>
        <w:pStyle w:val="Heading3"/>
        <w:rPr>
          <w:rFonts w:eastAsia="SimSun"/>
        </w:rPr>
      </w:pPr>
      <w:bookmarkStart w:id="811" w:name="_Toc157982695"/>
      <w:bookmarkStart w:id="812" w:name="_Toc193445596"/>
      <w:r w:rsidRPr="008227B8">
        <w:rPr>
          <w:rFonts w:eastAsia="SimSun"/>
        </w:rPr>
        <w:t>8.</w:t>
      </w:r>
      <w:r w:rsidR="002B6147" w:rsidRPr="008227B8">
        <w:rPr>
          <w:rFonts w:eastAsia="SimSun"/>
        </w:rPr>
        <w:t>3.1</w:t>
      </w:r>
      <w:r w:rsidR="002B6147" w:rsidRPr="008227B8">
        <w:rPr>
          <w:rFonts w:eastAsia="SimSun"/>
        </w:rPr>
        <w:tab/>
        <w:t>Definition</w:t>
      </w:r>
      <w:bookmarkEnd w:id="811"/>
      <w:bookmarkEnd w:id="812"/>
    </w:p>
    <w:p w14:paraId="1B35BDB0" w14:textId="77777777" w:rsidR="002B6147" w:rsidRPr="008227B8" w:rsidRDefault="002B6147" w:rsidP="002B6147">
      <w:pPr>
        <w:rPr>
          <w:lang w:eastAsia="zh-CN"/>
        </w:rPr>
      </w:pPr>
      <w:bookmarkStart w:id="813" w:name="_MCCTEMPBM_CRPT22660330___7"/>
      <w:r w:rsidRPr="008227B8">
        <w:t xml:space="preserve">This notification is generated by the MnS producer when the </w:t>
      </w:r>
      <w:r w:rsidRPr="008227B8">
        <w:rPr>
          <w:rFonts w:ascii="Courier New" w:hAnsi="Courier New"/>
        </w:rPr>
        <w:t>perceivedSeverity</w:t>
      </w:r>
      <w:r w:rsidRPr="008227B8">
        <w:t xml:space="preserve"> of an existing </w:t>
      </w:r>
      <w:r w:rsidRPr="008227B8">
        <w:rPr>
          <w:rFonts w:ascii="Courier New" w:hAnsi="Courier New"/>
        </w:rPr>
        <w:t>AlarmRecord</w:t>
      </w:r>
      <w:r w:rsidRPr="008227B8">
        <w:t xml:space="preserve"> changes to "CLEARED"; the </w:t>
      </w:r>
      <w:r w:rsidRPr="008227B8">
        <w:rPr>
          <w:rFonts w:ascii="Courier New" w:hAnsi="Courier New"/>
        </w:rPr>
        <w:t xml:space="preserve">AlarmRecord </w:t>
      </w:r>
      <w:r w:rsidRPr="008227B8">
        <w:t>may be removed when sending the notification</w:t>
      </w:r>
      <w:r w:rsidRPr="004D3DEC">
        <w:t>.</w:t>
      </w:r>
    </w:p>
    <w:p w14:paraId="77BAD07E" w14:textId="56B8743B" w:rsidR="002B6147" w:rsidRPr="008227B8" w:rsidRDefault="00C77DBA" w:rsidP="004250E7">
      <w:pPr>
        <w:pStyle w:val="Heading3"/>
        <w:rPr>
          <w:rFonts w:eastAsia="SimSun"/>
          <w:lang w:eastAsia="zh-CN"/>
        </w:rPr>
      </w:pPr>
      <w:bookmarkStart w:id="814" w:name="_Toc157982696"/>
      <w:bookmarkStart w:id="815" w:name="_Toc193445597"/>
      <w:bookmarkEnd w:id="813"/>
      <w:r w:rsidRPr="008227B8">
        <w:rPr>
          <w:rFonts w:eastAsia="SimSun"/>
          <w:lang w:eastAsia="zh-CN"/>
        </w:rPr>
        <w:lastRenderedPageBreak/>
        <w:t>8.</w:t>
      </w:r>
      <w:r w:rsidR="002B6147" w:rsidRPr="008227B8">
        <w:rPr>
          <w:rFonts w:eastAsia="SimSun"/>
          <w:lang w:eastAsia="zh-CN"/>
        </w:rPr>
        <w:t>3.2</w:t>
      </w:r>
      <w:r w:rsidR="002B6147" w:rsidRPr="008227B8">
        <w:rPr>
          <w:rFonts w:eastAsia="SimSun"/>
          <w:lang w:eastAsia="zh-CN"/>
        </w:rPr>
        <w:tab/>
        <w:t>Input parameters</w:t>
      </w:r>
      <w:bookmarkEnd w:id="814"/>
      <w:bookmarkEnd w:id="815"/>
    </w:p>
    <w:p w14:paraId="54DD5D85" w14:textId="126673F0" w:rsidR="002B6147" w:rsidRPr="008227B8" w:rsidRDefault="002B6147" w:rsidP="008227B8">
      <w:pPr>
        <w:pStyle w:val="TH"/>
        <w:rPr>
          <w:lang w:eastAsia="zh-CN"/>
        </w:rPr>
      </w:pPr>
      <w:bookmarkStart w:id="816" w:name="_MCCTEMPBM_CRPT22660331___4"/>
      <w:r w:rsidRPr="008227B8">
        <w:rPr>
          <w:rFonts w:hint="eastAsia"/>
          <w:lang w:eastAsia="zh-CN"/>
        </w:rPr>
        <w:t>T</w:t>
      </w:r>
      <w:r w:rsidRPr="008227B8">
        <w:rPr>
          <w:lang w:eastAsia="zh-CN"/>
        </w:rPr>
        <w:t xml:space="preserve">able </w:t>
      </w:r>
      <w:r w:rsidR="00C77DBA" w:rsidRPr="008227B8">
        <w:t>8.</w:t>
      </w:r>
      <w:r w:rsidRPr="008227B8">
        <w:t>3.2</w:t>
      </w:r>
      <w:r w:rsidRPr="008227B8">
        <w:rPr>
          <w:lang w:eastAsia="zh-CN"/>
        </w:rPr>
        <w:t>-1: Input parameters for notifyClearedAlarm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9"/>
        <w:gridCol w:w="4123"/>
      </w:tblGrid>
      <w:tr w:rsidR="002B6147" w:rsidRPr="008227B8" w14:paraId="583266BB" w14:textId="77777777" w:rsidTr="00AD2F20">
        <w:trPr>
          <w:tblHeader/>
          <w:jc w:val="center"/>
        </w:trPr>
        <w:tc>
          <w:tcPr>
            <w:tcW w:w="1863" w:type="dxa"/>
            <w:shd w:val="clear" w:color="auto" w:fill="BFBFBF"/>
          </w:tcPr>
          <w:p w14:paraId="4B5998F3"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474D6FC1"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248" w:type="dxa"/>
            <w:shd w:val="clear" w:color="auto" w:fill="BFBFBF"/>
          </w:tcPr>
          <w:p w14:paraId="00C511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122" w:type="dxa"/>
            <w:shd w:val="clear" w:color="auto" w:fill="BFBFBF"/>
          </w:tcPr>
          <w:p w14:paraId="234CE67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2D801B0" w14:textId="77777777" w:rsidTr="00AD2F20">
        <w:trPr>
          <w:jc w:val="center"/>
        </w:trPr>
        <w:tc>
          <w:tcPr>
            <w:tcW w:w="1863" w:type="dxa"/>
          </w:tcPr>
          <w:p w14:paraId="209BF0CF" w14:textId="77777777" w:rsidR="002B6147" w:rsidRPr="008227B8" w:rsidRDefault="002B6147" w:rsidP="002B6147">
            <w:pPr>
              <w:keepNext/>
              <w:keepLines/>
              <w:spacing w:after="0"/>
              <w:rPr>
                <w:rFonts w:ascii="Arial" w:hAnsi="Arial" w:cs="Courier New"/>
                <w:sz w:val="18"/>
              </w:rPr>
            </w:pPr>
            <w:bookmarkStart w:id="817" w:name="_MCCTEMPBM_CRPT22660332___7"/>
            <w:bookmarkEnd w:id="816"/>
            <w:r w:rsidRPr="008227B8">
              <w:rPr>
                <w:rFonts w:ascii="Arial" w:hAnsi="Arial" w:cs="Arial"/>
                <w:sz w:val="18"/>
              </w:rPr>
              <w:t>objectClass</w:t>
            </w:r>
            <w:bookmarkEnd w:id="817"/>
          </w:p>
        </w:tc>
        <w:tc>
          <w:tcPr>
            <w:tcW w:w="396" w:type="dxa"/>
          </w:tcPr>
          <w:p w14:paraId="19720154" w14:textId="77777777" w:rsidR="002B6147" w:rsidRPr="008227B8" w:rsidRDefault="002B6147" w:rsidP="002B6147">
            <w:pPr>
              <w:keepNext/>
              <w:keepLines/>
              <w:spacing w:after="0"/>
              <w:jc w:val="center"/>
              <w:rPr>
                <w:rFonts w:ascii="Arial" w:hAnsi="Arial" w:cs="Arial"/>
                <w:sz w:val="18"/>
              </w:rPr>
            </w:pPr>
            <w:bookmarkStart w:id="818" w:name="_MCCTEMPBM_CRPT22660333___4"/>
            <w:r w:rsidRPr="008227B8">
              <w:rPr>
                <w:rFonts w:ascii="Arial" w:hAnsi="Arial" w:cs="Arial"/>
                <w:sz w:val="18"/>
              </w:rPr>
              <w:t>M</w:t>
            </w:r>
            <w:bookmarkEnd w:id="818"/>
          </w:p>
        </w:tc>
        <w:tc>
          <w:tcPr>
            <w:tcW w:w="3248" w:type="dxa"/>
          </w:tcPr>
          <w:p w14:paraId="45A9BBF9" w14:textId="51F75BC3" w:rsidR="002B6147" w:rsidRPr="008227B8" w:rsidRDefault="002B6147" w:rsidP="002B6147">
            <w:pPr>
              <w:keepNext/>
              <w:keepLines/>
              <w:spacing w:after="0"/>
              <w:rPr>
                <w:rFonts w:ascii="Arial" w:hAnsi="Arial" w:cs="Arial"/>
                <w:sz w:val="18"/>
              </w:rPr>
            </w:pPr>
            <w:bookmarkStart w:id="819" w:name="_MCCTEMPBM_CRPT2266033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19"/>
            <w:r w:rsidR="000D07BF">
              <w:rPr>
                <w:rFonts w:ascii="Arial" w:hAnsi="Arial"/>
                <w:sz w:val="18"/>
              </w:rPr>
              <w:t>2</w:t>
            </w:r>
          </w:p>
        </w:tc>
        <w:tc>
          <w:tcPr>
            <w:tcW w:w="4122" w:type="dxa"/>
          </w:tcPr>
          <w:p w14:paraId="1B9D0BBD" w14:textId="77777777" w:rsidR="002B6147" w:rsidRPr="008227B8" w:rsidRDefault="002B6147" w:rsidP="002B6147">
            <w:pPr>
              <w:keepNext/>
              <w:keepLines/>
              <w:spacing w:after="0"/>
              <w:rPr>
                <w:rFonts w:ascii="Arial" w:hAnsi="Arial" w:cs="Arial"/>
                <w:sz w:val="18"/>
              </w:rPr>
            </w:pPr>
          </w:p>
        </w:tc>
      </w:tr>
      <w:tr w:rsidR="002B6147" w:rsidRPr="008227B8" w14:paraId="588C718F" w14:textId="77777777" w:rsidTr="00AD2F20">
        <w:trPr>
          <w:jc w:val="center"/>
        </w:trPr>
        <w:tc>
          <w:tcPr>
            <w:tcW w:w="1863" w:type="dxa"/>
          </w:tcPr>
          <w:p w14:paraId="63C5A755" w14:textId="77777777" w:rsidR="002B6147" w:rsidRPr="008227B8" w:rsidRDefault="002B6147" w:rsidP="002B6147">
            <w:pPr>
              <w:keepNext/>
              <w:keepLines/>
              <w:spacing w:after="0"/>
              <w:rPr>
                <w:rFonts w:ascii="Arial" w:hAnsi="Arial" w:cs="Courier New"/>
                <w:sz w:val="18"/>
              </w:rPr>
            </w:pPr>
            <w:bookmarkStart w:id="820" w:name="_MCCTEMPBM_CRPT22660335___7"/>
            <w:bookmarkStart w:id="821" w:name="_MCCTEMPBM_CRPT22660337___7" w:colFirst="2" w:colLast="2"/>
            <w:r w:rsidRPr="008227B8">
              <w:rPr>
                <w:rFonts w:ascii="Arial" w:hAnsi="Arial" w:cs="Arial"/>
                <w:sz w:val="18"/>
              </w:rPr>
              <w:t>objectInstance</w:t>
            </w:r>
            <w:bookmarkEnd w:id="820"/>
          </w:p>
        </w:tc>
        <w:tc>
          <w:tcPr>
            <w:tcW w:w="396" w:type="dxa"/>
          </w:tcPr>
          <w:p w14:paraId="30B16563" w14:textId="77777777" w:rsidR="002B6147" w:rsidRPr="008227B8" w:rsidRDefault="002B6147" w:rsidP="002B6147">
            <w:pPr>
              <w:keepNext/>
              <w:keepLines/>
              <w:spacing w:after="0"/>
              <w:jc w:val="center"/>
              <w:rPr>
                <w:rFonts w:ascii="Arial" w:hAnsi="Arial" w:cs="Arial"/>
                <w:sz w:val="18"/>
              </w:rPr>
            </w:pPr>
            <w:bookmarkStart w:id="822" w:name="_MCCTEMPBM_CRPT22660336___4"/>
            <w:r w:rsidRPr="008227B8">
              <w:rPr>
                <w:rFonts w:ascii="Arial" w:hAnsi="Arial" w:cs="Arial"/>
                <w:sz w:val="18"/>
              </w:rPr>
              <w:t>M</w:t>
            </w:r>
            <w:bookmarkEnd w:id="822"/>
          </w:p>
        </w:tc>
        <w:tc>
          <w:tcPr>
            <w:tcW w:w="3248" w:type="dxa"/>
          </w:tcPr>
          <w:p w14:paraId="208B43F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19BAE24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DN of the MonitoredEntity that is the source of the alarm</w:t>
            </w:r>
          </w:p>
        </w:tc>
        <w:tc>
          <w:tcPr>
            <w:tcW w:w="4122" w:type="dxa"/>
          </w:tcPr>
          <w:p w14:paraId="318864B6" w14:textId="77777777" w:rsidR="002B6147" w:rsidRPr="008227B8" w:rsidRDefault="002B6147" w:rsidP="002B6147">
            <w:pPr>
              <w:keepNext/>
              <w:keepLines/>
              <w:spacing w:after="0"/>
              <w:rPr>
                <w:rFonts w:ascii="Arial" w:hAnsi="Arial" w:cs="Arial"/>
                <w:sz w:val="18"/>
              </w:rPr>
            </w:pPr>
          </w:p>
        </w:tc>
      </w:tr>
      <w:tr w:rsidR="002B6147" w:rsidRPr="008227B8" w14:paraId="7548DDE3" w14:textId="77777777" w:rsidTr="00AD2F20">
        <w:trPr>
          <w:jc w:val="center"/>
        </w:trPr>
        <w:tc>
          <w:tcPr>
            <w:tcW w:w="1863" w:type="dxa"/>
          </w:tcPr>
          <w:p w14:paraId="1EED53D1" w14:textId="77777777" w:rsidR="002B6147" w:rsidRPr="008227B8" w:rsidRDefault="002B6147" w:rsidP="002B6147">
            <w:pPr>
              <w:keepNext/>
              <w:keepLines/>
              <w:spacing w:after="0"/>
              <w:rPr>
                <w:rFonts w:ascii="Arial" w:hAnsi="Arial" w:cs="Courier New"/>
                <w:sz w:val="18"/>
              </w:rPr>
            </w:pPr>
            <w:bookmarkStart w:id="823" w:name="_MCCTEMPBM_CRPT22660338___7"/>
            <w:bookmarkEnd w:id="821"/>
            <w:r w:rsidRPr="008227B8">
              <w:rPr>
                <w:rFonts w:ascii="Arial" w:hAnsi="Arial" w:cs="Arial"/>
                <w:sz w:val="18"/>
              </w:rPr>
              <w:t>notificationId</w:t>
            </w:r>
            <w:bookmarkEnd w:id="823"/>
          </w:p>
        </w:tc>
        <w:tc>
          <w:tcPr>
            <w:tcW w:w="396" w:type="dxa"/>
          </w:tcPr>
          <w:p w14:paraId="11B53CBD" w14:textId="77777777" w:rsidR="002B6147" w:rsidRPr="008227B8" w:rsidRDefault="002B6147" w:rsidP="002B6147">
            <w:pPr>
              <w:keepNext/>
              <w:keepLines/>
              <w:spacing w:after="0"/>
              <w:jc w:val="center"/>
              <w:rPr>
                <w:rFonts w:ascii="Arial" w:hAnsi="Arial" w:cs="Arial"/>
                <w:sz w:val="18"/>
              </w:rPr>
            </w:pPr>
            <w:bookmarkStart w:id="824" w:name="_MCCTEMPBM_CRPT22660339___4"/>
            <w:r w:rsidRPr="008227B8">
              <w:rPr>
                <w:rFonts w:ascii="Arial" w:hAnsi="Arial" w:cs="Arial"/>
                <w:sz w:val="18"/>
              </w:rPr>
              <w:t>M</w:t>
            </w:r>
            <w:bookmarkEnd w:id="824"/>
          </w:p>
        </w:tc>
        <w:tc>
          <w:tcPr>
            <w:tcW w:w="3248" w:type="dxa"/>
          </w:tcPr>
          <w:p w14:paraId="70E7E0E5" w14:textId="561F8BB1" w:rsidR="002B6147" w:rsidRPr="008227B8" w:rsidRDefault="002B6147" w:rsidP="002B6147">
            <w:pPr>
              <w:keepNext/>
              <w:keepLines/>
              <w:spacing w:after="0"/>
              <w:rPr>
                <w:rFonts w:ascii="Arial" w:hAnsi="Arial" w:cs="Arial"/>
                <w:sz w:val="18"/>
              </w:rPr>
            </w:pPr>
            <w:bookmarkStart w:id="825" w:name="_MCCTEMPBM_CRPT2266034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25"/>
            <w:r w:rsidR="000D07BF">
              <w:rPr>
                <w:rFonts w:ascii="Arial" w:hAnsi="Arial"/>
                <w:sz w:val="18"/>
              </w:rPr>
              <w:t>2</w:t>
            </w:r>
          </w:p>
        </w:tc>
        <w:tc>
          <w:tcPr>
            <w:tcW w:w="4122" w:type="dxa"/>
          </w:tcPr>
          <w:p w14:paraId="0AABA0EA" w14:textId="77777777" w:rsidR="002B6147" w:rsidRPr="008227B8" w:rsidRDefault="002B6147" w:rsidP="002B6147">
            <w:pPr>
              <w:keepNext/>
              <w:keepLines/>
              <w:spacing w:after="0"/>
              <w:rPr>
                <w:rFonts w:ascii="Arial" w:hAnsi="Arial" w:cs="Arial"/>
                <w:sz w:val="18"/>
              </w:rPr>
            </w:pPr>
          </w:p>
        </w:tc>
      </w:tr>
      <w:tr w:rsidR="002B6147" w:rsidRPr="008227B8" w14:paraId="655C2C70" w14:textId="77777777" w:rsidTr="00AD2F20">
        <w:trPr>
          <w:jc w:val="center"/>
        </w:trPr>
        <w:tc>
          <w:tcPr>
            <w:tcW w:w="1863" w:type="dxa"/>
          </w:tcPr>
          <w:p w14:paraId="0775461A" w14:textId="77777777" w:rsidR="002B6147" w:rsidRPr="008227B8" w:rsidRDefault="002B6147" w:rsidP="002B6147">
            <w:pPr>
              <w:keepNext/>
              <w:keepLines/>
              <w:spacing w:after="0"/>
              <w:rPr>
                <w:rFonts w:ascii="Arial" w:hAnsi="Arial" w:cs="Courier New"/>
                <w:sz w:val="18"/>
              </w:rPr>
            </w:pPr>
            <w:bookmarkStart w:id="826" w:name="_MCCTEMPBM_CRPT22660341___7"/>
            <w:r w:rsidRPr="008227B8">
              <w:rPr>
                <w:rFonts w:ascii="Arial" w:hAnsi="Arial" w:cs="Courier New"/>
                <w:sz w:val="18"/>
              </w:rPr>
              <w:t>notificationType</w:t>
            </w:r>
            <w:bookmarkEnd w:id="826"/>
          </w:p>
        </w:tc>
        <w:tc>
          <w:tcPr>
            <w:tcW w:w="396" w:type="dxa"/>
          </w:tcPr>
          <w:p w14:paraId="390F1801" w14:textId="77777777" w:rsidR="002B6147" w:rsidRPr="008227B8" w:rsidRDefault="002B6147" w:rsidP="002B6147">
            <w:pPr>
              <w:keepNext/>
              <w:keepLines/>
              <w:spacing w:after="0"/>
              <w:jc w:val="center"/>
              <w:rPr>
                <w:rFonts w:ascii="Arial" w:hAnsi="Arial" w:cs="Arial"/>
                <w:sz w:val="18"/>
                <w:lang w:eastAsia="zh-CN"/>
              </w:rPr>
            </w:pPr>
            <w:bookmarkStart w:id="827" w:name="_MCCTEMPBM_CRPT22660342___4"/>
            <w:r w:rsidRPr="008227B8">
              <w:rPr>
                <w:rFonts w:ascii="Arial" w:hAnsi="Arial" w:cs="Arial"/>
                <w:sz w:val="18"/>
              </w:rPr>
              <w:t>M</w:t>
            </w:r>
            <w:bookmarkEnd w:id="827"/>
          </w:p>
        </w:tc>
        <w:tc>
          <w:tcPr>
            <w:tcW w:w="3248" w:type="dxa"/>
          </w:tcPr>
          <w:p w14:paraId="1318BFEC" w14:textId="77777777" w:rsidR="002B6147" w:rsidRPr="008227B8" w:rsidRDefault="002B6147" w:rsidP="002B6147">
            <w:pPr>
              <w:keepNext/>
              <w:keepLines/>
              <w:spacing w:after="0"/>
              <w:rPr>
                <w:rFonts w:ascii="Arial" w:hAnsi="Arial" w:cs="Arial"/>
                <w:sz w:val="18"/>
              </w:rPr>
            </w:pPr>
            <w:bookmarkStart w:id="828" w:name="_MCCTEMPBM_CRPT22660343___7"/>
            <w:r w:rsidRPr="008227B8">
              <w:rPr>
                <w:rFonts w:ascii="Arial" w:hAnsi="Arial" w:cs="Arial"/>
                <w:sz w:val="18"/>
              </w:rPr>
              <w:t>"notifyClearedAlarm"</w:t>
            </w:r>
            <w:bookmarkEnd w:id="828"/>
          </w:p>
        </w:tc>
        <w:tc>
          <w:tcPr>
            <w:tcW w:w="4122" w:type="dxa"/>
          </w:tcPr>
          <w:p w14:paraId="3787873E" w14:textId="77777777" w:rsidR="002B6147" w:rsidRPr="008227B8" w:rsidRDefault="002B6147" w:rsidP="002B6147">
            <w:pPr>
              <w:keepNext/>
              <w:keepLines/>
              <w:spacing w:after="0"/>
              <w:rPr>
                <w:rFonts w:ascii="Arial" w:hAnsi="Arial" w:cs="Arial"/>
                <w:sz w:val="18"/>
              </w:rPr>
            </w:pPr>
          </w:p>
        </w:tc>
      </w:tr>
      <w:tr w:rsidR="002B6147" w:rsidRPr="008227B8" w14:paraId="2D1DE8C1" w14:textId="77777777" w:rsidTr="00AD2F20">
        <w:trPr>
          <w:jc w:val="center"/>
        </w:trPr>
        <w:tc>
          <w:tcPr>
            <w:tcW w:w="1863" w:type="dxa"/>
          </w:tcPr>
          <w:p w14:paraId="1C21B981" w14:textId="77777777" w:rsidR="002B6147" w:rsidRPr="008227B8" w:rsidRDefault="002B6147" w:rsidP="002B6147">
            <w:pPr>
              <w:keepNext/>
              <w:keepLines/>
              <w:spacing w:after="0"/>
              <w:rPr>
                <w:rFonts w:ascii="Arial" w:hAnsi="Arial" w:cs="Courier New"/>
                <w:sz w:val="18"/>
              </w:rPr>
            </w:pPr>
            <w:bookmarkStart w:id="829" w:name="_MCCTEMPBM_CRPT22660344___7"/>
            <w:r w:rsidRPr="008227B8">
              <w:rPr>
                <w:rFonts w:ascii="Arial" w:hAnsi="Arial" w:cs="Arial"/>
                <w:sz w:val="18"/>
              </w:rPr>
              <w:t>eventTime</w:t>
            </w:r>
            <w:bookmarkEnd w:id="829"/>
          </w:p>
        </w:tc>
        <w:tc>
          <w:tcPr>
            <w:tcW w:w="396" w:type="dxa"/>
          </w:tcPr>
          <w:p w14:paraId="54D64428" w14:textId="77777777" w:rsidR="002B6147" w:rsidRPr="008227B8" w:rsidRDefault="002B6147" w:rsidP="002B6147">
            <w:pPr>
              <w:keepNext/>
              <w:keepLines/>
              <w:spacing w:after="0"/>
              <w:jc w:val="center"/>
              <w:rPr>
                <w:rFonts w:ascii="Arial" w:hAnsi="Arial" w:cs="Arial"/>
                <w:sz w:val="18"/>
              </w:rPr>
            </w:pPr>
            <w:bookmarkStart w:id="830" w:name="_MCCTEMPBM_CRPT22660345___4"/>
            <w:r w:rsidRPr="008227B8">
              <w:rPr>
                <w:rFonts w:ascii="Arial" w:hAnsi="Arial" w:cs="Arial"/>
                <w:sz w:val="18"/>
              </w:rPr>
              <w:t>M</w:t>
            </w:r>
            <w:bookmarkEnd w:id="830"/>
          </w:p>
        </w:tc>
        <w:tc>
          <w:tcPr>
            <w:tcW w:w="3248" w:type="dxa"/>
          </w:tcPr>
          <w:p w14:paraId="3B019882" w14:textId="77777777" w:rsidR="002B6147" w:rsidRPr="008227B8" w:rsidRDefault="002B6147" w:rsidP="002B6147">
            <w:pPr>
              <w:keepNext/>
              <w:keepLines/>
              <w:spacing w:after="0"/>
              <w:rPr>
                <w:rFonts w:ascii="Arial" w:hAnsi="Arial" w:cs="Arial"/>
                <w:sz w:val="18"/>
              </w:rPr>
            </w:pPr>
            <w:bookmarkStart w:id="831" w:name="_MCCTEMPBM_CRPT22660346___7"/>
            <w:r w:rsidRPr="008227B8">
              <w:rPr>
                <w:rFonts w:ascii="Arial" w:hAnsi="Arial" w:cs="Arial"/>
                <w:sz w:val="18"/>
              </w:rPr>
              <w:t>alarmRecord.</w:t>
            </w:r>
            <w:r w:rsidRPr="008227B8">
              <w:rPr>
                <w:rFonts w:ascii="Arial" w:hAnsi="Arial" w:cs="Arial"/>
                <w:sz w:val="18"/>
                <w:szCs w:val="18"/>
              </w:rPr>
              <w:t>alarmClearedTime</w:t>
            </w:r>
            <w:bookmarkEnd w:id="831"/>
          </w:p>
        </w:tc>
        <w:tc>
          <w:tcPr>
            <w:tcW w:w="4122" w:type="dxa"/>
          </w:tcPr>
          <w:p w14:paraId="4744953C" w14:textId="77777777" w:rsidR="002B6147" w:rsidRPr="008227B8" w:rsidRDefault="002B6147" w:rsidP="002B6147">
            <w:pPr>
              <w:keepNext/>
              <w:keepLines/>
              <w:spacing w:after="0"/>
              <w:rPr>
                <w:rFonts w:ascii="Arial" w:hAnsi="Arial" w:cs="Arial"/>
                <w:sz w:val="18"/>
              </w:rPr>
            </w:pPr>
          </w:p>
        </w:tc>
      </w:tr>
      <w:tr w:rsidR="002B6147" w:rsidRPr="008227B8" w14:paraId="0013D9A3" w14:textId="77777777" w:rsidTr="00AD2F20">
        <w:trPr>
          <w:jc w:val="center"/>
        </w:trPr>
        <w:tc>
          <w:tcPr>
            <w:tcW w:w="1863" w:type="dxa"/>
          </w:tcPr>
          <w:p w14:paraId="6F76F24D" w14:textId="77777777" w:rsidR="002B6147" w:rsidRPr="008227B8" w:rsidRDefault="002B6147" w:rsidP="002B6147">
            <w:pPr>
              <w:keepNext/>
              <w:keepLines/>
              <w:spacing w:after="0"/>
              <w:rPr>
                <w:rFonts w:ascii="Arial" w:hAnsi="Arial" w:cs="Arial"/>
                <w:sz w:val="18"/>
              </w:rPr>
            </w:pPr>
            <w:bookmarkStart w:id="832" w:name="_MCCTEMPBM_CRPT22660347___7"/>
            <w:r w:rsidRPr="008227B8">
              <w:rPr>
                <w:rFonts w:ascii="Arial" w:hAnsi="Arial" w:cs="Arial"/>
                <w:sz w:val="18"/>
              </w:rPr>
              <w:t>systemDN</w:t>
            </w:r>
            <w:bookmarkEnd w:id="832"/>
          </w:p>
        </w:tc>
        <w:tc>
          <w:tcPr>
            <w:tcW w:w="396" w:type="dxa"/>
          </w:tcPr>
          <w:p w14:paraId="413A6B09" w14:textId="77777777" w:rsidR="002B6147" w:rsidRPr="008227B8" w:rsidRDefault="002B6147" w:rsidP="002B6147">
            <w:pPr>
              <w:keepNext/>
              <w:keepLines/>
              <w:spacing w:after="0"/>
              <w:jc w:val="center"/>
              <w:rPr>
                <w:rFonts w:ascii="Arial" w:hAnsi="Arial" w:cs="Arial"/>
                <w:sz w:val="18"/>
              </w:rPr>
            </w:pPr>
            <w:bookmarkStart w:id="833" w:name="_MCCTEMPBM_CRPT22660348___4"/>
            <w:r w:rsidRPr="008227B8">
              <w:rPr>
                <w:rFonts w:ascii="Arial" w:hAnsi="Arial" w:cs="Arial"/>
                <w:sz w:val="18"/>
              </w:rPr>
              <w:t>M</w:t>
            </w:r>
            <w:bookmarkEnd w:id="833"/>
          </w:p>
        </w:tc>
        <w:tc>
          <w:tcPr>
            <w:tcW w:w="3248" w:type="dxa"/>
          </w:tcPr>
          <w:p w14:paraId="792903DE" w14:textId="5E6F797B" w:rsidR="002B6147" w:rsidRPr="008227B8" w:rsidRDefault="002B6147" w:rsidP="002B6147">
            <w:pPr>
              <w:keepNext/>
              <w:keepLines/>
              <w:spacing w:after="0"/>
              <w:rPr>
                <w:rFonts w:ascii="Arial" w:hAnsi="Arial" w:cs="Arial"/>
                <w:sz w:val="18"/>
              </w:rPr>
            </w:pPr>
            <w:bookmarkStart w:id="834" w:name="_MCCTEMPBM_CRPT22660349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34"/>
            <w:r w:rsidR="000D07BF">
              <w:rPr>
                <w:rFonts w:ascii="Arial" w:hAnsi="Arial"/>
                <w:sz w:val="18"/>
              </w:rPr>
              <w:t>2</w:t>
            </w:r>
          </w:p>
        </w:tc>
        <w:tc>
          <w:tcPr>
            <w:tcW w:w="4122" w:type="dxa"/>
          </w:tcPr>
          <w:p w14:paraId="3586666B" w14:textId="77777777" w:rsidR="002B6147" w:rsidRPr="008227B8" w:rsidRDefault="002B6147" w:rsidP="002B6147">
            <w:pPr>
              <w:keepNext/>
              <w:keepLines/>
              <w:spacing w:after="0"/>
              <w:rPr>
                <w:rFonts w:ascii="Arial" w:hAnsi="Arial" w:cs="Arial"/>
                <w:sz w:val="18"/>
              </w:rPr>
            </w:pPr>
          </w:p>
        </w:tc>
      </w:tr>
      <w:tr w:rsidR="002B6147" w:rsidRPr="008227B8" w14:paraId="4CE3D8DE" w14:textId="77777777" w:rsidTr="00AD2F20">
        <w:trPr>
          <w:jc w:val="center"/>
        </w:trPr>
        <w:tc>
          <w:tcPr>
            <w:tcW w:w="1863" w:type="dxa"/>
          </w:tcPr>
          <w:p w14:paraId="1490EFA0" w14:textId="77777777" w:rsidR="002B6147" w:rsidRPr="008227B8" w:rsidRDefault="002B6147" w:rsidP="002B6147">
            <w:pPr>
              <w:keepNext/>
              <w:keepLines/>
              <w:spacing w:after="0"/>
              <w:rPr>
                <w:rFonts w:ascii="Arial" w:hAnsi="Arial" w:cs="Courier New"/>
                <w:sz w:val="18"/>
              </w:rPr>
            </w:pPr>
            <w:bookmarkStart w:id="835" w:name="_MCCTEMPBM_CRPT22660350___7"/>
            <w:r w:rsidRPr="008227B8">
              <w:rPr>
                <w:rFonts w:ascii="Arial" w:hAnsi="Arial" w:cs="Courier New"/>
                <w:sz w:val="18"/>
              </w:rPr>
              <w:t>alarmId</w:t>
            </w:r>
            <w:bookmarkEnd w:id="835"/>
          </w:p>
        </w:tc>
        <w:tc>
          <w:tcPr>
            <w:tcW w:w="396" w:type="dxa"/>
          </w:tcPr>
          <w:p w14:paraId="17458374" w14:textId="77777777" w:rsidR="002B6147" w:rsidRPr="008227B8" w:rsidRDefault="002B6147" w:rsidP="002B6147">
            <w:pPr>
              <w:keepNext/>
              <w:keepLines/>
              <w:spacing w:after="0"/>
              <w:jc w:val="center"/>
              <w:rPr>
                <w:rFonts w:ascii="Arial" w:hAnsi="Arial" w:cs="Arial"/>
                <w:sz w:val="18"/>
                <w:lang w:eastAsia="zh-CN"/>
              </w:rPr>
            </w:pPr>
            <w:bookmarkStart w:id="836" w:name="_MCCTEMPBM_CRPT22660351___4"/>
            <w:r w:rsidRPr="008227B8">
              <w:rPr>
                <w:rFonts w:ascii="Arial" w:hAnsi="Arial" w:cs="Arial"/>
                <w:sz w:val="18"/>
              </w:rPr>
              <w:t>M</w:t>
            </w:r>
            <w:bookmarkEnd w:id="836"/>
          </w:p>
        </w:tc>
        <w:tc>
          <w:tcPr>
            <w:tcW w:w="3248" w:type="dxa"/>
          </w:tcPr>
          <w:p w14:paraId="60D0AE5B" w14:textId="77777777" w:rsidR="002B6147" w:rsidRPr="008227B8" w:rsidRDefault="002B6147" w:rsidP="002B6147">
            <w:pPr>
              <w:keepNext/>
              <w:keepLines/>
              <w:spacing w:after="0"/>
              <w:rPr>
                <w:rFonts w:ascii="Arial" w:hAnsi="Arial" w:cs="Arial"/>
                <w:sz w:val="18"/>
                <w:lang w:eastAsia="zh-CN"/>
              </w:rPr>
            </w:pPr>
            <w:bookmarkStart w:id="837" w:name="_MCCTEMPBM_CRPT22660352___7"/>
            <w:r w:rsidRPr="008227B8">
              <w:rPr>
                <w:rFonts w:ascii="Arial" w:hAnsi="Arial" w:cs="Arial"/>
                <w:sz w:val="18"/>
              </w:rPr>
              <w:t>alarmRecord.alarmId</w:t>
            </w:r>
            <w:bookmarkEnd w:id="837"/>
          </w:p>
        </w:tc>
        <w:tc>
          <w:tcPr>
            <w:tcW w:w="4122" w:type="dxa"/>
          </w:tcPr>
          <w:p w14:paraId="40BDD010"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2C65FC1B" w14:textId="77777777" w:rsidTr="00AD2F20">
        <w:trPr>
          <w:jc w:val="center"/>
        </w:trPr>
        <w:tc>
          <w:tcPr>
            <w:tcW w:w="1863" w:type="dxa"/>
          </w:tcPr>
          <w:p w14:paraId="5C039B6E" w14:textId="77777777" w:rsidR="002B6147" w:rsidRPr="008227B8" w:rsidRDefault="002B6147" w:rsidP="002B6147">
            <w:pPr>
              <w:keepNext/>
              <w:keepLines/>
              <w:spacing w:after="0"/>
              <w:rPr>
                <w:rFonts w:ascii="Arial" w:hAnsi="Arial" w:cs="Courier New"/>
                <w:sz w:val="18"/>
              </w:rPr>
            </w:pPr>
            <w:bookmarkStart w:id="838" w:name="_MCCTEMPBM_CRPT22660353___7"/>
            <w:r w:rsidRPr="008227B8">
              <w:rPr>
                <w:rFonts w:ascii="Arial" w:hAnsi="Arial" w:cs="Courier New"/>
                <w:sz w:val="18"/>
              </w:rPr>
              <w:t>alarmType</w:t>
            </w:r>
            <w:bookmarkEnd w:id="838"/>
          </w:p>
        </w:tc>
        <w:tc>
          <w:tcPr>
            <w:tcW w:w="396" w:type="dxa"/>
          </w:tcPr>
          <w:p w14:paraId="116EC28D" w14:textId="77777777" w:rsidR="002B6147" w:rsidRPr="008227B8" w:rsidRDefault="002B6147" w:rsidP="002B6147">
            <w:pPr>
              <w:keepNext/>
              <w:keepLines/>
              <w:spacing w:after="0"/>
              <w:jc w:val="center"/>
              <w:rPr>
                <w:rFonts w:ascii="Arial" w:hAnsi="Arial" w:cs="Arial"/>
                <w:sz w:val="18"/>
                <w:lang w:eastAsia="zh-CN"/>
              </w:rPr>
            </w:pPr>
            <w:bookmarkStart w:id="839" w:name="_MCCTEMPBM_CRPT22660354___4"/>
            <w:r w:rsidRPr="008227B8">
              <w:rPr>
                <w:rFonts w:ascii="Arial" w:hAnsi="Arial" w:cs="Arial"/>
                <w:sz w:val="18"/>
              </w:rPr>
              <w:t>M</w:t>
            </w:r>
            <w:bookmarkEnd w:id="839"/>
          </w:p>
        </w:tc>
        <w:tc>
          <w:tcPr>
            <w:tcW w:w="3248" w:type="dxa"/>
          </w:tcPr>
          <w:p w14:paraId="612A4ACD" w14:textId="77777777" w:rsidR="002B6147" w:rsidRPr="008227B8" w:rsidRDefault="002B6147" w:rsidP="002B6147">
            <w:pPr>
              <w:keepNext/>
              <w:keepLines/>
              <w:spacing w:after="0"/>
              <w:rPr>
                <w:rFonts w:ascii="Arial" w:hAnsi="Arial" w:cs="Arial"/>
                <w:sz w:val="18"/>
                <w:lang w:eastAsia="zh-CN"/>
              </w:rPr>
            </w:pPr>
            <w:bookmarkStart w:id="840" w:name="_MCCTEMPBM_CRPT22660355___7"/>
            <w:r w:rsidRPr="008227B8">
              <w:rPr>
                <w:rFonts w:ascii="Arial" w:hAnsi="Arial" w:cs="Arial"/>
                <w:sz w:val="18"/>
              </w:rPr>
              <w:t>alarmRecord.alarmType</w:t>
            </w:r>
            <w:bookmarkEnd w:id="840"/>
          </w:p>
        </w:tc>
        <w:tc>
          <w:tcPr>
            <w:tcW w:w="4122" w:type="dxa"/>
          </w:tcPr>
          <w:p w14:paraId="2E84816D" w14:textId="77777777" w:rsidR="002B6147" w:rsidRPr="008227B8" w:rsidRDefault="002B6147" w:rsidP="002B6147">
            <w:pPr>
              <w:keepNext/>
              <w:keepLines/>
              <w:spacing w:after="0"/>
              <w:rPr>
                <w:rFonts w:ascii="Arial" w:hAnsi="Arial" w:cs="Arial"/>
                <w:sz w:val="18"/>
              </w:rPr>
            </w:pPr>
          </w:p>
        </w:tc>
      </w:tr>
      <w:tr w:rsidR="002B6147" w:rsidRPr="008227B8" w14:paraId="2602BF17" w14:textId="77777777" w:rsidTr="00AD2F20">
        <w:trPr>
          <w:jc w:val="center"/>
        </w:trPr>
        <w:tc>
          <w:tcPr>
            <w:tcW w:w="1863" w:type="dxa"/>
          </w:tcPr>
          <w:p w14:paraId="5F85528D" w14:textId="77777777" w:rsidR="002B6147" w:rsidRPr="008227B8" w:rsidRDefault="002B6147" w:rsidP="002B6147">
            <w:pPr>
              <w:keepNext/>
              <w:keepLines/>
              <w:spacing w:after="0"/>
              <w:rPr>
                <w:rFonts w:ascii="Arial" w:hAnsi="Arial" w:cs="Courier New"/>
                <w:sz w:val="18"/>
              </w:rPr>
            </w:pPr>
            <w:bookmarkStart w:id="841" w:name="_MCCTEMPBM_CRPT22660356___7"/>
            <w:r w:rsidRPr="008227B8">
              <w:rPr>
                <w:rFonts w:ascii="Arial" w:hAnsi="Arial" w:cs="Courier New"/>
                <w:sz w:val="18"/>
              </w:rPr>
              <w:t>probableCause</w:t>
            </w:r>
            <w:bookmarkEnd w:id="841"/>
          </w:p>
        </w:tc>
        <w:tc>
          <w:tcPr>
            <w:tcW w:w="396" w:type="dxa"/>
          </w:tcPr>
          <w:p w14:paraId="18BCD4A6" w14:textId="77777777" w:rsidR="002B6147" w:rsidRPr="008227B8" w:rsidRDefault="002B6147" w:rsidP="002B6147">
            <w:pPr>
              <w:keepNext/>
              <w:keepLines/>
              <w:spacing w:after="0"/>
              <w:jc w:val="center"/>
              <w:rPr>
                <w:rFonts w:ascii="Arial" w:hAnsi="Arial" w:cs="Arial"/>
                <w:sz w:val="18"/>
                <w:lang w:eastAsia="zh-CN"/>
              </w:rPr>
            </w:pPr>
            <w:bookmarkStart w:id="842" w:name="_MCCTEMPBM_CRPT22660357___4"/>
            <w:r w:rsidRPr="008227B8">
              <w:rPr>
                <w:rFonts w:ascii="Arial" w:hAnsi="Arial" w:cs="Arial"/>
                <w:sz w:val="18"/>
              </w:rPr>
              <w:t>M</w:t>
            </w:r>
            <w:bookmarkEnd w:id="842"/>
          </w:p>
        </w:tc>
        <w:tc>
          <w:tcPr>
            <w:tcW w:w="3248" w:type="dxa"/>
          </w:tcPr>
          <w:p w14:paraId="1F36AD96" w14:textId="42AC017B" w:rsidR="002B6147" w:rsidRPr="008227B8" w:rsidRDefault="002B6147" w:rsidP="002B6147">
            <w:pPr>
              <w:keepNext/>
              <w:keepLines/>
              <w:spacing w:after="0"/>
              <w:rPr>
                <w:rFonts w:ascii="Arial" w:hAnsi="Arial" w:cs="Arial"/>
                <w:sz w:val="18"/>
                <w:lang w:eastAsia="zh-CN"/>
              </w:rPr>
            </w:pPr>
            <w:bookmarkStart w:id="843" w:name="_MCCTEMPBM_CRPT22660358___7"/>
            <w:r w:rsidRPr="008227B8">
              <w:rPr>
                <w:rFonts w:ascii="Arial" w:hAnsi="Arial" w:cs="Arial"/>
                <w:sz w:val="18"/>
              </w:rPr>
              <w:t>alarmRecord.probabl</w:t>
            </w:r>
            <w:r w:rsidR="00436A4F">
              <w:rPr>
                <w:rFonts w:ascii="Arial" w:hAnsi="Arial" w:cs="Arial"/>
                <w:sz w:val="18"/>
              </w:rPr>
              <w:t>e</w:t>
            </w:r>
            <w:r w:rsidRPr="008227B8">
              <w:rPr>
                <w:rFonts w:ascii="Arial" w:hAnsi="Arial" w:cs="Arial"/>
                <w:sz w:val="18"/>
              </w:rPr>
              <w:t>Cause</w:t>
            </w:r>
            <w:bookmarkEnd w:id="843"/>
          </w:p>
        </w:tc>
        <w:tc>
          <w:tcPr>
            <w:tcW w:w="4122" w:type="dxa"/>
          </w:tcPr>
          <w:p w14:paraId="0FAE1FB3" w14:textId="77777777" w:rsidR="002B6147" w:rsidRPr="008227B8" w:rsidRDefault="002B6147" w:rsidP="002B6147">
            <w:pPr>
              <w:keepNext/>
              <w:keepLines/>
              <w:spacing w:after="0"/>
              <w:rPr>
                <w:rFonts w:ascii="Arial" w:hAnsi="Arial" w:cs="Arial"/>
                <w:sz w:val="18"/>
              </w:rPr>
            </w:pPr>
          </w:p>
        </w:tc>
      </w:tr>
      <w:tr w:rsidR="002B6147" w:rsidRPr="008227B8" w14:paraId="0112E970" w14:textId="77777777" w:rsidTr="00AD2F20">
        <w:trPr>
          <w:jc w:val="center"/>
        </w:trPr>
        <w:tc>
          <w:tcPr>
            <w:tcW w:w="1863" w:type="dxa"/>
          </w:tcPr>
          <w:p w14:paraId="52699D83" w14:textId="77777777" w:rsidR="002B6147" w:rsidRPr="008227B8" w:rsidRDefault="002B6147" w:rsidP="002B6147">
            <w:pPr>
              <w:keepNext/>
              <w:keepLines/>
              <w:spacing w:after="0"/>
              <w:rPr>
                <w:rFonts w:ascii="Arial" w:hAnsi="Arial" w:cs="Courier New"/>
                <w:sz w:val="18"/>
              </w:rPr>
            </w:pPr>
            <w:bookmarkStart w:id="844" w:name="_MCCTEMPBM_CRPT22660359___7"/>
            <w:bookmarkStart w:id="845" w:name="_MCCTEMPBM_CRPT22660361___7" w:colFirst="2" w:colLast="2"/>
            <w:r w:rsidRPr="008227B8">
              <w:rPr>
                <w:rFonts w:ascii="Arial" w:hAnsi="Arial" w:cs="Courier New"/>
                <w:sz w:val="18"/>
              </w:rPr>
              <w:t>perceivedSeverity</w:t>
            </w:r>
            <w:bookmarkEnd w:id="844"/>
          </w:p>
        </w:tc>
        <w:tc>
          <w:tcPr>
            <w:tcW w:w="396" w:type="dxa"/>
          </w:tcPr>
          <w:p w14:paraId="38CC815C" w14:textId="77777777" w:rsidR="002B6147" w:rsidRPr="008227B8" w:rsidRDefault="002B6147" w:rsidP="002B6147">
            <w:pPr>
              <w:keepNext/>
              <w:keepLines/>
              <w:spacing w:after="0"/>
              <w:jc w:val="center"/>
              <w:rPr>
                <w:rFonts w:ascii="Arial" w:hAnsi="Arial" w:cs="Arial"/>
                <w:sz w:val="18"/>
                <w:lang w:eastAsia="zh-CN"/>
              </w:rPr>
            </w:pPr>
            <w:bookmarkStart w:id="846" w:name="_MCCTEMPBM_CRPT22660360___4"/>
            <w:r w:rsidRPr="008227B8">
              <w:rPr>
                <w:rFonts w:ascii="Arial" w:hAnsi="Arial" w:cs="Arial"/>
                <w:sz w:val="18"/>
              </w:rPr>
              <w:t>M</w:t>
            </w:r>
            <w:bookmarkEnd w:id="846"/>
          </w:p>
        </w:tc>
        <w:tc>
          <w:tcPr>
            <w:tcW w:w="3248" w:type="dxa"/>
          </w:tcPr>
          <w:p w14:paraId="188B66F0" w14:textId="77777777" w:rsidR="002B6147" w:rsidRPr="008227B8" w:rsidRDefault="002B6147" w:rsidP="002B6147">
            <w:pPr>
              <w:keepNext/>
              <w:keepLines/>
              <w:spacing w:after="0"/>
              <w:rPr>
                <w:rFonts w:ascii="Arial" w:hAnsi="Arial" w:cs="Arial"/>
                <w:sz w:val="18"/>
                <w:lang w:eastAsia="zh-CN"/>
              </w:rPr>
            </w:pPr>
            <w:r w:rsidRPr="008227B8">
              <w:rPr>
                <w:rFonts w:ascii="Arial" w:hAnsi="Arial" w:cs="Arial"/>
                <w:sz w:val="18"/>
              </w:rPr>
              <w:t>alarmRecord.perceivedSeverity</w:t>
            </w:r>
          </w:p>
        </w:tc>
        <w:tc>
          <w:tcPr>
            <w:tcW w:w="4122" w:type="dxa"/>
          </w:tcPr>
          <w:p w14:paraId="36F8C7BA"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Value shall be "CLEARED"</w:t>
            </w:r>
          </w:p>
        </w:tc>
      </w:tr>
      <w:tr w:rsidR="002B6147" w:rsidRPr="008227B8" w14:paraId="13DC390A" w14:textId="77777777" w:rsidTr="00AD2F20">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D923060" w14:textId="77777777" w:rsidR="002B6147" w:rsidRPr="008227B8" w:rsidRDefault="002B6147" w:rsidP="002B6147">
            <w:pPr>
              <w:keepNext/>
              <w:keepLines/>
              <w:spacing w:after="0"/>
              <w:rPr>
                <w:rFonts w:ascii="Arial" w:hAnsi="Arial" w:cs="Courier New"/>
                <w:sz w:val="18"/>
              </w:rPr>
            </w:pPr>
            <w:bookmarkStart w:id="847" w:name="_MCCTEMPBM_CRPT22660362___7"/>
            <w:bookmarkEnd w:id="845"/>
            <w:r w:rsidRPr="008227B8">
              <w:rPr>
                <w:rFonts w:ascii="Arial" w:hAnsi="Arial" w:cs="Courier New"/>
                <w:sz w:val="18"/>
              </w:rPr>
              <w:t>correlatedNotifications</w:t>
            </w:r>
            <w:bookmarkEnd w:id="847"/>
          </w:p>
        </w:tc>
        <w:tc>
          <w:tcPr>
            <w:tcW w:w="396" w:type="dxa"/>
            <w:tcBorders>
              <w:top w:val="single" w:sz="4" w:space="0" w:color="auto"/>
              <w:left w:val="single" w:sz="4" w:space="0" w:color="auto"/>
              <w:bottom w:val="single" w:sz="4" w:space="0" w:color="auto"/>
              <w:right w:val="single" w:sz="4" w:space="0" w:color="auto"/>
            </w:tcBorders>
          </w:tcPr>
          <w:p w14:paraId="7C569FAD" w14:textId="77777777" w:rsidR="002B6147" w:rsidRPr="008227B8" w:rsidRDefault="002B6147" w:rsidP="002B6147">
            <w:pPr>
              <w:keepNext/>
              <w:keepLines/>
              <w:spacing w:after="0"/>
              <w:jc w:val="center"/>
              <w:rPr>
                <w:rFonts w:ascii="Arial" w:hAnsi="Arial" w:cs="Arial"/>
                <w:sz w:val="18"/>
              </w:rPr>
            </w:pPr>
            <w:bookmarkStart w:id="848" w:name="_MCCTEMPBM_CRPT22660363___4"/>
            <w:r w:rsidRPr="008227B8">
              <w:rPr>
                <w:rFonts w:ascii="Arial" w:hAnsi="Arial" w:cs="Arial"/>
                <w:sz w:val="18"/>
              </w:rPr>
              <w:t>O</w:t>
            </w:r>
            <w:bookmarkEnd w:id="848"/>
          </w:p>
        </w:tc>
        <w:tc>
          <w:tcPr>
            <w:tcW w:w="3248" w:type="dxa"/>
            <w:tcBorders>
              <w:top w:val="single" w:sz="4" w:space="0" w:color="auto"/>
              <w:left w:val="single" w:sz="4" w:space="0" w:color="auto"/>
              <w:bottom w:val="single" w:sz="4" w:space="0" w:color="auto"/>
              <w:right w:val="single" w:sz="4" w:space="0" w:color="auto"/>
            </w:tcBorders>
          </w:tcPr>
          <w:p w14:paraId="22389C1F" w14:textId="77777777" w:rsidR="002B6147" w:rsidRPr="008227B8" w:rsidRDefault="002B6147" w:rsidP="002B6147">
            <w:pPr>
              <w:keepNext/>
              <w:keepLines/>
              <w:spacing w:after="0"/>
              <w:rPr>
                <w:rFonts w:ascii="Arial" w:hAnsi="Arial" w:cs="Arial"/>
                <w:sz w:val="18"/>
              </w:rPr>
            </w:pPr>
            <w:bookmarkStart w:id="849" w:name="_MCCTEMPBM_CRPT22660364___7"/>
            <w:r w:rsidRPr="008227B8">
              <w:rPr>
                <w:rFonts w:ascii="Arial" w:hAnsi="Arial" w:cs="Arial"/>
                <w:sz w:val="18"/>
              </w:rPr>
              <w:t>alarmRecord.correlatedNotifications</w:t>
            </w:r>
            <w:bookmarkEnd w:id="849"/>
          </w:p>
        </w:tc>
        <w:tc>
          <w:tcPr>
            <w:tcW w:w="4122" w:type="dxa"/>
            <w:tcBorders>
              <w:top w:val="single" w:sz="4" w:space="0" w:color="auto"/>
              <w:left w:val="single" w:sz="4" w:space="0" w:color="auto"/>
              <w:bottom w:val="single" w:sz="4" w:space="0" w:color="auto"/>
              <w:right w:val="single" w:sz="4" w:space="0" w:color="auto"/>
            </w:tcBorders>
          </w:tcPr>
          <w:p w14:paraId="70CA16DE" w14:textId="77777777" w:rsidR="002B6147" w:rsidRPr="008227B8" w:rsidRDefault="002B6147" w:rsidP="002B6147">
            <w:pPr>
              <w:keepNext/>
              <w:keepLines/>
              <w:tabs>
                <w:tab w:val="left" w:pos="1394"/>
              </w:tabs>
              <w:spacing w:after="0"/>
              <w:rPr>
                <w:rFonts w:ascii="Arial" w:hAnsi="Arial" w:cs="Arial"/>
                <w:sz w:val="18"/>
              </w:rPr>
            </w:pPr>
          </w:p>
        </w:tc>
      </w:tr>
      <w:tr w:rsidR="002B6147" w:rsidRPr="008227B8" w14:paraId="42A82C74" w14:textId="77777777" w:rsidTr="00AD2F20">
        <w:trPr>
          <w:jc w:val="center"/>
        </w:trPr>
        <w:tc>
          <w:tcPr>
            <w:tcW w:w="1863" w:type="dxa"/>
          </w:tcPr>
          <w:p w14:paraId="0284E7D0" w14:textId="77777777" w:rsidR="002B6147" w:rsidRPr="008227B8" w:rsidRDefault="002B6147" w:rsidP="002B6147">
            <w:pPr>
              <w:keepNext/>
              <w:keepLines/>
              <w:spacing w:after="0"/>
              <w:rPr>
                <w:rFonts w:ascii="Arial" w:hAnsi="Arial" w:cs="Courier New"/>
                <w:sz w:val="18"/>
              </w:rPr>
            </w:pPr>
            <w:bookmarkStart w:id="850" w:name="_MCCTEMPBM_CRPT22660365___7"/>
            <w:bookmarkStart w:id="851" w:name="_MCCTEMPBM_CRPT22660367___7" w:colFirst="2" w:colLast="2"/>
            <w:r w:rsidRPr="008227B8">
              <w:rPr>
                <w:rFonts w:ascii="Arial" w:hAnsi="Arial" w:cs="Courier New"/>
                <w:sz w:val="18"/>
              </w:rPr>
              <w:t>clearUserId</w:t>
            </w:r>
            <w:bookmarkEnd w:id="850"/>
          </w:p>
        </w:tc>
        <w:tc>
          <w:tcPr>
            <w:tcW w:w="396" w:type="dxa"/>
          </w:tcPr>
          <w:p w14:paraId="3FBDCC5D" w14:textId="77777777" w:rsidR="002B6147" w:rsidRPr="008227B8" w:rsidRDefault="002B6147" w:rsidP="002B6147">
            <w:pPr>
              <w:keepNext/>
              <w:keepLines/>
              <w:spacing w:after="0"/>
              <w:jc w:val="center"/>
              <w:rPr>
                <w:rFonts w:ascii="Arial" w:hAnsi="Arial"/>
                <w:sz w:val="18"/>
                <w:lang w:eastAsia="zh-CN"/>
              </w:rPr>
            </w:pPr>
            <w:bookmarkStart w:id="852" w:name="_MCCTEMPBM_CRPT22660366___4"/>
            <w:r w:rsidRPr="008227B8">
              <w:rPr>
                <w:rFonts w:ascii="Arial" w:hAnsi="Arial"/>
                <w:sz w:val="18"/>
              </w:rPr>
              <w:t>O</w:t>
            </w:r>
            <w:bookmarkEnd w:id="852"/>
          </w:p>
        </w:tc>
        <w:tc>
          <w:tcPr>
            <w:tcW w:w="3248" w:type="dxa"/>
          </w:tcPr>
          <w:p w14:paraId="6F55CF4C" w14:textId="77777777" w:rsidR="002B6147" w:rsidRPr="008227B8" w:rsidRDefault="002B6147" w:rsidP="002B6147">
            <w:pPr>
              <w:keepNext/>
              <w:keepLines/>
              <w:spacing w:after="0"/>
              <w:rPr>
                <w:rFonts w:ascii="Arial" w:hAnsi="Arial"/>
                <w:sz w:val="18"/>
                <w:lang w:eastAsia="zh-CN"/>
              </w:rPr>
            </w:pPr>
            <w:r w:rsidRPr="008227B8">
              <w:rPr>
                <w:rFonts w:ascii="Arial" w:hAnsi="Arial" w:cs="Arial"/>
                <w:sz w:val="18"/>
              </w:rPr>
              <w:t>alarmRecord.clearUserId</w:t>
            </w:r>
          </w:p>
        </w:tc>
        <w:tc>
          <w:tcPr>
            <w:tcW w:w="4122" w:type="dxa"/>
          </w:tcPr>
          <w:p w14:paraId="49FE7A57" w14:textId="77777777" w:rsidR="002B6147" w:rsidRPr="008227B8" w:rsidRDefault="002B6147" w:rsidP="002B6147">
            <w:pPr>
              <w:keepNext/>
              <w:keepLines/>
              <w:spacing w:after="0"/>
              <w:rPr>
                <w:rFonts w:ascii="Arial" w:hAnsi="Arial"/>
                <w:sz w:val="18"/>
              </w:rPr>
            </w:pPr>
            <w:r w:rsidRPr="008227B8">
              <w:rPr>
                <w:rFonts w:ascii="Arial" w:hAnsi="Arial"/>
                <w:sz w:val="18"/>
              </w:rPr>
              <w:t>This parameter shall be present if the AlarmRecord is cleared by the consumer.</w:t>
            </w:r>
          </w:p>
        </w:tc>
      </w:tr>
      <w:tr w:rsidR="002B6147" w:rsidRPr="008227B8" w14:paraId="6FE1CAC5" w14:textId="77777777" w:rsidTr="00AD2F20">
        <w:trPr>
          <w:jc w:val="center"/>
        </w:trPr>
        <w:tc>
          <w:tcPr>
            <w:tcW w:w="1863" w:type="dxa"/>
          </w:tcPr>
          <w:p w14:paraId="48BE379B" w14:textId="77777777" w:rsidR="002B6147" w:rsidRPr="008227B8" w:rsidRDefault="002B6147" w:rsidP="002B6147">
            <w:pPr>
              <w:keepNext/>
              <w:keepLines/>
              <w:spacing w:after="0"/>
              <w:rPr>
                <w:rFonts w:ascii="Arial" w:hAnsi="Arial" w:cs="Courier New"/>
                <w:sz w:val="18"/>
              </w:rPr>
            </w:pPr>
            <w:bookmarkStart w:id="853" w:name="_MCCTEMPBM_CRPT22660368___7"/>
            <w:bookmarkStart w:id="854" w:name="_MCCTEMPBM_CRPT22660370___7" w:colFirst="2" w:colLast="2"/>
            <w:bookmarkEnd w:id="851"/>
            <w:r w:rsidRPr="008227B8">
              <w:rPr>
                <w:rFonts w:ascii="Arial" w:hAnsi="Arial" w:cs="Courier New"/>
                <w:sz w:val="18"/>
              </w:rPr>
              <w:t>clearSystemId</w:t>
            </w:r>
            <w:bookmarkEnd w:id="853"/>
          </w:p>
        </w:tc>
        <w:tc>
          <w:tcPr>
            <w:tcW w:w="396" w:type="dxa"/>
          </w:tcPr>
          <w:p w14:paraId="44680A81" w14:textId="77777777" w:rsidR="002B6147" w:rsidRPr="008227B8" w:rsidRDefault="002B6147" w:rsidP="002B6147">
            <w:pPr>
              <w:keepNext/>
              <w:keepLines/>
              <w:spacing w:after="0"/>
              <w:jc w:val="center"/>
              <w:rPr>
                <w:rFonts w:ascii="Arial" w:hAnsi="Arial"/>
                <w:sz w:val="18"/>
                <w:lang w:eastAsia="zh-CN"/>
              </w:rPr>
            </w:pPr>
            <w:bookmarkStart w:id="855" w:name="_MCCTEMPBM_CRPT22660369___4"/>
            <w:r w:rsidRPr="008227B8">
              <w:rPr>
                <w:rFonts w:ascii="Arial" w:hAnsi="Arial"/>
                <w:sz w:val="18"/>
              </w:rPr>
              <w:t>O</w:t>
            </w:r>
            <w:bookmarkEnd w:id="855"/>
          </w:p>
        </w:tc>
        <w:tc>
          <w:tcPr>
            <w:tcW w:w="3248" w:type="dxa"/>
          </w:tcPr>
          <w:p w14:paraId="6667BE7E" w14:textId="77777777" w:rsidR="002B6147" w:rsidRPr="008227B8" w:rsidRDefault="002B6147" w:rsidP="002B6147">
            <w:pPr>
              <w:keepNext/>
              <w:keepLines/>
              <w:spacing w:after="0"/>
              <w:rPr>
                <w:rFonts w:ascii="Arial" w:hAnsi="Arial"/>
                <w:sz w:val="18"/>
                <w:lang w:eastAsia="zh-CN"/>
              </w:rPr>
            </w:pPr>
            <w:r w:rsidRPr="008227B8">
              <w:rPr>
                <w:rFonts w:ascii="Arial" w:hAnsi="Arial" w:cs="Arial"/>
                <w:sz w:val="18"/>
              </w:rPr>
              <w:t>alarmRecord.clearSystemId</w:t>
            </w:r>
          </w:p>
        </w:tc>
        <w:tc>
          <w:tcPr>
            <w:tcW w:w="4122" w:type="dxa"/>
          </w:tcPr>
          <w:p w14:paraId="3503DA7D" w14:textId="77777777"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clearUserId is present </w:t>
            </w:r>
          </w:p>
        </w:tc>
      </w:tr>
      <w:bookmarkEnd w:id="854"/>
    </w:tbl>
    <w:p w14:paraId="442CCDD8" w14:textId="77777777" w:rsidR="002B6147" w:rsidRPr="008227B8" w:rsidRDefault="002B6147" w:rsidP="002B6147"/>
    <w:p w14:paraId="05E1AF10" w14:textId="38D16FB4" w:rsidR="002B6147" w:rsidRPr="008227B8" w:rsidRDefault="00C77DBA" w:rsidP="00DE5104">
      <w:pPr>
        <w:pStyle w:val="Heading2"/>
      </w:pPr>
      <w:bookmarkStart w:id="856" w:name="_Toc157982697"/>
      <w:bookmarkStart w:id="857" w:name="_Toc193445598"/>
      <w:r w:rsidRPr="008227B8">
        <w:rPr>
          <w:rFonts w:hint="eastAsia"/>
        </w:rPr>
        <w:t>8.</w:t>
      </w:r>
      <w:r w:rsidR="002B6147" w:rsidRPr="008227B8">
        <w:rPr>
          <w:rFonts w:hint="eastAsia"/>
        </w:rPr>
        <w:t>4</w:t>
      </w:r>
      <w:r w:rsidR="002B6147" w:rsidRPr="008227B8">
        <w:tab/>
        <w:t>notifyChangedAlarmGeneral</w:t>
      </w:r>
      <w:bookmarkEnd w:id="856"/>
      <w:bookmarkEnd w:id="857"/>
    </w:p>
    <w:p w14:paraId="3E05B940" w14:textId="7D59DA45" w:rsidR="002B6147" w:rsidRPr="008227B8" w:rsidRDefault="00C77DBA" w:rsidP="004250E7">
      <w:pPr>
        <w:pStyle w:val="Heading3"/>
        <w:rPr>
          <w:rFonts w:eastAsia="SimSun"/>
          <w:lang w:eastAsia="zh-CN"/>
        </w:rPr>
      </w:pPr>
      <w:bookmarkStart w:id="858" w:name="_Toc157982698"/>
      <w:bookmarkStart w:id="859" w:name="_Toc193445599"/>
      <w:r w:rsidRPr="008227B8">
        <w:rPr>
          <w:rFonts w:eastAsia="SimSun"/>
          <w:lang w:eastAsia="zh-CN"/>
        </w:rPr>
        <w:t>8.</w:t>
      </w:r>
      <w:r w:rsidR="002B6147" w:rsidRPr="008227B8">
        <w:rPr>
          <w:rFonts w:eastAsia="SimSun"/>
          <w:lang w:eastAsia="zh-CN"/>
        </w:rPr>
        <w:t>4.1</w:t>
      </w:r>
      <w:r w:rsidR="002B6147" w:rsidRPr="008227B8">
        <w:rPr>
          <w:rFonts w:eastAsia="SimSun"/>
          <w:lang w:eastAsia="zh-CN"/>
        </w:rPr>
        <w:tab/>
        <w:t>Definition</w:t>
      </w:r>
      <w:bookmarkEnd w:id="858"/>
      <w:bookmarkEnd w:id="859"/>
    </w:p>
    <w:p w14:paraId="104C1792" w14:textId="77777777" w:rsidR="00BA039E" w:rsidRPr="008227B8" w:rsidRDefault="00BA039E" w:rsidP="00BA039E">
      <w:bookmarkStart w:id="860" w:name="_Toc193445600"/>
      <w:bookmarkStart w:id="861" w:name="_Toc157982699"/>
      <w:bookmarkStart w:id="862" w:name="_MCCTEMPBM_CRPT22660371___7"/>
      <w:r w:rsidRPr="008227B8">
        <w:t xml:space="preserve">This notification is generated by the MnS producer when one or more of the following attributes </w:t>
      </w:r>
      <w:r w:rsidRPr="008227B8">
        <w:rPr>
          <w:lang w:eastAsia="zh-CN"/>
        </w:rPr>
        <w:t>of an</w:t>
      </w:r>
      <w:r w:rsidRPr="008227B8">
        <w:rPr>
          <w:rFonts w:ascii="Courier New" w:hAnsi="Courier New"/>
          <w:lang w:eastAsia="zh-CN"/>
        </w:rPr>
        <w:t xml:space="preserve"> AlarmRecord </w:t>
      </w:r>
      <w:r w:rsidRPr="008227B8">
        <w:rPr>
          <w:lang w:eastAsia="zh-CN"/>
        </w:rPr>
        <w:t>instance in the</w:t>
      </w:r>
      <w:r w:rsidRPr="008227B8">
        <w:t xml:space="preserve"> </w:t>
      </w:r>
      <w:r w:rsidRPr="008227B8">
        <w:rPr>
          <w:rFonts w:ascii="Courier New" w:hAnsi="Courier New"/>
        </w:rPr>
        <w:t>AlarmList</w:t>
      </w:r>
      <w:r w:rsidRPr="008227B8">
        <w:t xml:space="preserve"> changes its value: </w:t>
      </w:r>
      <w:r w:rsidRPr="008227B8">
        <w:rPr>
          <w:rFonts w:ascii="Courier New" w:hAnsi="Courier New" w:cs="Courier New"/>
          <w:lang w:eastAsia="zh-CN"/>
        </w:rPr>
        <w:t>perceivedSeverity</w:t>
      </w:r>
      <w:ins w:id="863" w:author="CR0038" w:date="2025-06-05T10:37:00Z">
        <w:r>
          <w:rPr>
            <w:rFonts w:ascii="Courier New" w:hAnsi="Courier New" w:cs="Courier New"/>
            <w:lang w:eastAsia="zh-CN"/>
          </w:rPr>
          <w:t xml:space="preserve"> </w:t>
        </w:r>
        <w:r w:rsidRPr="00B04225">
          <w:t>(</w:t>
        </w:r>
        <w:r w:rsidRPr="008227B8">
          <w:t>except to the value "CLEARED"</w:t>
        </w:r>
        <w:r w:rsidRPr="00B04225">
          <w:t>)</w:t>
        </w:r>
      </w:ins>
      <w:r w:rsidRPr="008227B8">
        <w:t xml:space="preserve">, </w:t>
      </w:r>
      <w:r w:rsidRPr="008227B8">
        <w:rPr>
          <w:rFonts w:ascii="Courier New" w:hAnsi="Courier New" w:cs="Courier New"/>
          <w:lang w:eastAsia="zh-CN"/>
        </w:rPr>
        <w:t xml:space="preserve">backedUpStatus, backUpObject, trendIndication, thresholdInfo, stateChangeDefinition, monitoredAttributes, proposedRepairActions, additionalText, additionalInformation, serviceUser, serviceProvider </w:t>
      </w:r>
      <w:r w:rsidRPr="008227B8">
        <w:t>or</w:t>
      </w:r>
      <w:r w:rsidRPr="008227B8">
        <w:rPr>
          <w:rFonts w:ascii="Courier New" w:hAnsi="Courier New" w:cs="Courier New"/>
          <w:lang w:eastAsia="zh-CN"/>
        </w:rPr>
        <w:t xml:space="preserve"> securityAlarmDetector</w:t>
      </w:r>
      <w:r w:rsidRPr="008227B8">
        <w:t>. From the attributes listed above, only those that changed value shall be included in the notification.</w:t>
      </w:r>
      <w:r>
        <w:t xml:space="preserve"> </w:t>
      </w:r>
      <w:ins w:id="864" w:author="CR0038" w:date="2025-06-05T10:37:00Z">
        <w:r>
          <w:rPr>
            <w:rFonts w:hint="eastAsia"/>
            <w:lang w:eastAsia="zh-CN"/>
          </w:rPr>
          <w:t>I</w:t>
        </w:r>
        <w:r>
          <w:rPr>
            <w:lang w:eastAsia="zh-CN"/>
          </w:rPr>
          <w:t xml:space="preserve">n case a change happens immediately before </w:t>
        </w:r>
        <w:r w:rsidRPr="003456C8">
          <w:rPr>
            <w:rFonts w:ascii="Courier New" w:hAnsi="Courier New" w:cs="Courier New"/>
            <w:lang w:eastAsia="zh-CN"/>
          </w:rPr>
          <w:t>percievedSeverity</w:t>
        </w:r>
        <w:r>
          <w:rPr>
            <w:lang w:eastAsia="zh-CN"/>
          </w:rPr>
          <w:t xml:space="preserve"> is set to cleared, this notification shall notify other changes before the </w:t>
        </w:r>
        <w:r w:rsidRPr="003456C8">
          <w:rPr>
            <w:lang w:eastAsia="zh-CN"/>
          </w:rPr>
          <w:t>notifyCleared</w:t>
        </w:r>
        <w:r>
          <w:rPr>
            <w:lang w:eastAsia="zh-CN"/>
          </w:rPr>
          <w:t>Alarm notification is sent.</w:t>
        </w:r>
      </w:ins>
    </w:p>
    <w:p w14:paraId="5230E77F" w14:textId="77777777" w:rsidR="00BA039E" w:rsidRPr="008227B8" w:rsidRDefault="00BA039E" w:rsidP="00BA039E">
      <w:r w:rsidRPr="008227B8">
        <w:t xml:space="preserve">The notification parameters depend on the </w:t>
      </w:r>
      <w:r w:rsidRPr="008227B8">
        <w:rPr>
          <w:rFonts w:ascii="Courier New" w:hAnsi="Courier New" w:cs="Courier New"/>
        </w:rPr>
        <w:t>alarmType</w:t>
      </w:r>
      <w:r w:rsidRPr="008227B8">
        <w:t xml:space="preserve"> and are different for non-security and security alarms. </w:t>
      </w:r>
      <w:r w:rsidRPr="008227B8">
        <w:rPr>
          <w:lang w:eastAsia="zh-CN"/>
        </w:rPr>
        <w:t xml:space="preserve">If </w:t>
      </w:r>
      <w:r w:rsidRPr="008227B8">
        <w:t xml:space="preserve">the </w:t>
      </w:r>
      <w:r w:rsidRPr="008227B8">
        <w:rPr>
          <w:rFonts w:ascii="Courier New" w:hAnsi="Courier New" w:cs="Courier New"/>
        </w:rPr>
        <w:t>alarmType</w:t>
      </w:r>
      <w:r w:rsidRPr="008227B8">
        <w:t xml:space="preserve"> is</w:t>
      </w:r>
      <w:r>
        <w:t xml:space="preserve"> </w:t>
      </w:r>
      <w:r w:rsidRPr="008227B8">
        <w:t>"Communications Alarm", "Processing Error Alarm", "Environmental Alarm". "Quality Of Service Alarm" or "Equipment Alarm" the alarm is considered to be non-security related. If</w:t>
      </w:r>
      <w:r>
        <w:t xml:space="preserve"> </w:t>
      </w:r>
      <w:r w:rsidRPr="008227B8">
        <w:t xml:space="preserve">the </w:t>
      </w:r>
      <w:r w:rsidRPr="008227B8">
        <w:rPr>
          <w:rFonts w:ascii="Courier New" w:hAnsi="Courier New" w:cs="Courier New"/>
        </w:rPr>
        <w:t>alarmType</w:t>
      </w:r>
      <w:r w:rsidRPr="008227B8">
        <w:t xml:space="preserve"> is</w:t>
      </w:r>
      <w:r>
        <w:t xml:space="preserve"> </w:t>
      </w:r>
      <w:r w:rsidRPr="008227B8">
        <w:t xml:space="preserve">"Integrity Violation", "Operational Violation", "Physical Violation", "Security </w:t>
      </w:r>
      <w:r w:rsidRPr="008227B8">
        <w:rPr>
          <w:snapToGrid w:val="0"/>
        </w:rPr>
        <w:t xml:space="preserve">Service or Mechanism </w:t>
      </w:r>
      <w:r w:rsidRPr="008227B8">
        <w:t>Violation" or "Time Domain Violation" the alarm is considered to be security related.</w:t>
      </w:r>
    </w:p>
    <w:bookmarkEnd w:id="862"/>
    <w:p w14:paraId="243F07B1" w14:textId="67D7F8FC" w:rsidR="002B6147" w:rsidRPr="008227B8" w:rsidRDefault="00C77DBA" w:rsidP="004250E7">
      <w:pPr>
        <w:pStyle w:val="Heading3"/>
        <w:rPr>
          <w:rFonts w:eastAsia="SimSun"/>
          <w:lang w:eastAsia="zh-CN"/>
        </w:rPr>
      </w:pPr>
      <w:r w:rsidRPr="008227B8">
        <w:rPr>
          <w:rFonts w:eastAsia="SimSun" w:hint="eastAsia"/>
          <w:lang w:eastAsia="zh-CN"/>
        </w:rPr>
        <w:lastRenderedPageBreak/>
        <w:t>8.</w:t>
      </w:r>
      <w:r w:rsidR="002B6147" w:rsidRPr="008227B8">
        <w:rPr>
          <w:rFonts w:eastAsia="SimSun" w:hint="eastAsia"/>
          <w:lang w:eastAsia="zh-CN"/>
        </w:rPr>
        <w:t>4</w:t>
      </w:r>
      <w:r w:rsidR="002B6147" w:rsidRPr="008227B8">
        <w:rPr>
          <w:rFonts w:eastAsia="SimSun"/>
          <w:lang w:eastAsia="zh-CN"/>
        </w:rPr>
        <w:t>.2</w:t>
      </w:r>
      <w:r w:rsidR="002B6147" w:rsidRPr="008227B8">
        <w:rPr>
          <w:rFonts w:eastAsia="SimSun"/>
          <w:lang w:eastAsia="zh-CN"/>
        </w:rPr>
        <w:tab/>
        <w:t>Input parameters</w:t>
      </w:r>
      <w:bookmarkEnd w:id="860"/>
      <w:r w:rsidR="002B6147" w:rsidRPr="008227B8">
        <w:rPr>
          <w:rFonts w:eastAsia="SimSun"/>
          <w:lang w:eastAsia="zh-CN"/>
        </w:rPr>
        <w:t xml:space="preserve"> </w:t>
      </w:r>
      <w:bookmarkEnd w:id="861"/>
    </w:p>
    <w:p w14:paraId="2116D81C" w14:textId="15284D1C" w:rsidR="002B6147" w:rsidRPr="008227B8" w:rsidRDefault="002B6147" w:rsidP="008227B8">
      <w:pPr>
        <w:pStyle w:val="TH"/>
        <w:rPr>
          <w:lang w:eastAsia="zh-CN"/>
        </w:rPr>
      </w:pPr>
      <w:bookmarkStart w:id="865" w:name="_MCCTEMPBM_CRPT22660372___4"/>
      <w:r w:rsidRPr="008227B8">
        <w:rPr>
          <w:rFonts w:hint="eastAsia"/>
          <w:lang w:eastAsia="zh-CN"/>
        </w:rPr>
        <w:t>T</w:t>
      </w:r>
      <w:r w:rsidRPr="008227B8">
        <w:rPr>
          <w:lang w:eastAsia="zh-CN"/>
        </w:rPr>
        <w:t xml:space="preserve">able </w:t>
      </w:r>
      <w:r w:rsidR="00C77DBA" w:rsidRPr="008227B8">
        <w:t>8.</w:t>
      </w:r>
      <w:r w:rsidRPr="008227B8">
        <w:t>4.2</w:t>
      </w:r>
      <w:r w:rsidRPr="008227B8">
        <w:rPr>
          <w:lang w:eastAsia="zh-CN"/>
        </w:rPr>
        <w:t>-1: Input parameters for notifyChangedAlarmGeneral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2"/>
        <w:gridCol w:w="3855"/>
      </w:tblGrid>
      <w:tr w:rsidR="002B6147" w:rsidRPr="008227B8" w14:paraId="754972D6" w14:textId="77777777" w:rsidTr="00E709EA">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046D769A"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66BAFE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3362" w:type="dxa"/>
            <w:tcBorders>
              <w:top w:val="single" w:sz="4" w:space="0" w:color="auto"/>
              <w:left w:val="single" w:sz="4" w:space="0" w:color="auto"/>
              <w:bottom w:val="single" w:sz="4" w:space="0" w:color="auto"/>
              <w:right w:val="single" w:sz="4" w:space="0" w:color="auto"/>
            </w:tcBorders>
            <w:shd w:val="clear" w:color="auto" w:fill="BFBFBF"/>
            <w:hideMark/>
          </w:tcPr>
          <w:p w14:paraId="1C485FCE" w14:textId="77777777" w:rsidR="002B6147" w:rsidRPr="008227B8" w:rsidRDefault="002B6147" w:rsidP="002B6147">
            <w:pPr>
              <w:keepNext/>
              <w:keepLines/>
              <w:spacing w:after="0"/>
              <w:jc w:val="center"/>
              <w:rPr>
                <w:rFonts w:ascii="Arial" w:eastAsia="SimSun" w:hAnsi="Arial"/>
                <w:b/>
                <w:sz w:val="18"/>
              </w:rPr>
            </w:pPr>
            <w:r w:rsidRPr="008227B8">
              <w:rPr>
                <w:rFonts w:ascii="Arial" w:hAnsi="Arial"/>
                <w:b/>
                <w:sz w:val="18"/>
              </w:rPr>
              <w:t>Matching Information/ Information Type / Legal Values</w:t>
            </w:r>
          </w:p>
        </w:tc>
        <w:tc>
          <w:tcPr>
            <w:tcW w:w="3855" w:type="dxa"/>
            <w:tcBorders>
              <w:top w:val="single" w:sz="4" w:space="0" w:color="auto"/>
              <w:left w:val="single" w:sz="4" w:space="0" w:color="auto"/>
              <w:bottom w:val="single" w:sz="4" w:space="0" w:color="auto"/>
              <w:right w:val="single" w:sz="4" w:space="0" w:color="auto"/>
            </w:tcBorders>
            <w:shd w:val="clear" w:color="auto" w:fill="BFBFBF"/>
            <w:hideMark/>
          </w:tcPr>
          <w:p w14:paraId="1F901384"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Comment</w:t>
            </w:r>
          </w:p>
        </w:tc>
      </w:tr>
      <w:tr w:rsidR="002B6147" w:rsidRPr="008227B8" w14:paraId="1E20698E" w14:textId="77777777" w:rsidTr="00E709EA">
        <w:trPr>
          <w:jc w:val="center"/>
        </w:trPr>
        <w:tc>
          <w:tcPr>
            <w:tcW w:w="2017" w:type="dxa"/>
          </w:tcPr>
          <w:p w14:paraId="1DC76B50" w14:textId="77777777" w:rsidR="002B6147" w:rsidRPr="008227B8" w:rsidRDefault="002B6147" w:rsidP="002B6147">
            <w:pPr>
              <w:keepNext/>
              <w:keepLines/>
              <w:spacing w:after="0"/>
              <w:rPr>
                <w:rFonts w:ascii="Arial" w:eastAsia="SimSun" w:hAnsi="Arial"/>
                <w:sz w:val="18"/>
              </w:rPr>
            </w:pPr>
            <w:bookmarkStart w:id="866" w:name="_MCCTEMPBM_CRPT22660373___7"/>
            <w:bookmarkEnd w:id="865"/>
            <w:r w:rsidRPr="008227B8">
              <w:rPr>
                <w:rFonts w:ascii="Arial" w:hAnsi="Arial" w:cs="Arial"/>
                <w:sz w:val="18"/>
              </w:rPr>
              <w:t>objectClass</w:t>
            </w:r>
            <w:bookmarkEnd w:id="866"/>
          </w:p>
        </w:tc>
        <w:tc>
          <w:tcPr>
            <w:tcW w:w="397" w:type="dxa"/>
          </w:tcPr>
          <w:p w14:paraId="066CA160" w14:textId="77777777" w:rsidR="002B6147" w:rsidRPr="008227B8" w:rsidRDefault="002B6147" w:rsidP="002B6147">
            <w:pPr>
              <w:keepNext/>
              <w:keepLines/>
              <w:spacing w:after="0"/>
              <w:jc w:val="center"/>
              <w:rPr>
                <w:rFonts w:ascii="Arial" w:eastAsia="SimSun" w:hAnsi="Arial"/>
                <w:sz w:val="18"/>
              </w:rPr>
            </w:pPr>
            <w:bookmarkStart w:id="867" w:name="_MCCTEMPBM_CRPT22660374___4"/>
            <w:r w:rsidRPr="008227B8">
              <w:rPr>
                <w:rFonts w:ascii="Arial" w:hAnsi="Arial" w:cs="Arial"/>
                <w:sz w:val="18"/>
              </w:rPr>
              <w:t>M</w:t>
            </w:r>
            <w:bookmarkEnd w:id="867"/>
          </w:p>
        </w:tc>
        <w:tc>
          <w:tcPr>
            <w:tcW w:w="3362" w:type="dxa"/>
          </w:tcPr>
          <w:p w14:paraId="10779407" w14:textId="260D0B4A" w:rsidR="002B6147" w:rsidRPr="008227B8" w:rsidRDefault="002B6147" w:rsidP="002B6147">
            <w:pPr>
              <w:keepNext/>
              <w:keepLines/>
              <w:spacing w:after="0"/>
              <w:rPr>
                <w:rFonts w:ascii="Arial" w:eastAsia="SimSun" w:hAnsi="Arial"/>
                <w:sz w:val="18"/>
              </w:rPr>
            </w:pPr>
            <w:bookmarkStart w:id="868" w:name="_MCCTEMPBM_CRPT2266037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68"/>
            <w:r w:rsidR="000D07BF">
              <w:rPr>
                <w:rFonts w:ascii="Arial" w:hAnsi="Arial"/>
                <w:sz w:val="18"/>
              </w:rPr>
              <w:t>2</w:t>
            </w:r>
          </w:p>
        </w:tc>
        <w:tc>
          <w:tcPr>
            <w:tcW w:w="3855" w:type="dxa"/>
          </w:tcPr>
          <w:p w14:paraId="56769434" w14:textId="77777777" w:rsidR="002B6147" w:rsidRPr="008227B8" w:rsidRDefault="002B6147" w:rsidP="002B6147">
            <w:pPr>
              <w:keepNext/>
              <w:keepLines/>
              <w:spacing w:after="0"/>
              <w:rPr>
                <w:rFonts w:ascii="Arial" w:eastAsia="SimSun" w:hAnsi="Arial"/>
                <w:sz w:val="18"/>
              </w:rPr>
            </w:pPr>
          </w:p>
        </w:tc>
      </w:tr>
      <w:tr w:rsidR="002B6147" w:rsidRPr="008227B8" w14:paraId="1769BDF8" w14:textId="77777777" w:rsidTr="00E709EA">
        <w:trPr>
          <w:jc w:val="center"/>
        </w:trPr>
        <w:tc>
          <w:tcPr>
            <w:tcW w:w="2017" w:type="dxa"/>
          </w:tcPr>
          <w:p w14:paraId="5C7E3E2E" w14:textId="77777777" w:rsidR="002B6147" w:rsidRPr="008227B8" w:rsidRDefault="002B6147" w:rsidP="002B6147">
            <w:pPr>
              <w:keepNext/>
              <w:keepLines/>
              <w:spacing w:after="0"/>
              <w:rPr>
                <w:rFonts w:ascii="Arial" w:eastAsia="SimSun" w:hAnsi="Arial"/>
                <w:sz w:val="18"/>
              </w:rPr>
            </w:pPr>
            <w:bookmarkStart w:id="869" w:name="_MCCTEMPBM_CRPT22660376___7"/>
            <w:bookmarkStart w:id="870" w:name="_MCCTEMPBM_CRPT22660378___7" w:colFirst="2" w:colLast="2"/>
            <w:r w:rsidRPr="008227B8">
              <w:rPr>
                <w:rFonts w:ascii="Arial" w:hAnsi="Arial" w:cs="Arial"/>
                <w:sz w:val="18"/>
              </w:rPr>
              <w:t>objectInstance</w:t>
            </w:r>
            <w:bookmarkEnd w:id="869"/>
          </w:p>
        </w:tc>
        <w:tc>
          <w:tcPr>
            <w:tcW w:w="397" w:type="dxa"/>
          </w:tcPr>
          <w:p w14:paraId="7224637E" w14:textId="77777777" w:rsidR="002B6147" w:rsidRPr="008227B8" w:rsidRDefault="002B6147" w:rsidP="002B6147">
            <w:pPr>
              <w:keepNext/>
              <w:keepLines/>
              <w:spacing w:after="0"/>
              <w:jc w:val="center"/>
              <w:rPr>
                <w:rFonts w:ascii="Arial" w:eastAsia="SimSun" w:hAnsi="Arial"/>
                <w:sz w:val="18"/>
              </w:rPr>
            </w:pPr>
            <w:bookmarkStart w:id="871" w:name="_MCCTEMPBM_CRPT22660377___4"/>
            <w:r w:rsidRPr="008227B8">
              <w:rPr>
                <w:rFonts w:ascii="Arial" w:hAnsi="Arial" w:cs="Arial"/>
                <w:sz w:val="18"/>
              </w:rPr>
              <w:t>M</w:t>
            </w:r>
            <w:bookmarkEnd w:id="871"/>
          </w:p>
        </w:tc>
        <w:tc>
          <w:tcPr>
            <w:tcW w:w="3362" w:type="dxa"/>
          </w:tcPr>
          <w:p w14:paraId="7909D17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08B64D81" w14:textId="77777777" w:rsidR="002B6147" w:rsidRPr="008227B8" w:rsidRDefault="002B6147" w:rsidP="002B6147">
            <w:pPr>
              <w:keepNext/>
              <w:keepLines/>
              <w:spacing w:after="0"/>
              <w:rPr>
                <w:rFonts w:ascii="Arial" w:eastAsia="SimSun" w:hAnsi="Arial"/>
                <w:sz w:val="18"/>
              </w:rPr>
            </w:pPr>
            <w:r w:rsidRPr="008227B8">
              <w:rPr>
                <w:rFonts w:ascii="Arial" w:hAnsi="Arial" w:cs="Arial"/>
                <w:sz w:val="18"/>
              </w:rPr>
              <w:t>DN of the MonitoredEntity that is the source of the alarm</w:t>
            </w:r>
          </w:p>
        </w:tc>
        <w:tc>
          <w:tcPr>
            <w:tcW w:w="3855" w:type="dxa"/>
          </w:tcPr>
          <w:p w14:paraId="54C7FE0B" w14:textId="77777777" w:rsidR="002B6147" w:rsidRPr="008227B8" w:rsidRDefault="002B6147" w:rsidP="002B6147">
            <w:pPr>
              <w:keepNext/>
              <w:keepLines/>
              <w:spacing w:after="0"/>
              <w:rPr>
                <w:rFonts w:ascii="Arial" w:eastAsia="SimSun" w:hAnsi="Arial"/>
                <w:sz w:val="18"/>
              </w:rPr>
            </w:pPr>
          </w:p>
        </w:tc>
      </w:tr>
      <w:tr w:rsidR="002B6147" w:rsidRPr="008227B8" w14:paraId="5313D2F2" w14:textId="77777777" w:rsidTr="00E709EA">
        <w:trPr>
          <w:jc w:val="center"/>
        </w:trPr>
        <w:tc>
          <w:tcPr>
            <w:tcW w:w="2017" w:type="dxa"/>
          </w:tcPr>
          <w:p w14:paraId="4EA9A1FE" w14:textId="77777777" w:rsidR="002B6147" w:rsidRPr="008227B8" w:rsidRDefault="002B6147" w:rsidP="002B6147">
            <w:pPr>
              <w:keepNext/>
              <w:keepLines/>
              <w:spacing w:after="0"/>
              <w:rPr>
                <w:rFonts w:ascii="Arial" w:eastAsia="SimSun" w:hAnsi="Arial"/>
                <w:sz w:val="18"/>
              </w:rPr>
            </w:pPr>
            <w:bookmarkStart w:id="872" w:name="_MCCTEMPBM_CRPT22660379___7"/>
            <w:bookmarkEnd w:id="870"/>
            <w:r w:rsidRPr="008227B8">
              <w:rPr>
                <w:rFonts w:ascii="Arial" w:hAnsi="Arial" w:cs="Arial"/>
                <w:sz w:val="18"/>
              </w:rPr>
              <w:t>notificationId</w:t>
            </w:r>
            <w:bookmarkEnd w:id="872"/>
          </w:p>
        </w:tc>
        <w:tc>
          <w:tcPr>
            <w:tcW w:w="397" w:type="dxa"/>
          </w:tcPr>
          <w:p w14:paraId="5CB87160" w14:textId="77777777" w:rsidR="002B6147" w:rsidRPr="008227B8" w:rsidRDefault="002B6147" w:rsidP="002B6147">
            <w:pPr>
              <w:keepNext/>
              <w:keepLines/>
              <w:spacing w:after="0"/>
              <w:jc w:val="center"/>
              <w:rPr>
                <w:rFonts w:ascii="Arial" w:eastAsia="SimSun" w:hAnsi="Arial"/>
                <w:sz w:val="18"/>
              </w:rPr>
            </w:pPr>
            <w:bookmarkStart w:id="873" w:name="_MCCTEMPBM_CRPT22660380___4"/>
            <w:r w:rsidRPr="008227B8">
              <w:rPr>
                <w:rFonts w:ascii="Arial" w:hAnsi="Arial" w:cs="Arial"/>
                <w:sz w:val="18"/>
              </w:rPr>
              <w:t>M</w:t>
            </w:r>
            <w:bookmarkEnd w:id="873"/>
          </w:p>
        </w:tc>
        <w:tc>
          <w:tcPr>
            <w:tcW w:w="3362" w:type="dxa"/>
          </w:tcPr>
          <w:p w14:paraId="2AE2637E" w14:textId="16D415EB" w:rsidR="002B6147" w:rsidRPr="008227B8" w:rsidRDefault="002B6147" w:rsidP="002B6147">
            <w:pPr>
              <w:keepNext/>
              <w:keepLines/>
              <w:spacing w:after="0"/>
              <w:rPr>
                <w:rFonts w:ascii="Arial" w:eastAsia="SimSun" w:hAnsi="Arial"/>
                <w:sz w:val="18"/>
              </w:rPr>
            </w:pPr>
            <w:bookmarkStart w:id="874" w:name="_MCCTEMPBM_CRPT2266038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74"/>
            <w:r w:rsidR="000D07BF">
              <w:rPr>
                <w:rFonts w:ascii="Arial" w:hAnsi="Arial"/>
                <w:sz w:val="18"/>
              </w:rPr>
              <w:t>2</w:t>
            </w:r>
          </w:p>
        </w:tc>
        <w:tc>
          <w:tcPr>
            <w:tcW w:w="3855" w:type="dxa"/>
          </w:tcPr>
          <w:p w14:paraId="4A0F96AA" w14:textId="77777777" w:rsidR="002B6147" w:rsidRPr="008227B8" w:rsidRDefault="002B6147" w:rsidP="002B6147">
            <w:pPr>
              <w:keepNext/>
              <w:keepLines/>
              <w:spacing w:after="0"/>
              <w:rPr>
                <w:rFonts w:ascii="Arial" w:eastAsia="SimSun" w:hAnsi="Arial"/>
                <w:sz w:val="18"/>
              </w:rPr>
            </w:pPr>
          </w:p>
        </w:tc>
      </w:tr>
      <w:tr w:rsidR="002B6147" w:rsidRPr="008227B8" w14:paraId="3AD00FF7"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3A9069ED" w14:textId="77777777" w:rsidR="002B6147" w:rsidRPr="008227B8" w:rsidRDefault="002B6147" w:rsidP="002B6147">
            <w:pPr>
              <w:keepNext/>
              <w:keepLines/>
              <w:spacing w:after="0"/>
              <w:rPr>
                <w:rFonts w:ascii="Arial" w:eastAsia="SimSun" w:hAnsi="Arial"/>
                <w:sz w:val="18"/>
              </w:rPr>
            </w:pPr>
            <w:bookmarkStart w:id="875" w:name="_MCCTEMPBM_CRPT22660382___7"/>
            <w:r w:rsidRPr="008227B8">
              <w:rPr>
                <w:rFonts w:ascii="Arial" w:eastAsia="SimSun" w:hAnsi="Arial"/>
                <w:sz w:val="18"/>
              </w:rPr>
              <w:t>notificationType</w:t>
            </w:r>
            <w:bookmarkEnd w:id="875"/>
          </w:p>
        </w:tc>
        <w:tc>
          <w:tcPr>
            <w:tcW w:w="397" w:type="dxa"/>
            <w:tcBorders>
              <w:top w:val="single" w:sz="4" w:space="0" w:color="auto"/>
              <w:left w:val="single" w:sz="4" w:space="0" w:color="auto"/>
              <w:bottom w:val="single" w:sz="4" w:space="0" w:color="auto"/>
              <w:right w:val="single" w:sz="4" w:space="0" w:color="auto"/>
            </w:tcBorders>
          </w:tcPr>
          <w:p w14:paraId="513C8509" w14:textId="77777777" w:rsidR="002B6147" w:rsidRPr="008227B8" w:rsidRDefault="002B6147" w:rsidP="002B6147">
            <w:pPr>
              <w:keepNext/>
              <w:keepLines/>
              <w:spacing w:after="0"/>
              <w:jc w:val="center"/>
              <w:rPr>
                <w:rFonts w:ascii="Arial" w:eastAsia="SimSun" w:hAnsi="Arial"/>
                <w:sz w:val="18"/>
              </w:rPr>
            </w:pPr>
            <w:bookmarkStart w:id="876" w:name="_MCCTEMPBM_CRPT22660383___4"/>
            <w:r w:rsidRPr="008227B8">
              <w:rPr>
                <w:rFonts w:ascii="Arial" w:eastAsia="SimSun" w:hAnsi="Arial"/>
                <w:sz w:val="18"/>
              </w:rPr>
              <w:t>M</w:t>
            </w:r>
            <w:bookmarkEnd w:id="876"/>
          </w:p>
        </w:tc>
        <w:tc>
          <w:tcPr>
            <w:tcW w:w="3362" w:type="dxa"/>
            <w:tcBorders>
              <w:top w:val="single" w:sz="4" w:space="0" w:color="auto"/>
              <w:left w:val="single" w:sz="4" w:space="0" w:color="auto"/>
              <w:bottom w:val="single" w:sz="4" w:space="0" w:color="auto"/>
              <w:right w:val="single" w:sz="4" w:space="0" w:color="auto"/>
            </w:tcBorders>
          </w:tcPr>
          <w:p w14:paraId="19C87F3E" w14:textId="77777777" w:rsidR="002B6147" w:rsidRPr="008227B8" w:rsidRDefault="002B6147" w:rsidP="002B6147">
            <w:pPr>
              <w:keepNext/>
              <w:keepLines/>
              <w:spacing w:after="0"/>
              <w:rPr>
                <w:rFonts w:ascii="Arial" w:hAnsi="Arial" w:cs="Arial"/>
                <w:sz w:val="18"/>
              </w:rPr>
            </w:pPr>
            <w:bookmarkStart w:id="877" w:name="_MCCTEMPBM_CRPT22660384___7"/>
            <w:r w:rsidRPr="008227B8">
              <w:rPr>
                <w:rFonts w:ascii="Arial" w:eastAsia="SimSun" w:hAnsi="Arial"/>
                <w:sz w:val="18"/>
              </w:rPr>
              <w:t>"notifyChangedAlarmGeneral"</w:t>
            </w:r>
            <w:bookmarkEnd w:id="877"/>
          </w:p>
        </w:tc>
        <w:tc>
          <w:tcPr>
            <w:tcW w:w="3855" w:type="dxa"/>
            <w:tcBorders>
              <w:top w:val="single" w:sz="4" w:space="0" w:color="auto"/>
              <w:left w:val="single" w:sz="4" w:space="0" w:color="auto"/>
              <w:bottom w:val="single" w:sz="4" w:space="0" w:color="auto"/>
              <w:right w:val="single" w:sz="4" w:space="0" w:color="auto"/>
            </w:tcBorders>
          </w:tcPr>
          <w:p w14:paraId="3BC62040" w14:textId="77777777" w:rsidR="002B6147" w:rsidRPr="008227B8" w:rsidRDefault="002B6147" w:rsidP="002B6147">
            <w:pPr>
              <w:keepNext/>
              <w:keepLines/>
              <w:spacing w:after="0"/>
              <w:rPr>
                <w:rFonts w:ascii="Arial" w:eastAsia="SimSun" w:hAnsi="Arial"/>
                <w:sz w:val="18"/>
              </w:rPr>
            </w:pPr>
          </w:p>
        </w:tc>
      </w:tr>
      <w:tr w:rsidR="002B6147" w:rsidRPr="008227B8" w14:paraId="532CBFB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B0152F7" w14:textId="77777777" w:rsidR="002B6147" w:rsidRPr="008227B8" w:rsidRDefault="002B6147" w:rsidP="002B6147">
            <w:pPr>
              <w:keepNext/>
              <w:keepLines/>
              <w:spacing w:after="0"/>
              <w:rPr>
                <w:rFonts w:ascii="Arial" w:eastAsia="SimSun" w:hAnsi="Arial"/>
                <w:sz w:val="18"/>
              </w:rPr>
            </w:pPr>
            <w:bookmarkStart w:id="878" w:name="_MCCTEMPBM_CRPT22660385___7"/>
            <w:r w:rsidRPr="008227B8">
              <w:rPr>
                <w:rFonts w:ascii="Arial" w:hAnsi="Arial" w:cs="Courier New"/>
                <w:sz w:val="18"/>
                <w:szCs w:val="18"/>
              </w:rPr>
              <w:t>eventTime</w:t>
            </w:r>
            <w:bookmarkEnd w:id="878"/>
          </w:p>
        </w:tc>
        <w:tc>
          <w:tcPr>
            <w:tcW w:w="397" w:type="dxa"/>
            <w:tcBorders>
              <w:top w:val="single" w:sz="4" w:space="0" w:color="auto"/>
              <w:left w:val="single" w:sz="4" w:space="0" w:color="auto"/>
              <w:bottom w:val="single" w:sz="4" w:space="0" w:color="auto"/>
              <w:right w:val="single" w:sz="4" w:space="0" w:color="auto"/>
            </w:tcBorders>
          </w:tcPr>
          <w:p w14:paraId="5CD8BE92" w14:textId="77777777" w:rsidR="002B6147" w:rsidRPr="008227B8" w:rsidRDefault="002B6147" w:rsidP="002B6147">
            <w:pPr>
              <w:keepNext/>
              <w:keepLines/>
              <w:spacing w:after="0"/>
              <w:jc w:val="center"/>
              <w:rPr>
                <w:rFonts w:ascii="Arial" w:eastAsia="SimSun" w:hAnsi="Arial"/>
                <w:sz w:val="18"/>
              </w:rPr>
            </w:pPr>
            <w:bookmarkStart w:id="879" w:name="_MCCTEMPBM_CRPT22660386___4"/>
            <w:r w:rsidRPr="008227B8">
              <w:rPr>
                <w:rFonts w:ascii="Arial" w:hAnsi="Arial" w:cs="Arial"/>
                <w:sz w:val="18"/>
                <w:szCs w:val="18"/>
              </w:rPr>
              <w:t>M</w:t>
            </w:r>
            <w:bookmarkEnd w:id="879"/>
          </w:p>
        </w:tc>
        <w:tc>
          <w:tcPr>
            <w:tcW w:w="3362" w:type="dxa"/>
            <w:tcBorders>
              <w:top w:val="single" w:sz="4" w:space="0" w:color="auto"/>
              <w:left w:val="single" w:sz="4" w:space="0" w:color="auto"/>
              <w:bottom w:val="single" w:sz="4" w:space="0" w:color="auto"/>
              <w:right w:val="single" w:sz="4" w:space="0" w:color="auto"/>
            </w:tcBorders>
          </w:tcPr>
          <w:p w14:paraId="0213D603" w14:textId="77777777" w:rsidR="002B6147" w:rsidRPr="008227B8" w:rsidRDefault="002B6147" w:rsidP="002B6147">
            <w:pPr>
              <w:keepNext/>
              <w:keepLines/>
              <w:spacing w:after="0"/>
              <w:rPr>
                <w:rFonts w:ascii="Arial" w:eastAsia="SimSun" w:hAnsi="Arial"/>
                <w:sz w:val="18"/>
              </w:rPr>
            </w:pPr>
            <w:bookmarkStart w:id="880" w:name="_MCCTEMPBM_CRPT22660387___7"/>
            <w:r w:rsidRPr="008227B8">
              <w:rPr>
                <w:rFonts w:ascii="Arial" w:hAnsi="Arial"/>
                <w:sz w:val="18"/>
              </w:rPr>
              <w:t>alarmRecord.alarmChangedTime</w:t>
            </w:r>
            <w:bookmarkEnd w:id="880"/>
          </w:p>
        </w:tc>
        <w:tc>
          <w:tcPr>
            <w:tcW w:w="3855" w:type="dxa"/>
            <w:tcBorders>
              <w:top w:val="single" w:sz="4" w:space="0" w:color="auto"/>
              <w:left w:val="single" w:sz="4" w:space="0" w:color="auto"/>
              <w:bottom w:val="single" w:sz="4" w:space="0" w:color="auto"/>
              <w:right w:val="single" w:sz="4" w:space="0" w:color="auto"/>
            </w:tcBorders>
          </w:tcPr>
          <w:p w14:paraId="4E05E4F1" w14:textId="77777777" w:rsidR="002B6147" w:rsidRPr="008227B8" w:rsidRDefault="002B6147" w:rsidP="002B6147">
            <w:pPr>
              <w:keepNext/>
              <w:keepLines/>
              <w:spacing w:after="0"/>
              <w:rPr>
                <w:rFonts w:ascii="Arial" w:eastAsia="SimSun" w:hAnsi="Arial"/>
                <w:sz w:val="18"/>
              </w:rPr>
            </w:pPr>
          </w:p>
        </w:tc>
      </w:tr>
      <w:tr w:rsidR="002B6147" w:rsidRPr="008227B8" w14:paraId="39BB317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6C3382D" w14:textId="77777777" w:rsidR="002B6147" w:rsidRPr="008227B8" w:rsidRDefault="002B6147" w:rsidP="002B6147">
            <w:pPr>
              <w:keepNext/>
              <w:keepLines/>
              <w:spacing w:after="0"/>
              <w:rPr>
                <w:rFonts w:ascii="Arial" w:hAnsi="Arial" w:cs="Courier New"/>
                <w:sz w:val="18"/>
                <w:szCs w:val="18"/>
              </w:rPr>
            </w:pPr>
            <w:bookmarkStart w:id="881" w:name="_MCCTEMPBM_CRPT22660388___7"/>
            <w:r w:rsidRPr="008227B8">
              <w:rPr>
                <w:rFonts w:ascii="Arial" w:hAnsi="Arial" w:cs="Arial"/>
                <w:sz w:val="18"/>
              </w:rPr>
              <w:t>systemDN</w:t>
            </w:r>
            <w:bookmarkEnd w:id="881"/>
          </w:p>
        </w:tc>
        <w:tc>
          <w:tcPr>
            <w:tcW w:w="397" w:type="dxa"/>
            <w:tcBorders>
              <w:top w:val="single" w:sz="4" w:space="0" w:color="auto"/>
              <w:left w:val="single" w:sz="4" w:space="0" w:color="auto"/>
              <w:bottom w:val="single" w:sz="4" w:space="0" w:color="auto"/>
              <w:right w:val="single" w:sz="4" w:space="0" w:color="auto"/>
            </w:tcBorders>
          </w:tcPr>
          <w:p w14:paraId="3A4F03BE" w14:textId="77777777" w:rsidR="002B6147" w:rsidRPr="008227B8" w:rsidRDefault="002B6147" w:rsidP="002B6147">
            <w:pPr>
              <w:keepNext/>
              <w:keepLines/>
              <w:spacing w:after="0"/>
              <w:jc w:val="center"/>
              <w:rPr>
                <w:rFonts w:ascii="Arial" w:hAnsi="Arial" w:cs="Arial"/>
                <w:sz w:val="18"/>
                <w:szCs w:val="18"/>
              </w:rPr>
            </w:pPr>
            <w:bookmarkStart w:id="882" w:name="_MCCTEMPBM_CRPT22660389___4"/>
            <w:r w:rsidRPr="008227B8">
              <w:rPr>
                <w:rFonts w:ascii="Arial" w:hAnsi="Arial" w:cs="Arial"/>
                <w:sz w:val="18"/>
              </w:rPr>
              <w:t>M</w:t>
            </w:r>
            <w:bookmarkEnd w:id="882"/>
          </w:p>
        </w:tc>
        <w:tc>
          <w:tcPr>
            <w:tcW w:w="3362" w:type="dxa"/>
            <w:tcBorders>
              <w:top w:val="single" w:sz="4" w:space="0" w:color="auto"/>
              <w:left w:val="single" w:sz="4" w:space="0" w:color="auto"/>
              <w:bottom w:val="single" w:sz="4" w:space="0" w:color="auto"/>
              <w:right w:val="single" w:sz="4" w:space="0" w:color="auto"/>
            </w:tcBorders>
          </w:tcPr>
          <w:p w14:paraId="044F715C" w14:textId="1368EA05" w:rsidR="002B6147" w:rsidRPr="008227B8" w:rsidRDefault="002B6147" w:rsidP="002B6147">
            <w:pPr>
              <w:keepNext/>
              <w:keepLines/>
              <w:spacing w:after="0"/>
              <w:rPr>
                <w:rFonts w:ascii="Arial" w:hAnsi="Arial"/>
                <w:sz w:val="18"/>
              </w:rPr>
            </w:pPr>
            <w:bookmarkStart w:id="883" w:name="_MCCTEMPBM_CRPT2266039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83"/>
            <w:r w:rsidR="000D07BF">
              <w:rPr>
                <w:rFonts w:ascii="Arial" w:hAnsi="Arial"/>
                <w:sz w:val="18"/>
              </w:rPr>
              <w:t>2</w:t>
            </w:r>
          </w:p>
        </w:tc>
        <w:tc>
          <w:tcPr>
            <w:tcW w:w="3855" w:type="dxa"/>
            <w:tcBorders>
              <w:top w:val="single" w:sz="4" w:space="0" w:color="auto"/>
              <w:left w:val="single" w:sz="4" w:space="0" w:color="auto"/>
              <w:bottom w:val="single" w:sz="4" w:space="0" w:color="auto"/>
              <w:right w:val="single" w:sz="4" w:space="0" w:color="auto"/>
            </w:tcBorders>
          </w:tcPr>
          <w:p w14:paraId="76BC8805" w14:textId="77777777" w:rsidR="002B6147" w:rsidRPr="008227B8" w:rsidRDefault="002B6147" w:rsidP="002B6147">
            <w:pPr>
              <w:keepNext/>
              <w:keepLines/>
              <w:spacing w:after="0"/>
              <w:rPr>
                <w:rFonts w:ascii="Arial" w:eastAsia="SimSun" w:hAnsi="Arial"/>
                <w:sz w:val="18"/>
              </w:rPr>
            </w:pPr>
          </w:p>
        </w:tc>
      </w:tr>
      <w:tr w:rsidR="002B6147" w:rsidRPr="008227B8" w14:paraId="625F735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D654944" w14:textId="77777777" w:rsidR="002B6147" w:rsidRPr="008227B8" w:rsidRDefault="002B6147" w:rsidP="002B6147">
            <w:pPr>
              <w:keepNext/>
              <w:keepLines/>
              <w:spacing w:after="0"/>
              <w:rPr>
                <w:rFonts w:ascii="Arial" w:eastAsia="SimSun" w:hAnsi="Arial"/>
                <w:sz w:val="18"/>
              </w:rPr>
            </w:pPr>
            <w:bookmarkStart w:id="884" w:name="_MCCTEMPBM_CRPT22660391___7"/>
            <w:r w:rsidRPr="008227B8">
              <w:rPr>
                <w:rFonts w:ascii="Arial" w:eastAsia="SimSun" w:hAnsi="Arial"/>
                <w:sz w:val="18"/>
              </w:rPr>
              <w:t>alarmId</w:t>
            </w:r>
            <w:bookmarkEnd w:id="884"/>
          </w:p>
        </w:tc>
        <w:tc>
          <w:tcPr>
            <w:tcW w:w="397" w:type="dxa"/>
            <w:tcBorders>
              <w:top w:val="single" w:sz="4" w:space="0" w:color="auto"/>
              <w:left w:val="single" w:sz="4" w:space="0" w:color="auto"/>
              <w:bottom w:val="single" w:sz="4" w:space="0" w:color="auto"/>
              <w:right w:val="single" w:sz="4" w:space="0" w:color="auto"/>
            </w:tcBorders>
          </w:tcPr>
          <w:p w14:paraId="11B8A7E6" w14:textId="77777777" w:rsidR="002B6147" w:rsidRPr="008227B8" w:rsidRDefault="002B6147" w:rsidP="002B6147">
            <w:pPr>
              <w:keepNext/>
              <w:keepLines/>
              <w:spacing w:after="0"/>
              <w:jc w:val="center"/>
              <w:rPr>
                <w:rFonts w:ascii="Arial" w:eastAsia="SimSun" w:hAnsi="Arial"/>
                <w:sz w:val="18"/>
              </w:rPr>
            </w:pPr>
            <w:bookmarkStart w:id="885" w:name="_MCCTEMPBM_CRPT22660392___4"/>
            <w:r w:rsidRPr="008227B8">
              <w:rPr>
                <w:rFonts w:ascii="Arial" w:eastAsia="SimSun" w:hAnsi="Arial"/>
                <w:sz w:val="18"/>
              </w:rPr>
              <w:t>M</w:t>
            </w:r>
            <w:bookmarkEnd w:id="885"/>
          </w:p>
        </w:tc>
        <w:tc>
          <w:tcPr>
            <w:tcW w:w="3362" w:type="dxa"/>
            <w:tcBorders>
              <w:top w:val="single" w:sz="4" w:space="0" w:color="auto"/>
              <w:left w:val="single" w:sz="4" w:space="0" w:color="auto"/>
              <w:bottom w:val="single" w:sz="4" w:space="0" w:color="auto"/>
              <w:right w:val="single" w:sz="4" w:space="0" w:color="auto"/>
            </w:tcBorders>
          </w:tcPr>
          <w:p w14:paraId="740DCF22" w14:textId="77777777" w:rsidR="002B6147" w:rsidRPr="008227B8" w:rsidRDefault="002B6147" w:rsidP="002B6147">
            <w:pPr>
              <w:keepNext/>
              <w:keepLines/>
              <w:spacing w:after="0"/>
              <w:rPr>
                <w:rFonts w:ascii="Arial" w:eastAsia="SimSun" w:hAnsi="Arial"/>
                <w:sz w:val="18"/>
              </w:rPr>
            </w:pPr>
            <w:bookmarkStart w:id="886" w:name="_MCCTEMPBM_CRPT22660393___7"/>
            <w:r w:rsidRPr="008227B8">
              <w:rPr>
                <w:rFonts w:ascii="Arial" w:eastAsia="SimSun" w:hAnsi="Arial"/>
                <w:sz w:val="18"/>
              </w:rPr>
              <w:t>alarmRecord.alarmId</w:t>
            </w:r>
            <w:bookmarkEnd w:id="886"/>
          </w:p>
        </w:tc>
        <w:tc>
          <w:tcPr>
            <w:tcW w:w="3855" w:type="dxa"/>
            <w:tcBorders>
              <w:top w:val="single" w:sz="4" w:space="0" w:color="auto"/>
              <w:left w:val="single" w:sz="4" w:space="0" w:color="auto"/>
              <w:bottom w:val="single" w:sz="4" w:space="0" w:color="auto"/>
              <w:right w:val="single" w:sz="4" w:space="0" w:color="auto"/>
            </w:tcBorders>
          </w:tcPr>
          <w:p w14:paraId="50D04E7A" w14:textId="77777777" w:rsidR="002B6147" w:rsidRPr="008227B8" w:rsidRDefault="002B6147" w:rsidP="002B6147">
            <w:pPr>
              <w:keepNext/>
              <w:keepLines/>
              <w:spacing w:after="0"/>
              <w:rPr>
                <w:rFonts w:ascii="Arial" w:eastAsia="SimSun" w:hAnsi="Arial"/>
                <w:sz w:val="18"/>
              </w:rPr>
            </w:pPr>
          </w:p>
        </w:tc>
      </w:tr>
      <w:tr w:rsidR="002B6147" w:rsidRPr="008227B8" w14:paraId="0ABEED3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02D996D9" w14:textId="77777777" w:rsidR="002B6147" w:rsidRPr="008227B8" w:rsidRDefault="002B6147" w:rsidP="002B6147">
            <w:pPr>
              <w:keepNext/>
              <w:keepLines/>
              <w:spacing w:after="0"/>
              <w:rPr>
                <w:rFonts w:ascii="Arial" w:eastAsia="SimSun" w:hAnsi="Arial"/>
                <w:sz w:val="18"/>
              </w:rPr>
            </w:pPr>
            <w:bookmarkStart w:id="887" w:name="_MCCTEMPBM_CRPT22660394___7"/>
            <w:r w:rsidRPr="008227B8">
              <w:rPr>
                <w:rFonts w:ascii="Arial" w:eastAsia="SimSun" w:hAnsi="Arial"/>
                <w:sz w:val="18"/>
              </w:rPr>
              <w:t>alarmType</w:t>
            </w:r>
            <w:bookmarkEnd w:id="887"/>
          </w:p>
        </w:tc>
        <w:tc>
          <w:tcPr>
            <w:tcW w:w="397" w:type="dxa"/>
            <w:tcBorders>
              <w:top w:val="single" w:sz="4" w:space="0" w:color="auto"/>
              <w:left w:val="single" w:sz="4" w:space="0" w:color="auto"/>
              <w:bottom w:val="single" w:sz="4" w:space="0" w:color="auto"/>
              <w:right w:val="single" w:sz="4" w:space="0" w:color="auto"/>
            </w:tcBorders>
          </w:tcPr>
          <w:p w14:paraId="707CB10F" w14:textId="77777777" w:rsidR="002B6147" w:rsidRPr="008227B8" w:rsidRDefault="002B6147" w:rsidP="002B6147">
            <w:pPr>
              <w:keepNext/>
              <w:keepLines/>
              <w:spacing w:after="0"/>
              <w:jc w:val="center"/>
              <w:rPr>
                <w:rFonts w:ascii="Arial" w:eastAsia="SimSun" w:hAnsi="Arial"/>
                <w:sz w:val="18"/>
              </w:rPr>
            </w:pPr>
            <w:bookmarkStart w:id="888" w:name="_MCCTEMPBM_CRPT22660395___4"/>
            <w:r w:rsidRPr="008227B8">
              <w:rPr>
                <w:rFonts w:ascii="Arial" w:eastAsia="SimSun" w:hAnsi="Arial"/>
                <w:sz w:val="18"/>
              </w:rPr>
              <w:t>M</w:t>
            </w:r>
            <w:bookmarkEnd w:id="888"/>
          </w:p>
        </w:tc>
        <w:tc>
          <w:tcPr>
            <w:tcW w:w="3362" w:type="dxa"/>
            <w:tcBorders>
              <w:top w:val="single" w:sz="4" w:space="0" w:color="auto"/>
              <w:left w:val="single" w:sz="4" w:space="0" w:color="auto"/>
              <w:bottom w:val="single" w:sz="4" w:space="0" w:color="auto"/>
              <w:right w:val="single" w:sz="4" w:space="0" w:color="auto"/>
            </w:tcBorders>
          </w:tcPr>
          <w:p w14:paraId="7AA18F6C" w14:textId="77777777" w:rsidR="002B6147" w:rsidRPr="008227B8" w:rsidRDefault="002B6147" w:rsidP="002B6147">
            <w:pPr>
              <w:keepNext/>
              <w:keepLines/>
              <w:spacing w:after="0"/>
              <w:rPr>
                <w:rFonts w:ascii="Arial" w:eastAsia="SimSun" w:hAnsi="Arial"/>
                <w:sz w:val="18"/>
              </w:rPr>
            </w:pPr>
            <w:bookmarkStart w:id="889" w:name="_MCCTEMPBM_CRPT22660396___7"/>
            <w:r w:rsidRPr="008227B8">
              <w:rPr>
                <w:rFonts w:ascii="Arial" w:eastAsia="SimSun" w:hAnsi="Arial"/>
                <w:sz w:val="18"/>
              </w:rPr>
              <w:t>alarmRecord.alarmType</w:t>
            </w:r>
            <w:bookmarkEnd w:id="889"/>
          </w:p>
        </w:tc>
        <w:tc>
          <w:tcPr>
            <w:tcW w:w="3855" w:type="dxa"/>
            <w:tcBorders>
              <w:top w:val="single" w:sz="4" w:space="0" w:color="auto"/>
              <w:left w:val="single" w:sz="4" w:space="0" w:color="auto"/>
              <w:bottom w:val="single" w:sz="4" w:space="0" w:color="auto"/>
              <w:right w:val="single" w:sz="4" w:space="0" w:color="auto"/>
            </w:tcBorders>
          </w:tcPr>
          <w:p w14:paraId="230826A2" w14:textId="77777777" w:rsidR="002B6147" w:rsidRPr="008227B8" w:rsidRDefault="002B6147" w:rsidP="002B6147">
            <w:pPr>
              <w:keepNext/>
              <w:keepLines/>
              <w:spacing w:after="0"/>
              <w:rPr>
                <w:rFonts w:ascii="Arial" w:eastAsia="SimSun" w:hAnsi="Arial"/>
                <w:sz w:val="18"/>
              </w:rPr>
            </w:pPr>
          </w:p>
        </w:tc>
      </w:tr>
      <w:tr w:rsidR="002B6147" w:rsidRPr="008227B8" w14:paraId="0CB9B0D1"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599E508F" w14:textId="77777777" w:rsidR="002B6147" w:rsidRPr="008227B8" w:rsidRDefault="002B6147" w:rsidP="002B6147">
            <w:pPr>
              <w:keepNext/>
              <w:keepLines/>
              <w:spacing w:after="0"/>
              <w:rPr>
                <w:rFonts w:ascii="Arial" w:eastAsia="SimSun" w:hAnsi="Arial"/>
                <w:sz w:val="18"/>
              </w:rPr>
            </w:pPr>
            <w:bookmarkStart w:id="890" w:name="_MCCTEMPBM_CRPT22660397___7"/>
            <w:r w:rsidRPr="008227B8">
              <w:rPr>
                <w:rFonts w:ascii="Arial" w:eastAsia="SimSun" w:hAnsi="Arial"/>
                <w:sz w:val="18"/>
              </w:rPr>
              <w:t>probableCause</w:t>
            </w:r>
            <w:bookmarkEnd w:id="890"/>
          </w:p>
        </w:tc>
        <w:tc>
          <w:tcPr>
            <w:tcW w:w="397" w:type="dxa"/>
            <w:tcBorders>
              <w:top w:val="single" w:sz="4" w:space="0" w:color="auto"/>
              <w:left w:val="single" w:sz="4" w:space="0" w:color="auto"/>
              <w:bottom w:val="single" w:sz="4" w:space="0" w:color="auto"/>
              <w:right w:val="single" w:sz="4" w:space="0" w:color="auto"/>
            </w:tcBorders>
            <w:hideMark/>
          </w:tcPr>
          <w:p w14:paraId="29855D09" w14:textId="77777777" w:rsidR="002B6147" w:rsidRPr="008227B8" w:rsidRDefault="002B6147" w:rsidP="002B6147">
            <w:pPr>
              <w:keepNext/>
              <w:keepLines/>
              <w:spacing w:after="0"/>
              <w:jc w:val="center"/>
              <w:rPr>
                <w:rFonts w:ascii="Arial" w:eastAsia="SimSun" w:hAnsi="Arial"/>
                <w:sz w:val="18"/>
              </w:rPr>
            </w:pPr>
            <w:bookmarkStart w:id="891" w:name="_MCCTEMPBM_CRPT22660398___4"/>
            <w:r w:rsidRPr="008227B8">
              <w:rPr>
                <w:rFonts w:ascii="Arial" w:eastAsia="SimSun" w:hAnsi="Arial"/>
                <w:sz w:val="18"/>
              </w:rPr>
              <w:t>M</w:t>
            </w:r>
            <w:bookmarkEnd w:id="891"/>
          </w:p>
        </w:tc>
        <w:tc>
          <w:tcPr>
            <w:tcW w:w="3362" w:type="dxa"/>
            <w:tcBorders>
              <w:top w:val="single" w:sz="4" w:space="0" w:color="auto"/>
              <w:left w:val="single" w:sz="4" w:space="0" w:color="auto"/>
              <w:bottom w:val="single" w:sz="4" w:space="0" w:color="auto"/>
              <w:right w:val="single" w:sz="4" w:space="0" w:color="auto"/>
            </w:tcBorders>
            <w:hideMark/>
          </w:tcPr>
          <w:p w14:paraId="7C4EE900" w14:textId="77777777" w:rsidR="002B6147" w:rsidRPr="008227B8" w:rsidRDefault="002B6147" w:rsidP="002B6147">
            <w:pPr>
              <w:keepNext/>
              <w:keepLines/>
              <w:spacing w:after="0"/>
              <w:rPr>
                <w:rFonts w:ascii="Arial" w:eastAsia="SimSun" w:hAnsi="Arial"/>
                <w:sz w:val="18"/>
              </w:rPr>
            </w:pPr>
            <w:bookmarkStart w:id="892" w:name="_MCCTEMPBM_CRPT22660399___7"/>
            <w:r w:rsidRPr="008227B8">
              <w:rPr>
                <w:rFonts w:ascii="Arial" w:eastAsia="SimSun" w:hAnsi="Arial"/>
                <w:sz w:val="18"/>
              </w:rPr>
              <w:t>alarmRecord.probableCause</w:t>
            </w:r>
            <w:bookmarkEnd w:id="892"/>
          </w:p>
        </w:tc>
        <w:tc>
          <w:tcPr>
            <w:tcW w:w="3855" w:type="dxa"/>
            <w:tcBorders>
              <w:top w:val="single" w:sz="4" w:space="0" w:color="auto"/>
              <w:left w:val="single" w:sz="4" w:space="0" w:color="auto"/>
              <w:bottom w:val="single" w:sz="4" w:space="0" w:color="auto"/>
              <w:right w:val="single" w:sz="4" w:space="0" w:color="auto"/>
            </w:tcBorders>
          </w:tcPr>
          <w:p w14:paraId="7A4D90D2" w14:textId="77777777" w:rsidR="002B6147" w:rsidRPr="008227B8" w:rsidRDefault="002B6147" w:rsidP="002B6147">
            <w:pPr>
              <w:keepNext/>
              <w:keepLines/>
              <w:spacing w:after="0"/>
              <w:rPr>
                <w:rFonts w:ascii="Arial" w:eastAsia="SimSun" w:hAnsi="Arial"/>
                <w:sz w:val="18"/>
              </w:rPr>
            </w:pPr>
          </w:p>
        </w:tc>
      </w:tr>
      <w:tr w:rsidR="002B6147" w:rsidRPr="008227B8" w14:paraId="00A15A97"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4AC10463" w14:textId="77777777" w:rsidR="002B6147" w:rsidRPr="008227B8" w:rsidRDefault="002B6147" w:rsidP="002B6147">
            <w:pPr>
              <w:keepNext/>
              <w:keepLines/>
              <w:spacing w:after="0"/>
              <w:rPr>
                <w:rFonts w:ascii="Arial" w:eastAsia="SimSun" w:hAnsi="Arial"/>
                <w:sz w:val="18"/>
              </w:rPr>
            </w:pPr>
            <w:bookmarkStart w:id="893" w:name="_MCCTEMPBM_CRPT22660400___7"/>
            <w:r w:rsidRPr="008227B8">
              <w:rPr>
                <w:rFonts w:ascii="Arial" w:eastAsia="SimSun" w:hAnsi="Arial"/>
                <w:sz w:val="18"/>
              </w:rPr>
              <w:t>specificProblem</w:t>
            </w:r>
            <w:bookmarkEnd w:id="893"/>
          </w:p>
        </w:tc>
        <w:tc>
          <w:tcPr>
            <w:tcW w:w="397" w:type="dxa"/>
            <w:tcBorders>
              <w:top w:val="single" w:sz="4" w:space="0" w:color="auto"/>
              <w:left w:val="single" w:sz="4" w:space="0" w:color="auto"/>
              <w:bottom w:val="single" w:sz="4" w:space="0" w:color="auto"/>
              <w:right w:val="single" w:sz="4" w:space="0" w:color="auto"/>
            </w:tcBorders>
          </w:tcPr>
          <w:p w14:paraId="69D22839" w14:textId="77777777" w:rsidR="002B6147" w:rsidRPr="008227B8" w:rsidRDefault="002B6147" w:rsidP="002B6147">
            <w:pPr>
              <w:keepNext/>
              <w:keepLines/>
              <w:spacing w:after="0"/>
              <w:jc w:val="center"/>
              <w:rPr>
                <w:rFonts w:ascii="Arial" w:eastAsia="SimSun" w:hAnsi="Arial"/>
                <w:sz w:val="18"/>
              </w:rPr>
            </w:pPr>
            <w:bookmarkStart w:id="894" w:name="_MCCTEMPBM_CRPT22660401___4"/>
            <w:r w:rsidRPr="008227B8">
              <w:rPr>
                <w:rFonts w:ascii="Arial" w:eastAsia="SimSun" w:hAnsi="Arial"/>
                <w:sz w:val="18"/>
              </w:rPr>
              <w:t>O</w:t>
            </w:r>
            <w:bookmarkEnd w:id="894"/>
          </w:p>
        </w:tc>
        <w:tc>
          <w:tcPr>
            <w:tcW w:w="3362" w:type="dxa"/>
            <w:tcBorders>
              <w:top w:val="single" w:sz="4" w:space="0" w:color="auto"/>
              <w:left w:val="single" w:sz="4" w:space="0" w:color="auto"/>
              <w:bottom w:val="single" w:sz="4" w:space="0" w:color="auto"/>
              <w:right w:val="single" w:sz="4" w:space="0" w:color="auto"/>
            </w:tcBorders>
          </w:tcPr>
          <w:p w14:paraId="3E5DFFE1" w14:textId="77777777" w:rsidR="002B6147" w:rsidRPr="008227B8" w:rsidRDefault="002B6147" w:rsidP="002B6147">
            <w:pPr>
              <w:keepNext/>
              <w:keepLines/>
              <w:spacing w:after="0"/>
              <w:rPr>
                <w:rFonts w:ascii="Arial" w:eastAsia="SimSun" w:hAnsi="Arial"/>
                <w:sz w:val="18"/>
              </w:rPr>
            </w:pPr>
            <w:bookmarkStart w:id="895" w:name="_MCCTEMPBM_CRPT22660402___7"/>
            <w:r w:rsidRPr="008227B8">
              <w:rPr>
                <w:rFonts w:ascii="Arial" w:eastAsia="SimSun" w:hAnsi="Arial"/>
                <w:sz w:val="18"/>
              </w:rPr>
              <w:t>alarmRecord.specificProblem</w:t>
            </w:r>
            <w:bookmarkEnd w:id="895"/>
          </w:p>
        </w:tc>
        <w:tc>
          <w:tcPr>
            <w:tcW w:w="3855" w:type="dxa"/>
            <w:tcBorders>
              <w:top w:val="single" w:sz="4" w:space="0" w:color="auto"/>
              <w:left w:val="single" w:sz="4" w:space="0" w:color="auto"/>
              <w:bottom w:val="single" w:sz="4" w:space="0" w:color="auto"/>
              <w:right w:val="single" w:sz="4" w:space="0" w:color="auto"/>
            </w:tcBorders>
          </w:tcPr>
          <w:p w14:paraId="372E272A" w14:textId="77777777" w:rsidR="002B6147" w:rsidRPr="008227B8" w:rsidRDefault="002B6147" w:rsidP="002B6147">
            <w:pPr>
              <w:keepNext/>
              <w:keepLines/>
              <w:spacing w:after="0"/>
              <w:rPr>
                <w:rFonts w:ascii="Arial" w:eastAsia="SimSun" w:hAnsi="Arial"/>
                <w:sz w:val="18"/>
              </w:rPr>
            </w:pPr>
          </w:p>
        </w:tc>
      </w:tr>
      <w:tr w:rsidR="00E709EA" w:rsidRPr="008227B8" w14:paraId="3388383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491D0EA6" w14:textId="77777777" w:rsidR="00E709EA" w:rsidRPr="008227B8" w:rsidRDefault="00E709EA" w:rsidP="00E709EA">
            <w:pPr>
              <w:keepNext/>
              <w:keepLines/>
              <w:spacing w:after="0"/>
              <w:rPr>
                <w:rFonts w:ascii="Arial" w:eastAsia="SimSun" w:hAnsi="Arial"/>
                <w:sz w:val="18"/>
              </w:rPr>
            </w:pPr>
            <w:bookmarkStart w:id="896" w:name="_MCCTEMPBM_CRPT22660403___7"/>
            <w:r w:rsidRPr="008227B8">
              <w:rPr>
                <w:rFonts w:ascii="Arial" w:eastAsia="SimSun" w:hAnsi="Arial"/>
                <w:sz w:val="18"/>
              </w:rPr>
              <w:t>perceivedSeverity</w:t>
            </w:r>
            <w:bookmarkEnd w:id="896"/>
          </w:p>
        </w:tc>
        <w:tc>
          <w:tcPr>
            <w:tcW w:w="397" w:type="dxa"/>
            <w:tcBorders>
              <w:top w:val="single" w:sz="4" w:space="0" w:color="auto"/>
              <w:left w:val="single" w:sz="4" w:space="0" w:color="auto"/>
              <w:bottom w:val="single" w:sz="4" w:space="0" w:color="auto"/>
              <w:right w:val="single" w:sz="4" w:space="0" w:color="auto"/>
            </w:tcBorders>
          </w:tcPr>
          <w:p w14:paraId="7AC7CE32" w14:textId="77777777" w:rsidR="00E709EA" w:rsidRPr="008227B8" w:rsidRDefault="00E709EA" w:rsidP="00E709EA">
            <w:pPr>
              <w:keepNext/>
              <w:keepLines/>
              <w:spacing w:after="0"/>
              <w:jc w:val="center"/>
              <w:rPr>
                <w:rFonts w:ascii="Arial" w:eastAsia="SimSun" w:hAnsi="Arial"/>
                <w:sz w:val="18"/>
              </w:rPr>
            </w:pPr>
            <w:bookmarkStart w:id="897" w:name="_MCCTEMPBM_CRPT22660404___4"/>
            <w:r w:rsidRPr="008227B8">
              <w:rPr>
                <w:rFonts w:ascii="Arial" w:eastAsia="SimSun" w:hAnsi="Arial"/>
                <w:sz w:val="18"/>
              </w:rPr>
              <w:t>O</w:t>
            </w:r>
            <w:bookmarkEnd w:id="897"/>
          </w:p>
        </w:tc>
        <w:tc>
          <w:tcPr>
            <w:tcW w:w="3362" w:type="dxa"/>
            <w:tcBorders>
              <w:top w:val="single" w:sz="4" w:space="0" w:color="auto"/>
              <w:left w:val="single" w:sz="4" w:space="0" w:color="auto"/>
              <w:bottom w:val="single" w:sz="4" w:space="0" w:color="auto"/>
              <w:right w:val="single" w:sz="4" w:space="0" w:color="auto"/>
            </w:tcBorders>
          </w:tcPr>
          <w:p w14:paraId="5E3E3BF0" w14:textId="77777777" w:rsidR="00E709EA" w:rsidRPr="008227B8" w:rsidRDefault="00E709EA" w:rsidP="00E709EA">
            <w:pPr>
              <w:keepNext/>
              <w:keepLines/>
              <w:spacing w:after="0"/>
              <w:rPr>
                <w:rFonts w:ascii="Arial" w:eastAsia="SimSun" w:hAnsi="Arial"/>
                <w:sz w:val="18"/>
              </w:rPr>
            </w:pPr>
            <w:bookmarkStart w:id="898" w:name="_MCCTEMPBM_CRPT22660405___7"/>
            <w:r w:rsidRPr="008227B8">
              <w:rPr>
                <w:rFonts w:ascii="Arial" w:eastAsia="SimSun" w:hAnsi="Arial"/>
                <w:sz w:val="18"/>
              </w:rPr>
              <w:t>alarmRecord.perceivedSeverity</w:t>
            </w:r>
            <w:bookmarkEnd w:id="898"/>
          </w:p>
        </w:tc>
        <w:tc>
          <w:tcPr>
            <w:tcW w:w="3855" w:type="dxa"/>
            <w:tcBorders>
              <w:top w:val="single" w:sz="4" w:space="0" w:color="auto"/>
              <w:left w:val="single" w:sz="4" w:space="0" w:color="auto"/>
              <w:bottom w:val="single" w:sz="4" w:space="0" w:color="auto"/>
              <w:right w:val="single" w:sz="4" w:space="0" w:color="auto"/>
            </w:tcBorders>
          </w:tcPr>
          <w:p w14:paraId="148E560F" w14:textId="460D6557" w:rsidR="00E709EA" w:rsidRPr="008227B8" w:rsidRDefault="00E709EA" w:rsidP="00E709EA">
            <w:pPr>
              <w:keepNext/>
              <w:keepLines/>
              <w:spacing w:after="0"/>
              <w:rPr>
                <w:rFonts w:ascii="Arial" w:eastAsia="SimSun" w:hAnsi="Arial"/>
                <w:sz w:val="18"/>
              </w:rPr>
            </w:pPr>
            <w:ins w:id="899" w:author="CR0038" w:date="2025-06-05T10:37:00Z">
              <w:r w:rsidRPr="008227B8">
                <w:rPr>
                  <w:rFonts w:ascii="Arial" w:hAnsi="Arial" w:cs="Arial"/>
                  <w:sz w:val="18"/>
                </w:rPr>
                <w:t>Value shall</w:t>
              </w:r>
              <w:r>
                <w:rPr>
                  <w:rFonts w:ascii="Arial" w:hAnsi="Arial" w:cs="Arial"/>
                  <w:sz w:val="18"/>
                </w:rPr>
                <w:t xml:space="preserve"> not</w:t>
              </w:r>
              <w:r w:rsidRPr="008227B8">
                <w:rPr>
                  <w:rFonts w:ascii="Arial" w:hAnsi="Arial" w:cs="Arial"/>
                  <w:sz w:val="18"/>
                </w:rPr>
                <w:t xml:space="preserve"> be "CLEARED"</w:t>
              </w:r>
            </w:ins>
          </w:p>
        </w:tc>
      </w:tr>
      <w:tr w:rsidR="00E709EA" w:rsidRPr="008227B8" w14:paraId="7334A65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0BE0993A" w14:textId="77777777" w:rsidR="00E709EA" w:rsidRPr="008227B8" w:rsidRDefault="00E709EA" w:rsidP="00E709EA">
            <w:pPr>
              <w:keepNext/>
              <w:keepLines/>
              <w:spacing w:after="0"/>
              <w:rPr>
                <w:rFonts w:ascii="Arial" w:eastAsia="SimSun" w:hAnsi="Arial"/>
                <w:sz w:val="18"/>
              </w:rPr>
            </w:pPr>
            <w:bookmarkStart w:id="900" w:name="_MCCTEMPBM_CRPT22660406___7"/>
            <w:bookmarkStart w:id="901" w:name="_MCCTEMPBM_CRPT22660408___7" w:colFirst="2" w:colLast="2"/>
            <w:r w:rsidRPr="008227B8">
              <w:rPr>
                <w:rFonts w:ascii="Arial" w:eastAsia="SimSun" w:hAnsi="Arial"/>
                <w:sz w:val="18"/>
              </w:rPr>
              <w:t>backedUpStatus</w:t>
            </w:r>
            <w:bookmarkEnd w:id="900"/>
          </w:p>
        </w:tc>
        <w:tc>
          <w:tcPr>
            <w:tcW w:w="397" w:type="dxa"/>
            <w:tcBorders>
              <w:top w:val="single" w:sz="4" w:space="0" w:color="auto"/>
              <w:left w:val="single" w:sz="4" w:space="0" w:color="auto"/>
              <w:bottom w:val="single" w:sz="4" w:space="0" w:color="auto"/>
              <w:right w:val="single" w:sz="4" w:space="0" w:color="auto"/>
            </w:tcBorders>
            <w:hideMark/>
          </w:tcPr>
          <w:p w14:paraId="42630F5A" w14:textId="77777777" w:rsidR="00E709EA" w:rsidRPr="008227B8" w:rsidRDefault="00E709EA" w:rsidP="00E709EA">
            <w:pPr>
              <w:keepNext/>
              <w:keepLines/>
              <w:spacing w:after="0"/>
              <w:jc w:val="center"/>
              <w:rPr>
                <w:rFonts w:ascii="Arial" w:eastAsia="SimSun" w:hAnsi="Arial"/>
                <w:sz w:val="18"/>
              </w:rPr>
            </w:pPr>
            <w:bookmarkStart w:id="902" w:name="_MCCTEMPBM_CRPT22660407___4"/>
            <w:r w:rsidRPr="008227B8">
              <w:rPr>
                <w:rFonts w:ascii="Arial" w:eastAsia="SimSun" w:hAnsi="Arial"/>
                <w:sz w:val="18"/>
              </w:rPr>
              <w:t>CO</w:t>
            </w:r>
            <w:bookmarkEnd w:id="902"/>
          </w:p>
        </w:tc>
        <w:tc>
          <w:tcPr>
            <w:tcW w:w="3362" w:type="dxa"/>
            <w:tcBorders>
              <w:top w:val="single" w:sz="4" w:space="0" w:color="auto"/>
              <w:left w:val="single" w:sz="4" w:space="0" w:color="auto"/>
              <w:bottom w:val="single" w:sz="4" w:space="0" w:color="auto"/>
              <w:right w:val="single" w:sz="4" w:space="0" w:color="auto"/>
            </w:tcBorders>
            <w:hideMark/>
          </w:tcPr>
          <w:p w14:paraId="6D50BBE5"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alarmRecord.backedUpStatus</w:t>
            </w:r>
          </w:p>
        </w:tc>
        <w:tc>
          <w:tcPr>
            <w:tcW w:w="3855" w:type="dxa"/>
            <w:tcBorders>
              <w:top w:val="single" w:sz="4" w:space="0" w:color="auto"/>
              <w:left w:val="single" w:sz="4" w:space="0" w:color="auto"/>
              <w:bottom w:val="single" w:sz="4" w:space="0" w:color="auto"/>
              <w:right w:val="single" w:sz="4" w:space="0" w:color="auto"/>
            </w:tcBorders>
          </w:tcPr>
          <w:p w14:paraId="4D4535FA"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1EBB6CCA"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5DE2E5F" w14:textId="77777777" w:rsidR="00E709EA" w:rsidRPr="008227B8" w:rsidRDefault="00E709EA" w:rsidP="00E709EA">
            <w:pPr>
              <w:keepNext/>
              <w:keepLines/>
              <w:spacing w:after="0"/>
              <w:rPr>
                <w:rFonts w:ascii="Arial" w:eastAsia="SimSun" w:hAnsi="Arial"/>
                <w:sz w:val="18"/>
              </w:rPr>
            </w:pPr>
            <w:bookmarkStart w:id="903" w:name="_MCCTEMPBM_CRPT22660409___7"/>
            <w:bookmarkStart w:id="904" w:name="_MCCTEMPBM_CRPT22660411___7" w:colFirst="2" w:colLast="2"/>
            <w:bookmarkEnd w:id="901"/>
            <w:r w:rsidRPr="008227B8">
              <w:rPr>
                <w:rFonts w:ascii="Arial" w:eastAsia="SimSun" w:hAnsi="Arial"/>
                <w:sz w:val="18"/>
              </w:rPr>
              <w:t>backUpObject</w:t>
            </w:r>
            <w:bookmarkEnd w:id="903"/>
          </w:p>
        </w:tc>
        <w:tc>
          <w:tcPr>
            <w:tcW w:w="397" w:type="dxa"/>
            <w:tcBorders>
              <w:top w:val="single" w:sz="4" w:space="0" w:color="auto"/>
              <w:left w:val="single" w:sz="4" w:space="0" w:color="auto"/>
              <w:bottom w:val="single" w:sz="4" w:space="0" w:color="auto"/>
              <w:right w:val="single" w:sz="4" w:space="0" w:color="auto"/>
            </w:tcBorders>
            <w:hideMark/>
          </w:tcPr>
          <w:p w14:paraId="77A5D989" w14:textId="77777777" w:rsidR="00E709EA" w:rsidRPr="008227B8" w:rsidRDefault="00E709EA" w:rsidP="00E709EA">
            <w:pPr>
              <w:keepNext/>
              <w:keepLines/>
              <w:spacing w:after="0"/>
              <w:jc w:val="center"/>
              <w:rPr>
                <w:rFonts w:ascii="Arial" w:eastAsia="SimSun" w:hAnsi="Arial"/>
                <w:sz w:val="18"/>
              </w:rPr>
            </w:pPr>
            <w:bookmarkStart w:id="905" w:name="_MCCTEMPBM_CRPT22660410___4"/>
            <w:r w:rsidRPr="008227B8">
              <w:rPr>
                <w:rFonts w:ascii="Arial" w:eastAsia="SimSun" w:hAnsi="Arial"/>
                <w:sz w:val="18"/>
              </w:rPr>
              <w:t>CO</w:t>
            </w:r>
            <w:bookmarkEnd w:id="905"/>
          </w:p>
        </w:tc>
        <w:tc>
          <w:tcPr>
            <w:tcW w:w="3362" w:type="dxa"/>
            <w:tcBorders>
              <w:top w:val="single" w:sz="4" w:space="0" w:color="auto"/>
              <w:left w:val="single" w:sz="4" w:space="0" w:color="auto"/>
              <w:bottom w:val="single" w:sz="4" w:space="0" w:color="auto"/>
              <w:right w:val="single" w:sz="4" w:space="0" w:color="auto"/>
            </w:tcBorders>
            <w:hideMark/>
          </w:tcPr>
          <w:p w14:paraId="3097539B"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w:t>
            </w:r>
            <w:r w:rsidRPr="008227B8">
              <w:rPr>
                <w:rFonts w:ascii="Arial" w:eastAsia="SimSun" w:hAnsi="Arial" w:cs="Arial"/>
                <w:sz w:val="18"/>
                <w:szCs w:val="18"/>
              </w:rPr>
              <w:t>backUpObject</w:t>
            </w:r>
          </w:p>
        </w:tc>
        <w:tc>
          <w:tcPr>
            <w:tcW w:w="3855" w:type="dxa"/>
            <w:tcBorders>
              <w:top w:val="single" w:sz="4" w:space="0" w:color="auto"/>
              <w:left w:val="single" w:sz="4" w:space="0" w:color="auto"/>
              <w:bottom w:val="single" w:sz="4" w:space="0" w:color="auto"/>
              <w:right w:val="single" w:sz="4" w:space="0" w:color="auto"/>
            </w:tcBorders>
            <w:hideMark/>
          </w:tcPr>
          <w:p w14:paraId="386F3E72"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391095A0"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17493EE7" w14:textId="77777777" w:rsidR="00E709EA" w:rsidRPr="008227B8" w:rsidRDefault="00E709EA" w:rsidP="00E709EA">
            <w:pPr>
              <w:keepNext/>
              <w:keepLines/>
              <w:spacing w:after="0"/>
              <w:rPr>
                <w:rFonts w:ascii="Arial" w:eastAsia="SimSun" w:hAnsi="Arial"/>
                <w:sz w:val="18"/>
              </w:rPr>
            </w:pPr>
            <w:bookmarkStart w:id="906" w:name="_MCCTEMPBM_CRPT22660412___7"/>
            <w:bookmarkStart w:id="907" w:name="_MCCTEMPBM_CRPT22660414___7" w:colFirst="2" w:colLast="2"/>
            <w:bookmarkEnd w:id="904"/>
            <w:r w:rsidRPr="008227B8">
              <w:rPr>
                <w:rFonts w:ascii="Arial" w:eastAsia="SimSun" w:hAnsi="Arial"/>
                <w:sz w:val="18"/>
              </w:rPr>
              <w:t>trendIndication</w:t>
            </w:r>
            <w:bookmarkEnd w:id="906"/>
          </w:p>
        </w:tc>
        <w:tc>
          <w:tcPr>
            <w:tcW w:w="397" w:type="dxa"/>
            <w:tcBorders>
              <w:top w:val="single" w:sz="4" w:space="0" w:color="auto"/>
              <w:left w:val="single" w:sz="4" w:space="0" w:color="auto"/>
              <w:bottom w:val="single" w:sz="4" w:space="0" w:color="auto"/>
              <w:right w:val="single" w:sz="4" w:space="0" w:color="auto"/>
            </w:tcBorders>
            <w:hideMark/>
          </w:tcPr>
          <w:p w14:paraId="6FFEDC43" w14:textId="77777777" w:rsidR="00E709EA" w:rsidRPr="008227B8" w:rsidRDefault="00E709EA" w:rsidP="00E709EA">
            <w:pPr>
              <w:keepNext/>
              <w:keepLines/>
              <w:spacing w:after="0"/>
              <w:jc w:val="center"/>
              <w:rPr>
                <w:rFonts w:ascii="Arial" w:eastAsia="SimSun" w:hAnsi="Arial"/>
                <w:sz w:val="18"/>
              </w:rPr>
            </w:pPr>
            <w:bookmarkStart w:id="908" w:name="_MCCTEMPBM_CRPT22660413___4"/>
            <w:r w:rsidRPr="008227B8">
              <w:rPr>
                <w:rFonts w:ascii="Arial" w:eastAsia="SimSun" w:hAnsi="Arial"/>
                <w:sz w:val="18"/>
              </w:rPr>
              <w:t>CO</w:t>
            </w:r>
            <w:bookmarkEnd w:id="908"/>
          </w:p>
        </w:tc>
        <w:tc>
          <w:tcPr>
            <w:tcW w:w="3362" w:type="dxa"/>
            <w:tcBorders>
              <w:top w:val="single" w:sz="4" w:space="0" w:color="auto"/>
              <w:left w:val="single" w:sz="4" w:space="0" w:color="auto"/>
              <w:bottom w:val="single" w:sz="4" w:space="0" w:color="auto"/>
              <w:right w:val="single" w:sz="4" w:space="0" w:color="auto"/>
            </w:tcBorders>
            <w:hideMark/>
          </w:tcPr>
          <w:p w14:paraId="1F54E6F6"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alarmRecord.trendIndication</w:t>
            </w:r>
          </w:p>
        </w:tc>
        <w:tc>
          <w:tcPr>
            <w:tcW w:w="3855" w:type="dxa"/>
            <w:tcBorders>
              <w:top w:val="single" w:sz="4" w:space="0" w:color="auto"/>
              <w:left w:val="single" w:sz="4" w:space="0" w:color="auto"/>
              <w:bottom w:val="single" w:sz="4" w:space="0" w:color="auto"/>
              <w:right w:val="single" w:sz="4" w:space="0" w:color="auto"/>
            </w:tcBorders>
          </w:tcPr>
          <w:p w14:paraId="172D1F25"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2AD58BF5"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C48E408" w14:textId="77777777" w:rsidR="00E709EA" w:rsidRPr="008227B8" w:rsidRDefault="00E709EA" w:rsidP="00E709EA">
            <w:pPr>
              <w:keepNext/>
              <w:keepLines/>
              <w:spacing w:after="0"/>
              <w:rPr>
                <w:rFonts w:ascii="Arial" w:eastAsia="SimSun" w:hAnsi="Arial"/>
                <w:sz w:val="18"/>
              </w:rPr>
            </w:pPr>
            <w:bookmarkStart w:id="909" w:name="_MCCTEMPBM_CRPT22660415___7"/>
            <w:bookmarkStart w:id="910" w:name="_MCCTEMPBM_CRPT22660417___7" w:colFirst="2" w:colLast="2"/>
            <w:bookmarkEnd w:id="907"/>
            <w:r w:rsidRPr="008227B8">
              <w:rPr>
                <w:rFonts w:ascii="Arial" w:eastAsia="SimSun" w:hAnsi="Arial"/>
                <w:sz w:val="18"/>
              </w:rPr>
              <w:t>thresholdInfo</w:t>
            </w:r>
            <w:bookmarkEnd w:id="909"/>
          </w:p>
        </w:tc>
        <w:tc>
          <w:tcPr>
            <w:tcW w:w="397" w:type="dxa"/>
            <w:tcBorders>
              <w:top w:val="single" w:sz="4" w:space="0" w:color="auto"/>
              <w:left w:val="single" w:sz="4" w:space="0" w:color="auto"/>
              <w:bottom w:val="single" w:sz="4" w:space="0" w:color="auto"/>
              <w:right w:val="single" w:sz="4" w:space="0" w:color="auto"/>
            </w:tcBorders>
            <w:hideMark/>
          </w:tcPr>
          <w:p w14:paraId="2360D6A2" w14:textId="77777777" w:rsidR="00E709EA" w:rsidRPr="008227B8" w:rsidRDefault="00E709EA" w:rsidP="00E709EA">
            <w:pPr>
              <w:keepNext/>
              <w:keepLines/>
              <w:spacing w:after="0"/>
              <w:jc w:val="center"/>
              <w:rPr>
                <w:rFonts w:ascii="Arial" w:eastAsia="SimSun" w:hAnsi="Arial"/>
                <w:sz w:val="18"/>
              </w:rPr>
            </w:pPr>
            <w:bookmarkStart w:id="911" w:name="_MCCTEMPBM_CRPT22660416___4"/>
            <w:r w:rsidRPr="008227B8">
              <w:rPr>
                <w:rFonts w:ascii="Arial" w:eastAsia="SimSun" w:hAnsi="Arial"/>
                <w:sz w:val="18"/>
              </w:rPr>
              <w:t>CO</w:t>
            </w:r>
            <w:bookmarkEnd w:id="911"/>
          </w:p>
        </w:tc>
        <w:tc>
          <w:tcPr>
            <w:tcW w:w="3362" w:type="dxa"/>
            <w:tcBorders>
              <w:top w:val="single" w:sz="4" w:space="0" w:color="auto"/>
              <w:left w:val="single" w:sz="4" w:space="0" w:color="auto"/>
              <w:bottom w:val="single" w:sz="4" w:space="0" w:color="auto"/>
              <w:right w:val="single" w:sz="4" w:space="0" w:color="auto"/>
            </w:tcBorders>
            <w:hideMark/>
          </w:tcPr>
          <w:p w14:paraId="5516C284"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alarmRecord.thresholdInfo</w:t>
            </w:r>
          </w:p>
        </w:tc>
        <w:tc>
          <w:tcPr>
            <w:tcW w:w="3855" w:type="dxa"/>
            <w:tcBorders>
              <w:top w:val="single" w:sz="4" w:space="0" w:color="auto"/>
              <w:left w:val="single" w:sz="4" w:space="0" w:color="auto"/>
              <w:bottom w:val="single" w:sz="4" w:space="0" w:color="auto"/>
              <w:right w:val="single" w:sz="4" w:space="0" w:color="auto"/>
            </w:tcBorders>
          </w:tcPr>
          <w:p w14:paraId="65312E99"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60315D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D6710D1" w14:textId="77777777" w:rsidR="00E709EA" w:rsidRPr="008227B8" w:rsidRDefault="00E709EA" w:rsidP="00E709EA">
            <w:pPr>
              <w:keepNext/>
              <w:keepLines/>
              <w:spacing w:after="0"/>
              <w:rPr>
                <w:rFonts w:ascii="Arial" w:eastAsia="SimSun" w:hAnsi="Arial"/>
                <w:sz w:val="18"/>
              </w:rPr>
            </w:pPr>
            <w:bookmarkStart w:id="912" w:name="_MCCTEMPBM_CRPT22660418___7"/>
            <w:bookmarkEnd w:id="910"/>
            <w:r w:rsidRPr="008227B8">
              <w:rPr>
                <w:rFonts w:ascii="Arial" w:eastAsia="SimSun" w:hAnsi="Arial"/>
                <w:sz w:val="18"/>
              </w:rPr>
              <w:t>correlatedNotifications</w:t>
            </w:r>
            <w:bookmarkEnd w:id="912"/>
          </w:p>
        </w:tc>
        <w:tc>
          <w:tcPr>
            <w:tcW w:w="397" w:type="dxa"/>
            <w:tcBorders>
              <w:top w:val="single" w:sz="4" w:space="0" w:color="auto"/>
              <w:left w:val="single" w:sz="4" w:space="0" w:color="auto"/>
              <w:bottom w:val="single" w:sz="4" w:space="0" w:color="auto"/>
              <w:right w:val="single" w:sz="4" w:space="0" w:color="auto"/>
            </w:tcBorders>
          </w:tcPr>
          <w:p w14:paraId="55FD0175" w14:textId="77777777" w:rsidR="00E709EA" w:rsidRPr="008227B8" w:rsidRDefault="00E709EA" w:rsidP="00E709EA">
            <w:pPr>
              <w:keepNext/>
              <w:keepLines/>
              <w:spacing w:after="0"/>
              <w:jc w:val="center"/>
              <w:rPr>
                <w:rFonts w:ascii="Arial" w:eastAsia="SimSun" w:hAnsi="Arial"/>
                <w:sz w:val="18"/>
              </w:rPr>
            </w:pPr>
            <w:bookmarkStart w:id="913" w:name="_MCCTEMPBM_CRPT22660419___4"/>
            <w:r w:rsidRPr="008227B8">
              <w:rPr>
                <w:rFonts w:ascii="Arial" w:eastAsia="SimSun" w:hAnsi="Arial"/>
                <w:sz w:val="18"/>
              </w:rPr>
              <w:t>O</w:t>
            </w:r>
            <w:bookmarkEnd w:id="913"/>
          </w:p>
        </w:tc>
        <w:tc>
          <w:tcPr>
            <w:tcW w:w="3362" w:type="dxa"/>
            <w:tcBorders>
              <w:top w:val="single" w:sz="4" w:space="0" w:color="auto"/>
              <w:left w:val="single" w:sz="4" w:space="0" w:color="auto"/>
              <w:bottom w:val="single" w:sz="4" w:space="0" w:color="auto"/>
              <w:right w:val="single" w:sz="4" w:space="0" w:color="auto"/>
            </w:tcBorders>
          </w:tcPr>
          <w:p w14:paraId="662DD60B" w14:textId="77777777" w:rsidR="00E709EA" w:rsidRPr="008227B8" w:rsidRDefault="00E709EA" w:rsidP="00E709EA">
            <w:pPr>
              <w:keepNext/>
              <w:keepLines/>
              <w:spacing w:after="0"/>
              <w:rPr>
                <w:rFonts w:ascii="Arial" w:eastAsia="SimSun" w:hAnsi="Arial"/>
                <w:sz w:val="18"/>
              </w:rPr>
            </w:pPr>
            <w:bookmarkStart w:id="914" w:name="_MCCTEMPBM_CRPT22660420___7"/>
            <w:r w:rsidRPr="008227B8">
              <w:rPr>
                <w:rFonts w:ascii="Arial" w:hAnsi="Arial" w:cs="Arial"/>
                <w:sz w:val="18"/>
              </w:rPr>
              <w:t>alarmRecord.correlatedNotifications</w:t>
            </w:r>
            <w:bookmarkEnd w:id="914"/>
          </w:p>
        </w:tc>
        <w:tc>
          <w:tcPr>
            <w:tcW w:w="3855" w:type="dxa"/>
            <w:tcBorders>
              <w:top w:val="single" w:sz="4" w:space="0" w:color="auto"/>
              <w:left w:val="single" w:sz="4" w:space="0" w:color="auto"/>
              <w:bottom w:val="single" w:sz="4" w:space="0" w:color="auto"/>
              <w:right w:val="single" w:sz="4" w:space="0" w:color="auto"/>
            </w:tcBorders>
          </w:tcPr>
          <w:p w14:paraId="07795D75" w14:textId="77777777" w:rsidR="00E709EA" w:rsidRPr="008227B8" w:rsidRDefault="00E709EA" w:rsidP="00E709EA">
            <w:pPr>
              <w:keepNext/>
              <w:keepLines/>
              <w:spacing w:after="0"/>
              <w:rPr>
                <w:rFonts w:ascii="Arial" w:eastAsia="SimSun" w:hAnsi="Arial"/>
                <w:sz w:val="18"/>
              </w:rPr>
            </w:pPr>
          </w:p>
        </w:tc>
      </w:tr>
      <w:tr w:rsidR="00E709EA" w:rsidRPr="008227B8" w14:paraId="754AB35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F69A5C2" w14:textId="77777777" w:rsidR="00E709EA" w:rsidRPr="008227B8" w:rsidRDefault="00E709EA" w:rsidP="00E709EA">
            <w:pPr>
              <w:keepNext/>
              <w:keepLines/>
              <w:spacing w:after="0"/>
              <w:rPr>
                <w:rFonts w:ascii="Arial" w:eastAsia="SimSun" w:hAnsi="Arial"/>
                <w:sz w:val="18"/>
              </w:rPr>
            </w:pPr>
            <w:bookmarkStart w:id="915" w:name="_MCCTEMPBM_CRPT22660421___7"/>
            <w:bookmarkStart w:id="916" w:name="_MCCTEMPBM_CRPT22660423___7" w:colFirst="2" w:colLast="2"/>
            <w:r w:rsidRPr="008227B8">
              <w:rPr>
                <w:rFonts w:ascii="Arial" w:eastAsia="SimSun" w:hAnsi="Arial"/>
                <w:sz w:val="18"/>
              </w:rPr>
              <w:t>stateChangeDefinition</w:t>
            </w:r>
            <w:bookmarkEnd w:id="915"/>
          </w:p>
        </w:tc>
        <w:tc>
          <w:tcPr>
            <w:tcW w:w="397" w:type="dxa"/>
            <w:tcBorders>
              <w:top w:val="single" w:sz="4" w:space="0" w:color="auto"/>
              <w:left w:val="single" w:sz="4" w:space="0" w:color="auto"/>
              <w:bottom w:val="single" w:sz="4" w:space="0" w:color="auto"/>
              <w:right w:val="single" w:sz="4" w:space="0" w:color="auto"/>
            </w:tcBorders>
            <w:hideMark/>
          </w:tcPr>
          <w:p w14:paraId="2308D659" w14:textId="77777777" w:rsidR="00E709EA" w:rsidRPr="008227B8" w:rsidRDefault="00E709EA" w:rsidP="00E709EA">
            <w:pPr>
              <w:keepNext/>
              <w:keepLines/>
              <w:spacing w:after="0"/>
              <w:jc w:val="center"/>
              <w:rPr>
                <w:rFonts w:ascii="Arial" w:eastAsia="SimSun" w:hAnsi="Arial"/>
                <w:sz w:val="18"/>
              </w:rPr>
            </w:pPr>
            <w:bookmarkStart w:id="917" w:name="_MCCTEMPBM_CRPT22660422___4"/>
            <w:r w:rsidRPr="008227B8">
              <w:rPr>
                <w:rFonts w:ascii="Arial" w:eastAsia="SimSun" w:hAnsi="Arial"/>
                <w:sz w:val="18"/>
              </w:rPr>
              <w:t>CO</w:t>
            </w:r>
            <w:bookmarkEnd w:id="917"/>
          </w:p>
        </w:tc>
        <w:tc>
          <w:tcPr>
            <w:tcW w:w="3362" w:type="dxa"/>
            <w:tcBorders>
              <w:top w:val="single" w:sz="4" w:space="0" w:color="auto"/>
              <w:left w:val="single" w:sz="4" w:space="0" w:color="auto"/>
              <w:bottom w:val="single" w:sz="4" w:space="0" w:color="auto"/>
              <w:right w:val="single" w:sz="4" w:space="0" w:color="auto"/>
            </w:tcBorders>
            <w:hideMark/>
          </w:tcPr>
          <w:p w14:paraId="2513EA20"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 xml:space="preserve">alarmRecord.stateChange </w:t>
            </w:r>
          </w:p>
        </w:tc>
        <w:tc>
          <w:tcPr>
            <w:tcW w:w="3855" w:type="dxa"/>
            <w:tcBorders>
              <w:top w:val="single" w:sz="4" w:space="0" w:color="auto"/>
              <w:left w:val="single" w:sz="4" w:space="0" w:color="auto"/>
              <w:bottom w:val="single" w:sz="4" w:space="0" w:color="auto"/>
              <w:right w:val="single" w:sz="4" w:space="0" w:color="auto"/>
            </w:tcBorders>
          </w:tcPr>
          <w:p w14:paraId="0809A6A5"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E5C7F5C"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DCE5782" w14:textId="77777777" w:rsidR="00E709EA" w:rsidRPr="008227B8" w:rsidRDefault="00E709EA" w:rsidP="00E709EA">
            <w:pPr>
              <w:keepNext/>
              <w:keepLines/>
              <w:spacing w:after="0"/>
              <w:rPr>
                <w:rFonts w:ascii="Arial" w:eastAsia="SimSun" w:hAnsi="Arial"/>
                <w:sz w:val="18"/>
              </w:rPr>
            </w:pPr>
            <w:bookmarkStart w:id="918" w:name="_MCCTEMPBM_CRPT22660424___7"/>
            <w:bookmarkStart w:id="919" w:name="_MCCTEMPBM_CRPT22660426___7" w:colFirst="2" w:colLast="2"/>
            <w:bookmarkEnd w:id="916"/>
            <w:r w:rsidRPr="008227B8">
              <w:rPr>
                <w:rFonts w:ascii="Arial" w:eastAsia="SimSun" w:hAnsi="Arial"/>
                <w:sz w:val="18"/>
              </w:rPr>
              <w:t>monitoredAttributes</w:t>
            </w:r>
            <w:bookmarkEnd w:id="918"/>
          </w:p>
        </w:tc>
        <w:tc>
          <w:tcPr>
            <w:tcW w:w="397" w:type="dxa"/>
            <w:tcBorders>
              <w:top w:val="single" w:sz="4" w:space="0" w:color="auto"/>
              <w:left w:val="single" w:sz="4" w:space="0" w:color="auto"/>
              <w:bottom w:val="single" w:sz="4" w:space="0" w:color="auto"/>
              <w:right w:val="single" w:sz="4" w:space="0" w:color="auto"/>
            </w:tcBorders>
            <w:hideMark/>
          </w:tcPr>
          <w:p w14:paraId="000006D9" w14:textId="77777777" w:rsidR="00E709EA" w:rsidRPr="008227B8" w:rsidRDefault="00E709EA" w:rsidP="00E709EA">
            <w:pPr>
              <w:keepNext/>
              <w:keepLines/>
              <w:spacing w:after="0"/>
              <w:jc w:val="center"/>
              <w:rPr>
                <w:rFonts w:ascii="Arial" w:eastAsia="SimSun" w:hAnsi="Arial"/>
                <w:sz w:val="18"/>
              </w:rPr>
            </w:pPr>
            <w:bookmarkStart w:id="920" w:name="_MCCTEMPBM_CRPT22660425___4"/>
            <w:r w:rsidRPr="008227B8">
              <w:rPr>
                <w:rFonts w:ascii="Arial" w:eastAsia="SimSun" w:hAnsi="Arial"/>
                <w:sz w:val="18"/>
              </w:rPr>
              <w:t>CO</w:t>
            </w:r>
            <w:bookmarkEnd w:id="920"/>
          </w:p>
        </w:tc>
        <w:tc>
          <w:tcPr>
            <w:tcW w:w="3362" w:type="dxa"/>
            <w:tcBorders>
              <w:top w:val="single" w:sz="4" w:space="0" w:color="auto"/>
              <w:left w:val="single" w:sz="4" w:space="0" w:color="auto"/>
              <w:bottom w:val="single" w:sz="4" w:space="0" w:color="auto"/>
              <w:right w:val="single" w:sz="4" w:space="0" w:color="auto"/>
            </w:tcBorders>
            <w:hideMark/>
          </w:tcPr>
          <w:p w14:paraId="1C136689"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alarmRecord.monitoredAttributes</w:t>
            </w:r>
          </w:p>
        </w:tc>
        <w:tc>
          <w:tcPr>
            <w:tcW w:w="3855" w:type="dxa"/>
            <w:tcBorders>
              <w:top w:val="single" w:sz="4" w:space="0" w:color="auto"/>
              <w:left w:val="single" w:sz="4" w:space="0" w:color="auto"/>
              <w:bottom w:val="single" w:sz="4" w:space="0" w:color="auto"/>
              <w:right w:val="single" w:sz="4" w:space="0" w:color="auto"/>
            </w:tcBorders>
          </w:tcPr>
          <w:p w14:paraId="2F5155FC"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D491070"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1D8ECBF5" w14:textId="77777777" w:rsidR="00E709EA" w:rsidRPr="008227B8" w:rsidRDefault="00E709EA" w:rsidP="00E709EA">
            <w:pPr>
              <w:keepNext/>
              <w:keepLines/>
              <w:spacing w:after="0"/>
              <w:rPr>
                <w:rFonts w:ascii="Arial" w:eastAsia="SimSun" w:hAnsi="Arial"/>
                <w:sz w:val="18"/>
              </w:rPr>
            </w:pPr>
            <w:bookmarkStart w:id="921" w:name="_MCCTEMPBM_CRPT22660427___7"/>
            <w:bookmarkStart w:id="922" w:name="_MCCTEMPBM_CRPT22660429___7" w:colFirst="2" w:colLast="2"/>
            <w:bookmarkEnd w:id="919"/>
            <w:r w:rsidRPr="008227B8">
              <w:rPr>
                <w:rFonts w:ascii="Arial" w:eastAsia="SimSun" w:hAnsi="Arial"/>
                <w:sz w:val="18"/>
              </w:rPr>
              <w:t>proposedRepairActions</w:t>
            </w:r>
            <w:bookmarkEnd w:id="921"/>
          </w:p>
        </w:tc>
        <w:tc>
          <w:tcPr>
            <w:tcW w:w="397" w:type="dxa"/>
            <w:tcBorders>
              <w:top w:val="single" w:sz="4" w:space="0" w:color="auto"/>
              <w:left w:val="single" w:sz="4" w:space="0" w:color="auto"/>
              <w:bottom w:val="single" w:sz="4" w:space="0" w:color="auto"/>
              <w:right w:val="single" w:sz="4" w:space="0" w:color="auto"/>
            </w:tcBorders>
            <w:hideMark/>
          </w:tcPr>
          <w:p w14:paraId="0A334030" w14:textId="77777777" w:rsidR="00E709EA" w:rsidRPr="008227B8" w:rsidRDefault="00E709EA" w:rsidP="00E709EA">
            <w:pPr>
              <w:keepNext/>
              <w:keepLines/>
              <w:spacing w:after="0"/>
              <w:jc w:val="center"/>
              <w:rPr>
                <w:rFonts w:ascii="Arial" w:eastAsia="SimSun" w:hAnsi="Arial"/>
                <w:sz w:val="18"/>
              </w:rPr>
            </w:pPr>
            <w:bookmarkStart w:id="923" w:name="_MCCTEMPBM_CRPT22660428___4"/>
            <w:r w:rsidRPr="008227B8">
              <w:rPr>
                <w:rFonts w:ascii="Arial" w:eastAsia="SimSun" w:hAnsi="Arial"/>
                <w:sz w:val="18"/>
              </w:rPr>
              <w:t>CO</w:t>
            </w:r>
            <w:bookmarkEnd w:id="923"/>
          </w:p>
        </w:tc>
        <w:tc>
          <w:tcPr>
            <w:tcW w:w="3362" w:type="dxa"/>
            <w:tcBorders>
              <w:top w:val="single" w:sz="4" w:space="0" w:color="auto"/>
              <w:left w:val="single" w:sz="4" w:space="0" w:color="auto"/>
              <w:bottom w:val="single" w:sz="4" w:space="0" w:color="auto"/>
              <w:right w:val="single" w:sz="4" w:space="0" w:color="auto"/>
            </w:tcBorders>
            <w:hideMark/>
          </w:tcPr>
          <w:p w14:paraId="6B321E2B" w14:textId="77777777" w:rsidR="00E709EA" w:rsidRPr="008227B8" w:rsidRDefault="00E709EA" w:rsidP="00E709EA">
            <w:pPr>
              <w:keepNext/>
              <w:keepLines/>
              <w:spacing w:after="0"/>
              <w:rPr>
                <w:rFonts w:ascii="Arial" w:eastAsia="SimSun" w:hAnsi="Arial"/>
                <w:sz w:val="18"/>
              </w:rPr>
            </w:pPr>
            <w:r w:rsidRPr="008227B8">
              <w:rPr>
                <w:rFonts w:ascii="Arial" w:eastAsia="SimSun" w:hAnsi="Arial"/>
                <w:sz w:val="18"/>
              </w:rPr>
              <w:t>alarmRecord.proposedRepairActions</w:t>
            </w:r>
          </w:p>
        </w:tc>
        <w:tc>
          <w:tcPr>
            <w:tcW w:w="3855" w:type="dxa"/>
            <w:tcBorders>
              <w:top w:val="single" w:sz="4" w:space="0" w:color="auto"/>
              <w:left w:val="single" w:sz="4" w:space="0" w:color="auto"/>
              <w:bottom w:val="single" w:sz="4" w:space="0" w:color="auto"/>
              <w:right w:val="single" w:sz="4" w:space="0" w:color="auto"/>
            </w:tcBorders>
          </w:tcPr>
          <w:p w14:paraId="7CBC4251"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309256C3"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570891FF" w14:textId="77777777" w:rsidR="00E709EA" w:rsidRPr="008227B8" w:rsidRDefault="00E709EA" w:rsidP="00E709EA">
            <w:pPr>
              <w:keepNext/>
              <w:keepLines/>
              <w:spacing w:after="0"/>
              <w:rPr>
                <w:rFonts w:ascii="Arial" w:eastAsia="SimSun" w:hAnsi="Arial"/>
                <w:sz w:val="18"/>
              </w:rPr>
            </w:pPr>
            <w:bookmarkStart w:id="924" w:name="_MCCTEMPBM_CRPT22660430___7"/>
            <w:bookmarkEnd w:id="922"/>
            <w:r w:rsidRPr="008227B8">
              <w:rPr>
                <w:rFonts w:ascii="Arial" w:eastAsia="SimSun" w:hAnsi="Arial"/>
                <w:sz w:val="18"/>
              </w:rPr>
              <w:t>additionalText</w:t>
            </w:r>
            <w:bookmarkEnd w:id="924"/>
          </w:p>
        </w:tc>
        <w:tc>
          <w:tcPr>
            <w:tcW w:w="397" w:type="dxa"/>
            <w:tcBorders>
              <w:top w:val="single" w:sz="4" w:space="0" w:color="auto"/>
              <w:left w:val="single" w:sz="4" w:space="0" w:color="auto"/>
              <w:bottom w:val="single" w:sz="4" w:space="0" w:color="auto"/>
              <w:right w:val="single" w:sz="4" w:space="0" w:color="auto"/>
            </w:tcBorders>
            <w:hideMark/>
          </w:tcPr>
          <w:p w14:paraId="7ED5C065" w14:textId="77777777" w:rsidR="00E709EA" w:rsidRPr="008227B8" w:rsidRDefault="00E709EA" w:rsidP="00E709EA">
            <w:pPr>
              <w:keepNext/>
              <w:keepLines/>
              <w:spacing w:after="0"/>
              <w:jc w:val="center"/>
              <w:rPr>
                <w:rFonts w:ascii="Arial" w:eastAsia="SimSun" w:hAnsi="Arial"/>
                <w:sz w:val="18"/>
              </w:rPr>
            </w:pPr>
            <w:bookmarkStart w:id="925" w:name="_MCCTEMPBM_CRPT22660431___4"/>
            <w:r w:rsidRPr="008227B8">
              <w:rPr>
                <w:rFonts w:ascii="Arial" w:eastAsia="SimSun" w:hAnsi="Arial"/>
                <w:sz w:val="18"/>
              </w:rPr>
              <w:t>O</w:t>
            </w:r>
            <w:bookmarkEnd w:id="925"/>
          </w:p>
        </w:tc>
        <w:tc>
          <w:tcPr>
            <w:tcW w:w="3362" w:type="dxa"/>
            <w:tcBorders>
              <w:top w:val="single" w:sz="4" w:space="0" w:color="auto"/>
              <w:left w:val="single" w:sz="4" w:space="0" w:color="auto"/>
              <w:bottom w:val="single" w:sz="4" w:space="0" w:color="auto"/>
              <w:right w:val="single" w:sz="4" w:space="0" w:color="auto"/>
            </w:tcBorders>
            <w:hideMark/>
          </w:tcPr>
          <w:p w14:paraId="6942DDF2" w14:textId="77777777" w:rsidR="00E709EA" w:rsidRPr="008227B8" w:rsidRDefault="00E709EA" w:rsidP="00E709EA">
            <w:pPr>
              <w:keepNext/>
              <w:keepLines/>
              <w:spacing w:after="0"/>
              <w:rPr>
                <w:rFonts w:ascii="Arial" w:eastAsia="SimSun" w:hAnsi="Arial"/>
                <w:sz w:val="18"/>
              </w:rPr>
            </w:pPr>
            <w:bookmarkStart w:id="926" w:name="_MCCTEMPBM_CRPT22660432___7"/>
            <w:r w:rsidRPr="008227B8">
              <w:rPr>
                <w:rFonts w:ascii="Arial" w:eastAsia="SimSun" w:hAnsi="Arial"/>
                <w:sz w:val="18"/>
              </w:rPr>
              <w:t>alarmRecord.additionalText</w:t>
            </w:r>
            <w:bookmarkEnd w:id="926"/>
          </w:p>
        </w:tc>
        <w:tc>
          <w:tcPr>
            <w:tcW w:w="3855" w:type="dxa"/>
            <w:tcBorders>
              <w:top w:val="single" w:sz="4" w:space="0" w:color="auto"/>
              <w:left w:val="single" w:sz="4" w:space="0" w:color="auto"/>
              <w:bottom w:val="single" w:sz="4" w:space="0" w:color="auto"/>
              <w:right w:val="single" w:sz="4" w:space="0" w:color="auto"/>
            </w:tcBorders>
          </w:tcPr>
          <w:p w14:paraId="45498579" w14:textId="77777777" w:rsidR="00E709EA" w:rsidRPr="008227B8" w:rsidRDefault="00E709EA" w:rsidP="00E709EA">
            <w:pPr>
              <w:keepNext/>
              <w:keepLines/>
              <w:spacing w:after="0"/>
              <w:rPr>
                <w:rFonts w:ascii="Arial" w:eastAsia="SimSun" w:hAnsi="Arial"/>
                <w:sz w:val="18"/>
              </w:rPr>
            </w:pPr>
          </w:p>
        </w:tc>
      </w:tr>
      <w:tr w:rsidR="00E709EA" w:rsidRPr="008227B8" w14:paraId="3D88743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79174E94" w14:textId="77777777" w:rsidR="00E709EA" w:rsidRPr="008227B8" w:rsidRDefault="00E709EA" w:rsidP="00E709EA">
            <w:pPr>
              <w:keepNext/>
              <w:keepLines/>
              <w:spacing w:after="0"/>
              <w:rPr>
                <w:rFonts w:ascii="Arial" w:eastAsia="SimSun" w:hAnsi="Arial"/>
                <w:sz w:val="18"/>
              </w:rPr>
            </w:pPr>
            <w:bookmarkStart w:id="927" w:name="_MCCTEMPBM_CRPT22660433___7"/>
            <w:r w:rsidRPr="008227B8">
              <w:rPr>
                <w:rFonts w:ascii="Arial" w:eastAsia="SimSun" w:hAnsi="Arial"/>
                <w:sz w:val="18"/>
              </w:rPr>
              <w:t>additionalInformation</w:t>
            </w:r>
            <w:bookmarkEnd w:id="927"/>
          </w:p>
        </w:tc>
        <w:tc>
          <w:tcPr>
            <w:tcW w:w="397" w:type="dxa"/>
            <w:tcBorders>
              <w:top w:val="single" w:sz="4" w:space="0" w:color="auto"/>
              <w:left w:val="single" w:sz="4" w:space="0" w:color="auto"/>
              <w:bottom w:val="single" w:sz="4" w:space="0" w:color="auto"/>
              <w:right w:val="single" w:sz="4" w:space="0" w:color="auto"/>
            </w:tcBorders>
            <w:hideMark/>
          </w:tcPr>
          <w:p w14:paraId="0E2E7882" w14:textId="77777777" w:rsidR="00E709EA" w:rsidRPr="008227B8" w:rsidRDefault="00E709EA" w:rsidP="00E709EA">
            <w:pPr>
              <w:keepNext/>
              <w:keepLines/>
              <w:spacing w:after="0"/>
              <w:jc w:val="center"/>
              <w:rPr>
                <w:rFonts w:ascii="Arial" w:eastAsia="SimSun" w:hAnsi="Arial"/>
                <w:sz w:val="18"/>
              </w:rPr>
            </w:pPr>
            <w:bookmarkStart w:id="928" w:name="_MCCTEMPBM_CRPT22660434___4"/>
            <w:r w:rsidRPr="008227B8">
              <w:rPr>
                <w:rFonts w:ascii="Arial" w:eastAsia="SimSun" w:hAnsi="Arial"/>
                <w:sz w:val="18"/>
              </w:rPr>
              <w:t>O</w:t>
            </w:r>
            <w:bookmarkEnd w:id="928"/>
          </w:p>
        </w:tc>
        <w:tc>
          <w:tcPr>
            <w:tcW w:w="3362" w:type="dxa"/>
            <w:tcBorders>
              <w:top w:val="single" w:sz="4" w:space="0" w:color="auto"/>
              <w:left w:val="single" w:sz="4" w:space="0" w:color="auto"/>
              <w:bottom w:val="single" w:sz="4" w:space="0" w:color="auto"/>
              <w:right w:val="single" w:sz="4" w:space="0" w:color="auto"/>
            </w:tcBorders>
            <w:hideMark/>
          </w:tcPr>
          <w:p w14:paraId="27D1C6B4" w14:textId="77777777" w:rsidR="00E709EA" w:rsidRPr="008227B8" w:rsidRDefault="00E709EA" w:rsidP="00E709EA">
            <w:pPr>
              <w:keepNext/>
              <w:keepLines/>
              <w:spacing w:after="0"/>
              <w:rPr>
                <w:rFonts w:ascii="Arial" w:eastAsia="SimSun" w:hAnsi="Arial"/>
                <w:sz w:val="18"/>
              </w:rPr>
            </w:pPr>
            <w:bookmarkStart w:id="929" w:name="_MCCTEMPBM_CRPT22660435___7"/>
            <w:r w:rsidRPr="008227B8">
              <w:rPr>
                <w:rFonts w:ascii="Arial" w:eastAsia="SimSun" w:hAnsi="Arial"/>
                <w:sz w:val="18"/>
              </w:rPr>
              <w:t>alarmRecord.additionalInformation</w:t>
            </w:r>
            <w:bookmarkEnd w:id="929"/>
          </w:p>
        </w:tc>
        <w:tc>
          <w:tcPr>
            <w:tcW w:w="3855" w:type="dxa"/>
            <w:tcBorders>
              <w:top w:val="single" w:sz="4" w:space="0" w:color="auto"/>
              <w:left w:val="single" w:sz="4" w:space="0" w:color="auto"/>
              <w:bottom w:val="single" w:sz="4" w:space="0" w:color="auto"/>
              <w:right w:val="single" w:sz="4" w:space="0" w:color="auto"/>
            </w:tcBorders>
          </w:tcPr>
          <w:p w14:paraId="35C0B910" w14:textId="77777777" w:rsidR="00E709EA" w:rsidRPr="008227B8" w:rsidRDefault="00E709EA" w:rsidP="00E709EA">
            <w:pPr>
              <w:keepNext/>
              <w:keepLines/>
              <w:spacing w:after="0"/>
              <w:rPr>
                <w:rFonts w:ascii="Arial" w:eastAsia="SimSun" w:hAnsi="Arial"/>
                <w:sz w:val="18"/>
              </w:rPr>
            </w:pPr>
          </w:p>
        </w:tc>
      </w:tr>
      <w:tr w:rsidR="00E709EA" w:rsidRPr="008227B8" w14:paraId="0877062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36DEBD1E" w14:textId="77777777" w:rsidR="00E709EA" w:rsidRPr="008227B8" w:rsidRDefault="00E709EA" w:rsidP="00E709EA">
            <w:pPr>
              <w:keepNext/>
              <w:keepLines/>
              <w:spacing w:after="0"/>
              <w:rPr>
                <w:rFonts w:ascii="Arial" w:eastAsia="SimSun" w:hAnsi="Arial"/>
                <w:sz w:val="18"/>
              </w:rPr>
            </w:pPr>
            <w:bookmarkStart w:id="930" w:name="_MCCTEMPBM_CRPT22660436___7"/>
            <w:r w:rsidRPr="008227B8">
              <w:rPr>
                <w:rFonts w:ascii="Arial" w:eastAsia="SimSun" w:hAnsi="Arial"/>
                <w:sz w:val="18"/>
              </w:rPr>
              <w:t>rootCauseIndicator</w:t>
            </w:r>
            <w:bookmarkEnd w:id="930"/>
          </w:p>
        </w:tc>
        <w:tc>
          <w:tcPr>
            <w:tcW w:w="397" w:type="dxa"/>
            <w:tcBorders>
              <w:top w:val="single" w:sz="4" w:space="0" w:color="auto"/>
              <w:left w:val="single" w:sz="4" w:space="0" w:color="auto"/>
              <w:bottom w:val="single" w:sz="4" w:space="0" w:color="auto"/>
              <w:right w:val="single" w:sz="4" w:space="0" w:color="auto"/>
            </w:tcBorders>
          </w:tcPr>
          <w:p w14:paraId="1A09F3A7" w14:textId="77777777" w:rsidR="00E709EA" w:rsidRPr="008227B8" w:rsidRDefault="00E709EA" w:rsidP="00E709EA">
            <w:pPr>
              <w:keepNext/>
              <w:keepLines/>
              <w:spacing w:after="0"/>
              <w:jc w:val="center"/>
              <w:rPr>
                <w:rFonts w:ascii="Arial" w:eastAsia="SimSun" w:hAnsi="Arial"/>
                <w:sz w:val="18"/>
                <w:lang w:eastAsia="zh-CN"/>
              </w:rPr>
            </w:pPr>
            <w:bookmarkStart w:id="931" w:name="_MCCTEMPBM_CRPT22660437___4"/>
            <w:r w:rsidRPr="008227B8">
              <w:rPr>
                <w:rFonts w:ascii="Arial" w:eastAsia="SimSun" w:hAnsi="Arial"/>
                <w:sz w:val="18"/>
                <w:lang w:eastAsia="zh-CN"/>
              </w:rPr>
              <w:t>O</w:t>
            </w:r>
            <w:bookmarkEnd w:id="931"/>
          </w:p>
        </w:tc>
        <w:tc>
          <w:tcPr>
            <w:tcW w:w="3362" w:type="dxa"/>
            <w:tcBorders>
              <w:top w:val="single" w:sz="4" w:space="0" w:color="auto"/>
              <w:left w:val="single" w:sz="4" w:space="0" w:color="auto"/>
              <w:bottom w:val="single" w:sz="4" w:space="0" w:color="auto"/>
              <w:right w:val="single" w:sz="4" w:space="0" w:color="auto"/>
            </w:tcBorders>
          </w:tcPr>
          <w:p w14:paraId="0AD519A6" w14:textId="77777777" w:rsidR="00E709EA" w:rsidRPr="008227B8" w:rsidRDefault="00E709EA" w:rsidP="00E709EA">
            <w:pPr>
              <w:keepNext/>
              <w:keepLines/>
              <w:spacing w:after="0"/>
              <w:rPr>
                <w:rFonts w:ascii="Arial" w:eastAsia="SimSun" w:hAnsi="Arial"/>
                <w:sz w:val="18"/>
              </w:rPr>
            </w:pPr>
            <w:bookmarkStart w:id="932" w:name="_MCCTEMPBM_CRPT22660438___7"/>
            <w:r w:rsidRPr="008227B8">
              <w:rPr>
                <w:rFonts w:ascii="Arial" w:eastAsia="SimSun" w:hAnsi="Arial"/>
                <w:sz w:val="18"/>
              </w:rPr>
              <w:t>alarmRecord.rootCauseIndicator</w:t>
            </w:r>
            <w:bookmarkEnd w:id="932"/>
          </w:p>
        </w:tc>
        <w:tc>
          <w:tcPr>
            <w:tcW w:w="3855" w:type="dxa"/>
            <w:tcBorders>
              <w:top w:val="single" w:sz="4" w:space="0" w:color="auto"/>
              <w:left w:val="single" w:sz="4" w:space="0" w:color="auto"/>
              <w:bottom w:val="single" w:sz="4" w:space="0" w:color="auto"/>
              <w:right w:val="single" w:sz="4" w:space="0" w:color="auto"/>
            </w:tcBorders>
          </w:tcPr>
          <w:p w14:paraId="2C45AFD3" w14:textId="77777777" w:rsidR="00E709EA" w:rsidRPr="008227B8" w:rsidRDefault="00E709EA" w:rsidP="00E709EA">
            <w:pPr>
              <w:keepNext/>
              <w:keepLines/>
              <w:spacing w:after="0"/>
              <w:rPr>
                <w:rFonts w:ascii="Arial" w:eastAsia="SimSun" w:hAnsi="Arial"/>
                <w:sz w:val="18"/>
                <w:lang w:eastAsia="de-DE"/>
              </w:rPr>
            </w:pPr>
          </w:p>
        </w:tc>
      </w:tr>
      <w:tr w:rsidR="00E709EA" w:rsidRPr="008227B8" w14:paraId="767E3C95"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9349BA0" w14:textId="77777777" w:rsidR="00E709EA" w:rsidRPr="008227B8" w:rsidRDefault="00E709EA" w:rsidP="00E709EA">
            <w:pPr>
              <w:keepNext/>
              <w:keepLines/>
              <w:spacing w:after="0"/>
              <w:rPr>
                <w:rFonts w:ascii="Arial" w:eastAsia="SimSun" w:hAnsi="Arial"/>
                <w:sz w:val="18"/>
              </w:rPr>
            </w:pPr>
            <w:bookmarkStart w:id="933" w:name="_MCCTEMPBM_CRPT22660439___7"/>
            <w:bookmarkStart w:id="934" w:name="_MCCTEMPBM_CRPT22660441___7" w:colFirst="2" w:colLast="3"/>
            <w:r w:rsidRPr="008227B8">
              <w:rPr>
                <w:rFonts w:ascii="Arial" w:eastAsia="SimSun" w:hAnsi="Arial" w:cs="Arial"/>
                <w:sz w:val="18"/>
                <w:szCs w:val="18"/>
              </w:rPr>
              <w:t>serviceUser</w:t>
            </w:r>
            <w:bookmarkEnd w:id="933"/>
          </w:p>
        </w:tc>
        <w:tc>
          <w:tcPr>
            <w:tcW w:w="397" w:type="dxa"/>
            <w:tcBorders>
              <w:top w:val="single" w:sz="4" w:space="0" w:color="auto"/>
              <w:left w:val="single" w:sz="4" w:space="0" w:color="auto"/>
              <w:bottom w:val="single" w:sz="4" w:space="0" w:color="auto"/>
              <w:right w:val="single" w:sz="4" w:space="0" w:color="auto"/>
            </w:tcBorders>
          </w:tcPr>
          <w:p w14:paraId="52433A91" w14:textId="0A5A091B" w:rsidR="00E709EA" w:rsidRPr="008227B8" w:rsidRDefault="00E709EA" w:rsidP="00E709EA">
            <w:pPr>
              <w:keepNext/>
              <w:keepLines/>
              <w:spacing w:after="0"/>
              <w:jc w:val="center"/>
              <w:rPr>
                <w:rFonts w:ascii="Arial" w:eastAsia="SimSun" w:hAnsi="Arial"/>
                <w:sz w:val="18"/>
                <w:lang w:eastAsia="zh-CN"/>
              </w:rPr>
            </w:pPr>
            <w:bookmarkStart w:id="935" w:name="_MCCTEMPBM_CRPT22660440___4"/>
            <w:r w:rsidRPr="008227B8">
              <w:rPr>
                <w:rFonts w:ascii="Arial" w:eastAsia="SimSun" w:hAnsi="Arial" w:cs="Arial"/>
                <w:sz w:val="18"/>
                <w:szCs w:val="18"/>
              </w:rPr>
              <w:t>C</w:t>
            </w:r>
            <w:bookmarkEnd w:id="935"/>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782AA6A9"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alarmRecord</w:t>
            </w:r>
            <w:r w:rsidRPr="008227B8">
              <w:rPr>
                <w:rFonts w:ascii="Arial" w:eastAsia="SimSun" w:hAnsi="Arial" w:cs="Arial"/>
                <w:sz w:val="18"/>
                <w:szCs w:val="18"/>
              </w:rPr>
              <w:t>.securityServiceUser</w:t>
            </w:r>
          </w:p>
        </w:tc>
        <w:tc>
          <w:tcPr>
            <w:tcW w:w="3855" w:type="dxa"/>
            <w:tcBorders>
              <w:top w:val="single" w:sz="4" w:space="0" w:color="auto"/>
              <w:left w:val="single" w:sz="4" w:space="0" w:color="auto"/>
              <w:bottom w:val="single" w:sz="4" w:space="0" w:color="auto"/>
              <w:right w:val="single" w:sz="4" w:space="0" w:color="auto"/>
            </w:tcBorders>
          </w:tcPr>
          <w:p w14:paraId="0E88D157" w14:textId="39862BC6"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1748A75E"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5949924B" w14:textId="77777777" w:rsidR="00E709EA" w:rsidRPr="008227B8" w:rsidRDefault="00E709EA" w:rsidP="00E709EA">
            <w:pPr>
              <w:keepNext/>
              <w:keepLines/>
              <w:spacing w:after="0"/>
              <w:rPr>
                <w:rFonts w:ascii="Arial" w:eastAsia="SimSun" w:hAnsi="Arial"/>
                <w:sz w:val="18"/>
                <w:lang w:eastAsia="de-DE"/>
              </w:rPr>
            </w:pPr>
            <w:r w:rsidRPr="008227B8">
              <w:rPr>
                <w:rFonts w:ascii="Arial" w:eastAsia="SimSun" w:hAnsi="Arial" w:cs="Arial"/>
                <w:sz w:val="18"/>
                <w:szCs w:val="18"/>
              </w:rPr>
              <w:t>This may contain no information if the identify of the service-user (requesting the service) is not known.</w:t>
            </w:r>
          </w:p>
        </w:tc>
      </w:tr>
      <w:tr w:rsidR="00E709EA" w:rsidRPr="008227B8" w14:paraId="6AD4737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63E70B33" w14:textId="77777777" w:rsidR="00E709EA" w:rsidRPr="008227B8" w:rsidRDefault="00E709EA" w:rsidP="00E709EA">
            <w:pPr>
              <w:keepNext/>
              <w:keepLines/>
              <w:spacing w:after="0"/>
              <w:rPr>
                <w:rFonts w:ascii="Arial" w:eastAsia="SimSun" w:hAnsi="Arial" w:cs="Arial"/>
                <w:sz w:val="18"/>
                <w:szCs w:val="18"/>
              </w:rPr>
            </w:pPr>
            <w:bookmarkStart w:id="936" w:name="_MCCTEMPBM_CRPT22660442___7"/>
            <w:bookmarkStart w:id="937" w:name="_MCCTEMPBM_CRPT22660444___7" w:colFirst="2" w:colLast="3"/>
            <w:bookmarkEnd w:id="934"/>
            <w:r w:rsidRPr="008227B8">
              <w:rPr>
                <w:rFonts w:ascii="Arial" w:eastAsia="SimSun" w:hAnsi="Arial" w:cs="Arial"/>
                <w:sz w:val="18"/>
                <w:szCs w:val="18"/>
              </w:rPr>
              <w:t>serviceProvider</w:t>
            </w:r>
            <w:bookmarkEnd w:id="936"/>
          </w:p>
        </w:tc>
        <w:tc>
          <w:tcPr>
            <w:tcW w:w="397" w:type="dxa"/>
            <w:tcBorders>
              <w:top w:val="single" w:sz="4" w:space="0" w:color="auto"/>
              <w:left w:val="single" w:sz="4" w:space="0" w:color="auto"/>
              <w:bottom w:val="single" w:sz="4" w:space="0" w:color="auto"/>
              <w:right w:val="single" w:sz="4" w:space="0" w:color="auto"/>
            </w:tcBorders>
          </w:tcPr>
          <w:p w14:paraId="31A59319" w14:textId="51A3C0B6" w:rsidR="00E709EA" w:rsidRPr="008227B8" w:rsidRDefault="00E709EA" w:rsidP="00E709EA">
            <w:pPr>
              <w:keepNext/>
              <w:keepLines/>
              <w:spacing w:after="0"/>
              <w:jc w:val="center"/>
              <w:rPr>
                <w:rFonts w:ascii="Arial" w:eastAsia="SimSun" w:hAnsi="Arial" w:cs="Arial"/>
                <w:sz w:val="18"/>
                <w:szCs w:val="18"/>
              </w:rPr>
            </w:pPr>
            <w:bookmarkStart w:id="938" w:name="_MCCTEMPBM_CRPT22660443___4"/>
            <w:r w:rsidRPr="008227B8">
              <w:rPr>
                <w:rFonts w:ascii="Arial" w:eastAsia="SimSun" w:hAnsi="Arial" w:cs="Arial"/>
                <w:sz w:val="18"/>
                <w:szCs w:val="18"/>
              </w:rPr>
              <w:t>C</w:t>
            </w:r>
            <w:bookmarkEnd w:id="938"/>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3808EB51" w14:textId="77777777" w:rsidR="00E709EA" w:rsidRPr="008227B8" w:rsidRDefault="00E709EA" w:rsidP="00E709EA">
            <w:pPr>
              <w:keepNext/>
              <w:keepLines/>
              <w:spacing w:after="0"/>
              <w:rPr>
                <w:rFonts w:ascii="Arial" w:hAnsi="Arial" w:cs="Arial"/>
                <w:sz w:val="18"/>
              </w:rPr>
            </w:pPr>
            <w:r w:rsidRPr="008227B8">
              <w:rPr>
                <w:rFonts w:ascii="Arial" w:hAnsi="Arial" w:cs="Arial"/>
                <w:sz w:val="18"/>
              </w:rPr>
              <w:t>alarmRecord</w:t>
            </w:r>
            <w:r w:rsidRPr="008227B8">
              <w:rPr>
                <w:rFonts w:ascii="Arial" w:eastAsia="SimSun" w:hAnsi="Arial" w:cs="Arial"/>
                <w:sz w:val="18"/>
                <w:szCs w:val="18"/>
              </w:rPr>
              <w:t>.securityServiceProvider</w:t>
            </w:r>
          </w:p>
        </w:tc>
        <w:tc>
          <w:tcPr>
            <w:tcW w:w="3855" w:type="dxa"/>
            <w:tcBorders>
              <w:top w:val="single" w:sz="4" w:space="0" w:color="auto"/>
              <w:left w:val="single" w:sz="4" w:space="0" w:color="auto"/>
              <w:bottom w:val="single" w:sz="4" w:space="0" w:color="auto"/>
              <w:right w:val="single" w:sz="4" w:space="0" w:color="auto"/>
            </w:tcBorders>
          </w:tcPr>
          <w:p w14:paraId="5E6D5EB9" w14:textId="4E66D1F8"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493855F8"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146F93E"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 xml:space="preserve">This shall always identify the service-provider receiving a service request, from serviceUser, that provokes the security alarm. </w:t>
            </w:r>
          </w:p>
        </w:tc>
      </w:tr>
      <w:tr w:rsidR="00E709EA" w:rsidRPr="008227B8" w14:paraId="4B117E4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35DD7E5" w14:textId="77777777" w:rsidR="00E709EA" w:rsidRPr="008227B8" w:rsidRDefault="00E709EA" w:rsidP="00E709EA">
            <w:pPr>
              <w:keepNext/>
              <w:keepLines/>
              <w:spacing w:after="0"/>
              <w:rPr>
                <w:rFonts w:ascii="Arial" w:eastAsia="SimSun" w:hAnsi="Arial" w:cs="Arial"/>
                <w:sz w:val="18"/>
                <w:szCs w:val="18"/>
              </w:rPr>
            </w:pPr>
            <w:bookmarkStart w:id="939" w:name="_MCCTEMPBM_CRPT22660445___7"/>
            <w:bookmarkStart w:id="940" w:name="_MCCTEMPBM_CRPT22660447___7" w:colFirst="2" w:colLast="3"/>
            <w:bookmarkEnd w:id="937"/>
            <w:r w:rsidRPr="008227B8">
              <w:rPr>
                <w:rFonts w:ascii="Arial" w:eastAsia="SimSun" w:hAnsi="Arial" w:cs="Arial"/>
                <w:sz w:val="18"/>
                <w:szCs w:val="18"/>
              </w:rPr>
              <w:t>securityAlarmDetector</w:t>
            </w:r>
            <w:bookmarkEnd w:id="939"/>
          </w:p>
        </w:tc>
        <w:tc>
          <w:tcPr>
            <w:tcW w:w="397" w:type="dxa"/>
            <w:tcBorders>
              <w:top w:val="single" w:sz="4" w:space="0" w:color="auto"/>
              <w:left w:val="single" w:sz="4" w:space="0" w:color="auto"/>
              <w:bottom w:val="single" w:sz="4" w:space="0" w:color="auto"/>
              <w:right w:val="single" w:sz="4" w:space="0" w:color="auto"/>
            </w:tcBorders>
          </w:tcPr>
          <w:p w14:paraId="72305337" w14:textId="2354EDA2" w:rsidR="00E709EA" w:rsidRPr="008227B8" w:rsidRDefault="00E709EA" w:rsidP="00E709EA">
            <w:pPr>
              <w:keepNext/>
              <w:keepLines/>
              <w:spacing w:after="0"/>
              <w:jc w:val="center"/>
              <w:rPr>
                <w:rFonts w:ascii="Arial" w:eastAsia="SimSun" w:hAnsi="Arial" w:cs="Arial"/>
                <w:sz w:val="18"/>
                <w:szCs w:val="18"/>
              </w:rPr>
            </w:pPr>
            <w:bookmarkStart w:id="941" w:name="_MCCTEMPBM_CRPT22660446___4"/>
            <w:r w:rsidRPr="008227B8">
              <w:rPr>
                <w:rFonts w:ascii="Arial" w:eastAsia="SimSun" w:hAnsi="Arial" w:cs="Arial"/>
                <w:sz w:val="18"/>
                <w:szCs w:val="18"/>
              </w:rPr>
              <w:t>C</w:t>
            </w:r>
            <w:bookmarkEnd w:id="941"/>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42F55BE4" w14:textId="77777777" w:rsidR="00E709EA" w:rsidRPr="008227B8" w:rsidRDefault="00E709EA" w:rsidP="00E709EA">
            <w:pPr>
              <w:keepNext/>
              <w:keepLines/>
              <w:spacing w:after="0"/>
              <w:rPr>
                <w:rFonts w:ascii="Arial" w:hAnsi="Arial" w:cs="Arial"/>
                <w:sz w:val="18"/>
              </w:rPr>
            </w:pPr>
            <w:r w:rsidRPr="008227B8">
              <w:rPr>
                <w:rFonts w:ascii="Arial" w:hAnsi="Arial" w:cs="Arial"/>
                <w:sz w:val="18"/>
              </w:rPr>
              <w:t>alarmRecord</w:t>
            </w:r>
            <w:r w:rsidRPr="008227B8">
              <w:rPr>
                <w:rFonts w:ascii="Arial" w:eastAsia="SimSun" w:hAnsi="Arial" w:cs="Arial"/>
                <w:sz w:val="18"/>
                <w:szCs w:val="18"/>
              </w:rPr>
              <w:t>.securityAlarmDetector</w:t>
            </w:r>
          </w:p>
        </w:tc>
        <w:tc>
          <w:tcPr>
            <w:tcW w:w="3855" w:type="dxa"/>
            <w:tcBorders>
              <w:top w:val="single" w:sz="4" w:space="0" w:color="auto"/>
              <w:left w:val="single" w:sz="4" w:space="0" w:color="auto"/>
              <w:bottom w:val="single" w:sz="4" w:space="0" w:color="auto"/>
              <w:right w:val="single" w:sz="4" w:space="0" w:color="auto"/>
            </w:tcBorders>
          </w:tcPr>
          <w:p w14:paraId="2078954C" w14:textId="77777777"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59D31DDB"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32D4735"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This may contain no information if the detector of the security alarm is the serviceProvider.</w:t>
            </w:r>
          </w:p>
        </w:tc>
      </w:tr>
      <w:tr w:rsidR="00E709EA" w:rsidRPr="008227B8" w14:paraId="626CD6D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925D183" w14:textId="77777777" w:rsidR="00E709EA" w:rsidRPr="008227B8" w:rsidRDefault="00E709EA" w:rsidP="00E709EA">
            <w:pPr>
              <w:keepNext/>
              <w:keepLines/>
              <w:spacing w:after="0"/>
              <w:rPr>
                <w:rFonts w:ascii="Arial" w:eastAsia="SimSun" w:hAnsi="Arial" w:cs="Arial"/>
                <w:sz w:val="18"/>
                <w:szCs w:val="18"/>
              </w:rPr>
            </w:pPr>
            <w:bookmarkStart w:id="942" w:name="_MCCTEMPBM_CRPT22660448___7"/>
            <w:bookmarkStart w:id="943" w:name="_MCCTEMPBM_CRPT22660450___7" w:colFirst="2" w:colLast="2"/>
            <w:bookmarkEnd w:id="940"/>
            <w:r w:rsidRPr="008227B8">
              <w:rPr>
                <w:rFonts w:ascii="Arial" w:eastAsia="SimSun" w:hAnsi="Arial"/>
                <w:sz w:val="18"/>
              </w:rPr>
              <w:t>changedAlarmAttributes</w:t>
            </w:r>
            <w:bookmarkEnd w:id="942"/>
          </w:p>
        </w:tc>
        <w:tc>
          <w:tcPr>
            <w:tcW w:w="397" w:type="dxa"/>
            <w:tcBorders>
              <w:top w:val="single" w:sz="4" w:space="0" w:color="auto"/>
              <w:left w:val="single" w:sz="4" w:space="0" w:color="auto"/>
              <w:bottom w:val="single" w:sz="4" w:space="0" w:color="auto"/>
              <w:right w:val="single" w:sz="4" w:space="0" w:color="auto"/>
            </w:tcBorders>
          </w:tcPr>
          <w:p w14:paraId="3AE3947D" w14:textId="77777777" w:rsidR="00E709EA" w:rsidRPr="008227B8" w:rsidRDefault="00E709EA" w:rsidP="00E709EA">
            <w:pPr>
              <w:keepNext/>
              <w:keepLines/>
              <w:spacing w:after="0"/>
              <w:jc w:val="center"/>
              <w:rPr>
                <w:rFonts w:ascii="Arial" w:eastAsia="SimSun" w:hAnsi="Arial" w:cs="Arial"/>
                <w:sz w:val="18"/>
                <w:szCs w:val="18"/>
              </w:rPr>
            </w:pPr>
            <w:bookmarkStart w:id="944" w:name="_MCCTEMPBM_CRPT22660449___4"/>
            <w:r w:rsidRPr="008227B8">
              <w:rPr>
                <w:rFonts w:ascii="Arial" w:eastAsia="SimSun" w:hAnsi="Arial"/>
                <w:sz w:val="18"/>
                <w:lang w:eastAsia="zh-CN"/>
              </w:rPr>
              <w:t>O</w:t>
            </w:r>
            <w:bookmarkEnd w:id="944"/>
          </w:p>
        </w:tc>
        <w:tc>
          <w:tcPr>
            <w:tcW w:w="3362" w:type="dxa"/>
            <w:tcBorders>
              <w:top w:val="single" w:sz="4" w:space="0" w:color="auto"/>
              <w:left w:val="single" w:sz="4" w:space="0" w:color="auto"/>
              <w:bottom w:val="single" w:sz="4" w:space="0" w:color="auto"/>
              <w:right w:val="single" w:sz="4" w:space="0" w:color="auto"/>
            </w:tcBorders>
          </w:tcPr>
          <w:p w14:paraId="47C449AA" w14:textId="77777777" w:rsidR="00E709EA" w:rsidRPr="008227B8" w:rsidRDefault="00E709EA" w:rsidP="00E709EA">
            <w:pPr>
              <w:keepNext/>
              <w:keepLines/>
              <w:spacing w:after="0"/>
              <w:rPr>
                <w:rFonts w:ascii="Arial" w:hAnsi="Arial" w:cs="Arial"/>
                <w:sz w:val="18"/>
              </w:rPr>
            </w:pPr>
            <w:r w:rsidRPr="008227B8">
              <w:rPr>
                <w:rFonts w:ascii="Arial" w:eastAsia="SimSun" w:hAnsi="Arial"/>
                <w:sz w:val="18"/>
              </w:rPr>
              <w:t xml:space="preserve">LIST OF SEQUENCE &lt;AttributeName, </w:t>
            </w:r>
            <w:r w:rsidRPr="008227B8">
              <w:rPr>
                <w:rFonts w:ascii="Arial" w:eastAsia="SimSun" w:hAnsi="Arial"/>
                <w:sz w:val="18"/>
                <w:lang w:eastAsia="zh-CN"/>
              </w:rPr>
              <w:t>Old</w:t>
            </w:r>
            <w:r w:rsidRPr="008227B8">
              <w:rPr>
                <w:rFonts w:ascii="Arial" w:eastAsia="SimSun" w:hAnsi="Arial"/>
                <w:sz w:val="18"/>
              </w:rPr>
              <w:t>AttributeValue&gt;</w:t>
            </w:r>
          </w:p>
        </w:tc>
        <w:tc>
          <w:tcPr>
            <w:tcW w:w="3855" w:type="dxa"/>
            <w:tcBorders>
              <w:top w:val="single" w:sz="4" w:space="0" w:color="auto"/>
              <w:left w:val="single" w:sz="4" w:space="0" w:color="auto"/>
              <w:bottom w:val="single" w:sz="4" w:space="0" w:color="auto"/>
              <w:right w:val="single" w:sz="4" w:space="0" w:color="auto"/>
            </w:tcBorders>
          </w:tcPr>
          <w:p w14:paraId="504AD8D2"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sz w:val="18"/>
                <w:lang w:eastAsia="de-DE"/>
              </w:rPr>
              <w:t xml:space="preserve">The changed </w:t>
            </w:r>
            <w:r w:rsidRPr="008227B8">
              <w:rPr>
                <w:rFonts w:ascii="Arial" w:eastAsia="SimSun" w:hAnsi="Arial"/>
                <w:sz w:val="18"/>
                <w:lang w:eastAsia="zh-CN"/>
              </w:rPr>
              <w:t xml:space="preserve">alarm </w:t>
            </w:r>
            <w:r w:rsidRPr="008227B8">
              <w:rPr>
                <w:rFonts w:ascii="Arial" w:eastAsia="SimSun" w:hAnsi="Arial"/>
                <w:sz w:val="18"/>
                <w:lang w:eastAsia="de-DE"/>
              </w:rPr>
              <w:t>attributes (name/value pairs) (with old values).</w:t>
            </w:r>
          </w:p>
        </w:tc>
      </w:tr>
      <w:bookmarkEnd w:id="943"/>
    </w:tbl>
    <w:p w14:paraId="047BCFAE" w14:textId="77777777" w:rsidR="002B6147" w:rsidRPr="008227B8" w:rsidRDefault="002B6147" w:rsidP="002B6147">
      <w:pPr>
        <w:rPr>
          <w:rFonts w:eastAsia="SimSun"/>
          <w:lang w:eastAsia="zh-CN"/>
        </w:rPr>
      </w:pPr>
    </w:p>
    <w:p w14:paraId="1CDAEF33" w14:textId="07DD8339" w:rsidR="002B6147" w:rsidRPr="008227B8" w:rsidRDefault="00C77DBA" w:rsidP="00DE5104">
      <w:pPr>
        <w:pStyle w:val="Heading2"/>
      </w:pPr>
      <w:bookmarkStart w:id="945" w:name="_Toc157982700"/>
      <w:bookmarkStart w:id="946" w:name="_Toc193445601"/>
      <w:r w:rsidRPr="008227B8">
        <w:t>8.</w:t>
      </w:r>
      <w:r w:rsidR="002B6147" w:rsidRPr="008227B8">
        <w:t>5</w:t>
      </w:r>
      <w:r w:rsidR="002B6147" w:rsidRPr="008227B8">
        <w:tab/>
        <w:t>notifyAlarmListRebuilt</w:t>
      </w:r>
      <w:bookmarkEnd w:id="945"/>
      <w:bookmarkEnd w:id="946"/>
    </w:p>
    <w:p w14:paraId="161738B8" w14:textId="4ADA0915" w:rsidR="002B6147" w:rsidRPr="008227B8" w:rsidRDefault="00C77DBA" w:rsidP="004250E7">
      <w:pPr>
        <w:pStyle w:val="Heading3"/>
        <w:rPr>
          <w:rFonts w:eastAsia="SimSun"/>
          <w:lang w:eastAsia="zh-CN"/>
        </w:rPr>
      </w:pPr>
      <w:bookmarkStart w:id="947" w:name="_Toc157982701"/>
      <w:bookmarkStart w:id="948" w:name="_Toc193445602"/>
      <w:r w:rsidRPr="008227B8">
        <w:rPr>
          <w:rFonts w:eastAsia="SimSun"/>
          <w:lang w:eastAsia="zh-CN"/>
        </w:rPr>
        <w:t>8.</w:t>
      </w:r>
      <w:r w:rsidR="002B6147" w:rsidRPr="008227B8">
        <w:rPr>
          <w:rFonts w:eastAsia="SimSun"/>
          <w:lang w:eastAsia="zh-CN"/>
        </w:rPr>
        <w:t>5.1</w:t>
      </w:r>
      <w:r w:rsidR="002B6147" w:rsidRPr="008227B8">
        <w:rPr>
          <w:rFonts w:eastAsia="SimSun"/>
          <w:lang w:eastAsia="zh-CN"/>
        </w:rPr>
        <w:tab/>
        <w:t>Definition</w:t>
      </w:r>
      <w:bookmarkEnd w:id="947"/>
      <w:bookmarkEnd w:id="948"/>
    </w:p>
    <w:p w14:paraId="0C23B6D7" w14:textId="77777777" w:rsidR="00AD50C5" w:rsidRDefault="00AD50C5" w:rsidP="00AD50C5">
      <w:pPr>
        <w:rPr>
          <w:ins w:id="949" w:author="CR0029" w:date="2025-06-05T10:37:00Z"/>
          <w:lang w:eastAsia="zh-CN" w:bidi="ar-KW"/>
        </w:rPr>
      </w:pPr>
      <w:bookmarkStart w:id="950" w:name="_Toc157982702"/>
      <w:bookmarkStart w:id="951" w:name="_Toc193445603"/>
      <w:bookmarkStart w:id="952" w:name="_MCCTEMPBM_CRPT22660451___7"/>
      <w:r w:rsidRPr="008227B8">
        <w:rPr>
          <w:lang w:eastAsia="zh-CN" w:bidi="ar-KW"/>
        </w:rPr>
        <w:t xml:space="preserve">This notification is generated by the MnS producer when the </w:t>
      </w:r>
      <w:r w:rsidRPr="008227B8">
        <w:rPr>
          <w:rFonts w:ascii="Courier New" w:hAnsi="Courier New" w:hint="eastAsia"/>
        </w:rPr>
        <w:t>AlarmList</w:t>
      </w:r>
      <w:r w:rsidRPr="008227B8">
        <w:rPr>
          <w:rFonts w:ascii="Courier New" w:hAnsi="Courier New" w:hint="eastAsia"/>
          <w:lang w:eastAsia="zh-CN"/>
        </w:rPr>
        <w:t xml:space="preserve"> </w:t>
      </w:r>
      <w:r w:rsidRPr="008227B8">
        <w:rPr>
          <w:lang w:eastAsia="zh-CN" w:bidi="ar-KW"/>
        </w:rPr>
        <w:t>has been completely or partially rebuilt.</w:t>
      </w:r>
      <w:bookmarkEnd w:id="952"/>
      <w:ins w:id="953" w:author="CR0029" w:date="2025-06-05T10:37:00Z">
        <w:r>
          <w:rPr>
            <w:lang w:eastAsia="zh-CN" w:bidi="ar-KW"/>
          </w:rPr>
          <w:t xml:space="preserve"> </w:t>
        </w:r>
      </w:ins>
    </w:p>
    <w:p w14:paraId="512A0130" w14:textId="77777777" w:rsidR="00AD50C5" w:rsidRDefault="00AD50C5" w:rsidP="00AD50C5">
      <w:pPr>
        <w:rPr>
          <w:ins w:id="954" w:author="CR0029" w:date="2025-06-05T10:37:00Z"/>
          <w:rFonts w:ascii="Arial" w:hAnsi="Arial" w:cs="Arial"/>
        </w:rPr>
      </w:pPr>
      <w:ins w:id="955" w:author="CR0029" w:date="2025-06-05T10:37:00Z">
        <w:r w:rsidRPr="00D55B53">
          <w:rPr>
            <w:lang w:eastAsia="zh-CN" w:bidi="ar-KW"/>
          </w:rPr>
          <w:t>If the notification</w:t>
        </w:r>
        <w:r>
          <w:rPr>
            <w:rFonts w:ascii="Arial" w:hAnsi="Arial" w:cs="Arial"/>
          </w:rPr>
          <w:t xml:space="preserve"> </w:t>
        </w:r>
        <w:r w:rsidRPr="0042694C">
          <w:rPr>
            <w:rFonts w:ascii="Courier New" w:hAnsi="Courier New" w:cs="Courier New"/>
          </w:rPr>
          <w:t>notifyPotentialFaultyAlarmList</w:t>
        </w:r>
        <w:r w:rsidRPr="00D55B53">
          <w:rPr>
            <w:lang w:eastAsia="zh-CN" w:bidi="ar-KW"/>
          </w:rPr>
          <w:t xml:space="preserve"> is supported</w:t>
        </w:r>
        <w:r>
          <w:rPr>
            <w:lang w:eastAsia="zh-CN" w:bidi="ar-KW"/>
          </w:rPr>
          <w:t>,</w:t>
        </w:r>
        <w:r w:rsidRPr="00D55B53">
          <w:rPr>
            <w:lang w:eastAsia="zh-CN" w:bidi="ar-KW"/>
          </w:rPr>
          <w:t xml:space="preserve"> </w:t>
        </w:r>
        <w:r>
          <w:rPr>
            <w:lang w:eastAsia="zh-CN" w:bidi="ar-KW"/>
          </w:rPr>
          <w:t>the</w:t>
        </w:r>
        <w:r w:rsidRPr="00D55B53">
          <w:rPr>
            <w:lang w:eastAsia="zh-CN" w:bidi="ar-KW"/>
          </w:rPr>
          <w:t xml:space="preserve"> </w:t>
        </w:r>
        <w:r w:rsidRPr="0042694C">
          <w:rPr>
            <w:rFonts w:ascii="Courier New" w:hAnsi="Courier New" w:cs="Courier New"/>
          </w:rPr>
          <w:t>notifyAlarmListRebuilt</w:t>
        </w:r>
        <w:r>
          <w:rPr>
            <w:rFonts w:ascii="Arial" w:hAnsi="Arial" w:cs="Arial"/>
          </w:rPr>
          <w:t xml:space="preserve"> </w:t>
        </w:r>
        <w:r w:rsidRPr="00D55B53">
          <w:rPr>
            <w:lang w:eastAsia="zh-CN" w:bidi="ar-KW"/>
          </w:rPr>
          <w:t>notification</w:t>
        </w:r>
        <w:r>
          <w:rPr>
            <w:lang w:eastAsia="zh-CN" w:bidi="ar-KW"/>
          </w:rPr>
          <w:t xml:space="preserve"> shall also be supported</w:t>
        </w:r>
        <w:r w:rsidRPr="00D55B53">
          <w:rPr>
            <w:lang w:eastAsia="zh-CN" w:bidi="ar-KW"/>
          </w:rPr>
          <w:t>.</w:t>
        </w:r>
      </w:ins>
    </w:p>
    <w:p w14:paraId="537C7949" w14:textId="77777777" w:rsidR="00AD50C5" w:rsidRPr="00324D00" w:rsidRDefault="00AD50C5" w:rsidP="00AD50C5">
      <w:pPr>
        <w:rPr>
          <w:lang w:eastAsia="zh-CN" w:bidi="ar-KW"/>
        </w:rPr>
      </w:pPr>
      <w:ins w:id="956" w:author="CR0029" w:date="2025-06-05T10:37:00Z">
        <w:r w:rsidRPr="00D55B53">
          <w:rPr>
            <w:lang w:eastAsia="zh-CN" w:bidi="ar-KW"/>
          </w:rPr>
          <w:t>If the notification</w:t>
        </w:r>
        <w:r w:rsidRPr="00324D00">
          <w:rPr>
            <w:rFonts w:ascii="Arial" w:hAnsi="Arial" w:cs="Arial"/>
          </w:rPr>
          <w:t xml:space="preserve"> </w:t>
        </w:r>
        <w:r w:rsidRPr="00324D00">
          <w:rPr>
            <w:rFonts w:ascii="Courier New" w:hAnsi="Courier New" w:cs="Courier New"/>
          </w:rPr>
          <w:t>notifyPotentialFaultyAlarmList</w:t>
        </w:r>
        <w:r w:rsidRPr="00324D00">
          <w:rPr>
            <w:rFonts w:ascii="Arial" w:hAnsi="Arial" w:cs="Arial"/>
          </w:rPr>
          <w:t xml:space="preserve"> </w:t>
        </w:r>
        <w:r w:rsidRPr="00D55B53">
          <w:rPr>
            <w:lang w:eastAsia="zh-CN" w:bidi="ar-KW"/>
          </w:rPr>
          <w:t>is sent by a producer it shall also send the</w:t>
        </w:r>
        <w:r w:rsidRPr="00324D00">
          <w:rPr>
            <w:rFonts w:ascii="Arial" w:hAnsi="Arial" w:cs="Arial"/>
          </w:rPr>
          <w:t xml:space="preserve"> </w:t>
        </w:r>
        <w:r w:rsidRPr="00324D00">
          <w:rPr>
            <w:rFonts w:ascii="Courier New" w:hAnsi="Courier New" w:cs="Courier New"/>
          </w:rPr>
          <w:t>notifyAlarmListRebuilt</w:t>
        </w:r>
        <w:r w:rsidRPr="00324D00">
          <w:rPr>
            <w:rFonts w:ascii="Arial" w:hAnsi="Arial" w:cs="Arial"/>
          </w:rPr>
          <w:t xml:space="preserve"> </w:t>
        </w:r>
        <w:r w:rsidRPr="00D55B53">
          <w:rPr>
            <w:lang w:eastAsia="zh-CN" w:bidi="ar-KW"/>
          </w:rPr>
          <w:t>notification when the (potentially) faulty situation</w:t>
        </w:r>
        <w:r w:rsidRPr="00A522F6">
          <w:t xml:space="preserve"> </w:t>
        </w:r>
        <w:r>
          <w:t>ends (if the notification subscription includes the latter notification)</w:t>
        </w:r>
        <w:r w:rsidRPr="00D55B53">
          <w:rPr>
            <w:lang w:eastAsia="zh-CN" w:bidi="ar-KW"/>
          </w:rPr>
          <w:t>. The</w:t>
        </w:r>
        <w:r w:rsidRPr="00324D00">
          <w:rPr>
            <w:rFonts w:ascii="Courier New" w:hAnsi="Courier New" w:cs="Courier New"/>
          </w:rPr>
          <w:t xml:space="preserve"> AlarmList.unreliableAlarmScope</w:t>
        </w:r>
        <w:r w:rsidRPr="00324D00">
          <w:rPr>
            <w:rFonts w:ascii="Arial" w:hAnsi="Arial" w:cs="Arial"/>
          </w:rPr>
          <w:t xml:space="preserve"> </w:t>
        </w:r>
        <w:r w:rsidRPr="00D55B53">
          <w:rPr>
            <w:lang w:eastAsia="zh-CN" w:bidi="ar-KW"/>
          </w:rPr>
          <w:t>attribute shall also be updated to represent the new state of the AlarmList.</w:t>
        </w:r>
      </w:ins>
    </w:p>
    <w:p w14:paraId="37D9BFA7" w14:textId="6CEB54A9" w:rsidR="002B6147" w:rsidRPr="008227B8" w:rsidRDefault="00C77DBA" w:rsidP="004250E7">
      <w:pPr>
        <w:pStyle w:val="Heading3"/>
        <w:rPr>
          <w:rFonts w:eastAsia="SimSun"/>
          <w:lang w:eastAsia="zh-CN"/>
        </w:rPr>
      </w:pPr>
      <w:r w:rsidRPr="008227B8">
        <w:rPr>
          <w:rFonts w:eastAsia="SimSun"/>
          <w:lang w:eastAsia="zh-CN"/>
        </w:rPr>
        <w:lastRenderedPageBreak/>
        <w:t>8.</w:t>
      </w:r>
      <w:r w:rsidR="002B6147" w:rsidRPr="008227B8">
        <w:rPr>
          <w:rFonts w:eastAsia="SimSun"/>
          <w:lang w:eastAsia="zh-CN"/>
        </w:rPr>
        <w:t>5.2</w:t>
      </w:r>
      <w:r w:rsidR="002B6147" w:rsidRPr="008227B8">
        <w:rPr>
          <w:rFonts w:eastAsia="SimSun"/>
          <w:lang w:eastAsia="zh-CN"/>
        </w:rPr>
        <w:tab/>
        <w:t>Input parameters</w:t>
      </w:r>
      <w:bookmarkEnd w:id="950"/>
      <w:bookmarkEnd w:id="951"/>
    </w:p>
    <w:p w14:paraId="379A2FBA" w14:textId="68D1C821" w:rsidR="002B6147" w:rsidRPr="008227B8" w:rsidRDefault="002B6147" w:rsidP="008227B8">
      <w:pPr>
        <w:pStyle w:val="TH"/>
        <w:rPr>
          <w:lang w:eastAsia="zh-CN"/>
        </w:rPr>
      </w:pPr>
      <w:bookmarkStart w:id="957" w:name="_MCCTEMPBM_CRPT22660452___4"/>
      <w:r w:rsidRPr="008227B8">
        <w:rPr>
          <w:rFonts w:hint="eastAsia"/>
          <w:lang w:eastAsia="zh-CN"/>
        </w:rPr>
        <w:t>T</w:t>
      </w:r>
      <w:r w:rsidRPr="008227B8">
        <w:rPr>
          <w:lang w:eastAsia="zh-CN"/>
        </w:rPr>
        <w:t xml:space="preserve">able </w:t>
      </w:r>
      <w:r w:rsidR="00C77DBA" w:rsidRPr="008227B8">
        <w:t>8.</w:t>
      </w:r>
      <w:r w:rsidRPr="008227B8">
        <w:t>5.2</w:t>
      </w:r>
      <w:r w:rsidRPr="008227B8">
        <w:rPr>
          <w:lang w:eastAsia="zh-CN"/>
        </w:rPr>
        <w:t>-1: Input parameters for notifyAlarmListRebuilt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20"/>
        <w:gridCol w:w="4004"/>
      </w:tblGrid>
      <w:tr w:rsidR="002B6147" w:rsidRPr="008227B8" w14:paraId="5BA6ED0E" w14:textId="77777777" w:rsidTr="00AD2F20">
        <w:trPr>
          <w:tblHeader/>
          <w:jc w:val="center"/>
        </w:trPr>
        <w:tc>
          <w:tcPr>
            <w:tcW w:w="2711" w:type="dxa"/>
            <w:shd w:val="clear" w:color="auto" w:fill="BFBFBF"/>
          </w:tcPr>
          <w:p w14:paraId="3125C60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6" w:type="dxa"/>
            <w:shd w:val="clear" w:color="auto" w:fill="BFBFBF"/>
          </w:tcPr>
          <w:p w14:paraId="112B54D0"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2519" w:type="dxa"/>
            <w:shd w:val="clear" w:color="auto" w:fill="BFBFBF"/>
          </w:tcPr>
          <w:p w14:paraId="4661679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rPr>
              <w:t>Matching Information/ Information Type / Legal Values</w:t>
            </w:r>
          </w:p>
        </w:tc>
        <w:tc>
          <w:tcPr>
            <w:tcW w:w="4003" w:type="dxa"/>
            <w:shd w:val="clear" w:color="auto" w:fill="BFBFBF"/>
          </w:tcPr>
          <w:p w14:paraId="21D0A06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2F399789" w14:textId="77777777" w:rsidTr="00AD2F20">
        <w:trPr>
          <w:jc w:val="center"/>
        </w:trPr>
        <w:tc>
          <w:tcPr>
            <w:tcW w:w="2711" w:type="dxa"/>
          </w:tcPr>
          <w:p w14:paraId="2DE1172A" w14:textId="77777777" w:rsidR="002B6147" w:rsidRPr="008227B8" w:rsidRDefault="002B6147" w:rsidP="002B6147">
            <w:pPr>
              <w:keepNext/>
              <w:keepLines/>
              <w:spacing w:after="0"/>
              <w:rPr>
                <w:rFonts w:ascii="Arial" w:hAnsi="Arial" w:cs="Courier New"/>
                <w:sz w:val="18"/>
                <w:szCs w:val="18"/>
              </w:rPr>
            </w:pPr>
            <w:bookmarkStart w:id="958" w:name="_MCCTEMPBM_CRPT22660453___7"/>
            <w:bookmarkEnd w:id="957"/>
            <w:r w:rsidRPr="008227B8">
              <w:rPr>
                <w:rFonts w:ascii="Arial" w:hAnsi="Arial" w:cs="Courier New"/>
                <w:sz w:val="18"/>
                <w:szCs w:val="18"/>
              </w:rPr>
              <w:t>objectClass</w:t>
            </w:r>
            <w:bookmarkEnd w:id="958"/>
          </w:p>
        </w:tc>
        <w:tc>
          <w:tcPr>
            <w:tcW w:w="396" w:type="dxa"/>
          </w:tcPr>
          <w:p w14:paraId="2F42815F" w14:textId="77777777" w:rsidR="002B6147" w:rsidRPr="008227B8" w:rsidRDefault="002B6147" w:rsidP="002B6147">
            <w:pPr>
              <w:keepNext/>
              <w:keepLines/>
              <w:spacing w:after="0"/>
              <w:jc w:val="center"/>
              <w:rPr>
                <w:rFonts w:ascii="Arial" w:hAnsi="Arial" w:cs="Arial"/>
                <w:sz w:val="18"/>
                <w:szCs w:val="18"/>
              </w:rPr>
            </w:pPr>
            <w:bookmarkStart w:id="959" w:name="_MCCTEMPBM_CRPT22660454___4"/>
            <w:r w:rsidRPr="008227B8">
              <w:rPr>
                <w:rFonts w:ascii="Arial" w:hAnsi="Arial" w:cs="Arial"/>
                <w:sz w:val="18"/>
                <w:szCs w:val="18"/>
              </w:rPr>
              <w:t>M</w:t>
            </w:r>
            <w:bookmarkEnd w:id="959"/>
          </w:p>
        </w:tc>
        <w:tc>
          <w:tcPr>
            <w:tcW w:w="2519" w:type="dxa"/>
          </w:tcPr>
          <w:p w14:paraId="2569EE8F" w14:textId="2DCB0E10" w:rsidR="002B6147" w:rsidRPr="008227B8" w:rsidRDefault="002B6147" w:rsidP="002B6147">
            <w:pPr>
              <w:keepNext/>
              <w:keepLines/>
              <w:spacing w:after="0"/>
              <w:rPr>
                <w:rFonts w:ascii="Arial" w:hAnsi="Arial" w:cs="Arial"/>
                <w:sz w:val="18"/>
                <w:szCs w:val="18"/>
              </w:rPr>
            </w:pPr>
            <w:bookmarkStart w:id="960" w:name="_MCCTEMPBM_CRPT2266045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960"/>
            <w:r w:rsidR="00D1243F">
              <w:rPr>
                <w:rFonts w:ascii="Arial" w:hAnsi="Arial"/>
                <w:sz w:val="18"/>
              </w:rPr>
              <w:t>2</w:t>
            </w:r>
          </w:p>
        </w:tc>
        <w:tc>
          <w:tcPr>
            <w:tcW w:w="4003" w:type="dxa"/>
          </w:tcPr>
          <w:p w14:paraId="6BF19DA4" w14:textId="77777777" w:rsidR="002B6147" w:rsidRPr="008227B8" w:rsidRDefault="002B6147" w:rsidP="002B6147">
            <w:pPr>
              <w:keepNext/>
              <w:keepLines/>
              <w:spacing w:after="0"/>
              <w:rPr>
                <w:rFonts w:ascii="Arial" w:hAnsi="Arial" w:cs="Arial"/>
                <w:sz w:val="18"/>
                <w:szCs w:val="18"/>
              </w:rPr>
            </w:pPr>
          </w:p>
        </w:tc>
      </w:tr>
      <w:tr w:rsidR="002B6147" w:rsidRPr="008227B8" w14:paraId="17319EDB" w14:textId="77777777" w:rsidTr="00AD2F20">
        <w:trPr>
          <w:jc w:val="center"/>
        </w:trPr>
        <w:tc>
          <w:tcPr>
            <w:tcW w:w="2711" w:type="dxa"/>
          </w:tcPr>
          <w:p w14:paraId="4F773F75" w14:textId="77777777" w:rsidR="002B6147" w:rsidRPr="008227B8" w:rsidRDefault="002B6147" w:rsidP="002B6147">
            <w:pPr>
              <w:keepNext/>
              <w:keepLines/>
              <w:spacing w:after="0"/>
              <w:rPr>
                <w:rFonts w:ascii="Arial" w:hAnsi="Arial" w:cs="Courier New"/>
                <w:sz w:val="18"/>
                <w:szCs w:val="18"/>
              </w:rPr>
            </w:pPr>
            <w:bookmarkStart w:id="961" w:name="_MCCTEMPBM_CRPT22660456___7"/>
            <w:bookmarkStart w:id="962" w:name="_MCCTEMPBM_CRPT22660458___7" w:colFirst="2" w:colLast="3"/>
            <w:r w:rsidRPr="008227B8">
              <w:rPr>
                <w:rFonts w:ascii="Arial" w:hAnsi="Arial" w:cs="Courier New"/>
                <w:sz w:val="18"/>
                <w:szCs w:val="18"/>
              </w:rPr>
              <w:t>objectInstance</w:t>
            </w:r>
            <w:bookmarkEnd w:id="961"/>
          </w:p>
        </w:tc>
        <w:tc>
          <w:tcPr>
            <w:tcW w:w="396" w:type="dxa"/>
          </w:tcPr>
          <w:p w14:paraId="2CCA396E" w14:textId="77777777" w:rsidR="002B6147" w:rsidRPr="008227B8" w:rsidRDefault="002B6147" w:rsidP="002B6147">
            <w:pPr>
              <w:keepNext/>
              <w:keepLines/>
              <w:spacing w:after="0"/>
              <w:jc w:val="center"/>
              <w:rPr>
                <w:rFonts w:ascii="Arial" w:hAnsi="Arial" w:cs="Arial"/>
                <w:sz w:val="18"/>
                <w:szCs w:val="18"/>
              </w:rPr>
            </w:pPr>
            <w:bookmarkStart w:id="963" w:name="_MCCTEMPBM_CRPT22660457___4"/>
            <w:r w:rsidRPr="008227B8">
              <w:rPr>
                <w:rFonts w:ascii="Arial" w:hAnsi="Arial" w:cs="Arial"/>
                <w:sz w:val="18"/>
                <w:szCs w:val="18"/>
              </w:rPr>
              <w:t>M</w:t>
            </w:r>
            <w:bookmarkEnd w:id="963"/>
          </w:p>
        </w:tc>
        <w:tc>
          <w:tcPr>
            <w:tcW w:w="2519" w:type="dxa"/>
          </w:tcPr>
          <w:p w14:paraId="650A0734" w14:textId="77777777" w:rsidR="002B6147" w:rsidRPr="008227B8" w:rsidRDefault="002B6147" w:rsidP="002B6147">
            <w:pPr>
              <w:keepNext/>
              <w:keepLines/>
              <w:tabs>
                <w:tab w:val="center" w:pos="1231"/>
              </w:tabs>
              <w:spacing w:after="0"/>
              <w:rPr>
                <w:rFonts w:ascii="Arial" w:hAnsi="Arial" w:cs="Arial"/>
                <w:sz w:val="18"/>
                <w:szCs w:val="18"/>
              </w:rPr>
            </w:pPr>
            <w:r w:rsidRPr="008227B8">
              <w:rPr>
                <w:rFonts w:ascii="Arial" w:hAnsi="Arial" w:cs="Arial"/>
                <w:sz w:val="18"/>
                <w:szCs w:val="18"/>
              </w:rPr>
              <w:t>DN</w:t>
            </w:r>
          </w:p>
        </w:tc>
        <w:tc>
          <w:tcPr>
            <w:tcW w:w="4003" w:type="dxa"/>
          </w:tcPr>
          <w:p w14:paraId="4CC3325A"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Identifies the part of the alarm scope that has been rebuilt.</w:t>
            </w:r>
          </w:p>
          <w:p w14:paraId="776F8613" w14:textId="77777777" w:rsidR="002B6147" w:rsidRPr="008227B8" w:rsidRDefault="002B6147" w:rsidP="002B6147">
            <w:pPr>
              <w:keepNext/>
              <w:keepLines/>
              <w:spacing w:after="0"/>
              <w:rPr>
                <w:rFonts w:ascii="Arial" w:hAnsi="Arial"/>
                <w:sz w:val="18"/>
                <w:szCs w:val="18"/>
              </w:rPr>
            </w:pPr>
          </w:p>
          <w:p w14:paraId="0C778FE0" w14:textId="77777777" w:rsidR="002B6147" w:rsidRPr="008227B8" w:rsidRDefault="002B6147" w:rsidP="002B6147">
            <w:pPr>
              <w:keepNext/>
              <w:keepLines/>
              <w:spacing w:after="0"/>
              <w:rPr>
                <w:rFonts w:ascii="Arial" w:hAnsi="Arial"/>
                <w:sz w:val="18"/>
                <w:szCs w:val="18"/>
              </w:rPr>
            </w:pPr>
            <w:bookmarkStart w:id="964" w:name="_MCCTEMPBM_CRPT22660459___7"/>
            <w:r w:rsidRPr="008227B8">
              <w:rPr>
                <w:rFonts w:ascii="Arial" w:hAnsi="Arial" w:cs="Arial"/>
                <w:sz w:val="18"/>
                <w:szCs w:val="18"/>
              </w:rPr>
              <w:t xml:space="preserve">If this parameter is equal to the instance carried in systemDN, then all </w:t>
            </w:r>
            <w:r w:rsidRPr="008227B8">
              <w:rPr>
                <w:rFonts w:ascii="Courier New" w:hAnsi="Courier New"/>
                <w:sz w:val="18"/>
                <w:szCs w:val="18"/>
              </w:rPr>
              <w:t>AlarmRecord</w:t>
            </w:r>
            <w:r w:rsidRPr="008227B8">
              <w:rPr>
                <w:rFonts w:ascii="Arial" w:hAnsi="Arial"/>
                <w:sz w:val="18"/>
                <w:szCs w:val="18"/>
              </w:rPr>
              <w:t xml:space="preserve"> instances in the </w:t>
            </w:r>
            <w:r w:rsidRPr="008227B8">
              <w:rPr>
                <w:rFonts w:ascii="Courier New" w:hAnsi="Courier New" w:cs="Courier New"/>
                <w:sz w:val="18"/>
                <w:szCs w:val="18"/>
              </w:rPr>
              <w:t>AlarmList</w:t>
            </w:r>
            <w:r w:rsidRPr="008227B8">
              <w:rPr>
                <w:rFonts w:ascii="Arial" w:hAnsi="Arial"/>
                <w:sz w:val="18"/>
                <w:szCs w:val="18"/>
              </w:rPr>
              <w:t xml:space="preserve"> may have been rebuilt.</w:t>
            </w:r>
          </w:p>
          <w:p w14:paraId="61D73959" w14:textId="77777777" w:rsidR="002B6147" w:rsidRPr="008227B8" w:rsidRDefault="002B6147" w:rsidP="002B6147">
            <w:pPr>
              <w:keepNext/>
              <w:keepLines/>
              <w:spacing w:after="0"/>
              <w:rPr>
                <w:rFonts w:ascii="Arial" w:hAnsi="Arial" w:cs="Arial"/>
                <w:sz w:val="18"/>
                <w:szCs w:val="18"/>
              </w:rPr>
            </w:pPr>
            <w:bookmarkStart w:id="965" w:name="_MCCTEMPBM_CRPT22660460___7"/>
            <w:bookmarkEnd w:id="964"/>
          </w:p>
          <w:p w14:paraId="18BFF549" w14:textId="77777777" w:rsidR="002B6147" w:rsidRPr="008227B8" w:rsidRDefault="002B6147" w:rsidP="002B6147">
            <w:pPr>
              <w:keepNext/>
              <w:keepLines/>
              <w:spacing w:after="0"/>
              <w:rPr>
                <w:rFonts w:ascii="Arial" w:hAnsi="Arial" w:cs="Arial"/>
                <w:sz w:val="18"/>
                <w:szCs w:val="18"/>
              </w:rPr>
            </w:pPr>
            <w:bookmarkStart w:id="966" w:name="_MCCTEMPBM_CRPT22660461___7"/>
            <w:bookmarkEnd w:id="965"/>
            <w:r w:rsidRPr="008227B8">
              <w:rPr>
                <w:rFonts w:ascii="Arial" w:hAnsi="Arial" w:cs="Arial"/>
                <w:sz w:val="18"/>
                <w:szCs w:val="18"/>
              </w:rPr>
              <w:t xml:space="preserve">If this parameter is equal to some other instance, then only </w:t>
            </w:r>
            <w:r w:rsidRPr="008227B8">
              <w:rPr>
                <w:rFonts w:ascii="Courier New" w:hAnsi="Courier New" w:cs="Courier New"/>
                <w:sz w:val="18"/>
                <w:szCs w:val="18"/>
              </w:rPr>
              <w:t>alarmRecords</w:t>
            </w:r>
            <w:r w:rsidRPr="008227B8">
              <w:rPr>
                <w:rFonts w:ascii="Arial" w:hAnsi="Arial" w:cs="Arial"/>
                <w:sz w:val="18"/>
                <w:szCs w:val="18"/>
              </w:rPr>
              <w:t xml:space="preserve"> related to this instance and its descendants may have been rebuilt.</w:t>
            </w:r>
            <w:bookmarkEnd w:id="966"/>
          </w:p>
        </w:tc>
      </w:tr>
      <w:tr w:rsidR="002B6147" w:rsidRPr="008227B8" w14:paraId="7F134A90" w14:textId="77777777" w:rsidTr="00AD2F20">
        <w:trPr>
          <w:jc w:val="center"/>
        </w:trPr>
        <w:tc>
          <w:tcPr>
            <w:tcW w:w="2711" w:type="dxa"/>
          </w:tcPr>
          <w:p w14:paraId="65A7E6E9" w14:textId="77777777" w:rsidR="002B6147" w:rsidRPr="008227B8" w:rsidRDefault="002B6147" w:rsidP="002B6147">
            <w:pPr>
              <w:keepNext/>
              <w:keepLines/>
              <w:spacing w:after="0"/>
              <w:rPr>
                <w:rFonts w:ascii="Arial" w:hAnsi="Arial" w:cs="Courier New"/>
                <w:sz w:val="18"/>
                <w:szCs w:val="18"/>
              </w:rPr>
            </w:pPr>
            <w:bookmarkStart w:id="967" w:name="_MCCTEMPBM_CRPT22660462___7"/>
            <w:bookmarkEnd w:id="962"/>
            <w:r w:rsidRPr="008227B8">
              <w:rPr>
                <w:rFonts w:ascii="Arial" w:hAnsi="Arial" w:cs="Arial"/>
                <w:sz w:val="18"/>
              </w:rPr>
              <w:t>notificationId</w:t>
            </w:r>
            <w:bookmarkEnd w:id="967"/>
          </w:p>
        </w:tc>
        <w:tc>
          <w:tcPr>
            <w:tcW w:w="396" w:type="dxa"/>
          </w:tcPr>
          <w:p w14:paraId="7552710D" w14:textId="77777777" w:rsidR="002B6147" w:rsidRPr="008227B8" w:rsidRDefault="002B6147" w:rsidP="002B6147">
            <w:pPr>
              <w:keepNext/>
              <w:keepLines/>
              <w:spacing w:after="0"/>
              <w:jc w:val="center"/>
              <w:rPr>
                <w:rFonts w:ascii="Arial" w:hAnsi="Arial" w:cs="Arial"/>
                <w:sz w:val="18"/>
                <w:szCs w:val="18"/>
              </w:rPr>
            </w:pPr>
            <w:bookmarkStart w:id="968" w:name="_MCCTEMPBM_CRPT22660463___4"/>
            <w:r w:rsidRPr="008227B8">
              <w:rPr>
                <w:rFonts w:ascii="Arial" w:hAnsi="Arial" w:cs="Arial"/>
                <w:sz w:val="18"/>
              </w:rPr>
              <w:t>M</w:t>
            </w:r>
            <w:bookmarkEnd w:id="968"/>
          </w:p>
        </w:tc>
        <w:tc>
          <w:tcPr>
            <w:tcW w:w="2519" w:type="dxa"/>
            <w:shd w:val="clear" w:color="auto" w:fill="auto"/>
          </w:tcPr>
          <w:p w14:paraId="76C7FBF3" w14:textId="6B853EB0" w:rsidR="002B6147" w:rsidRPr="008227B8" w:rsidRDefault="002B6147" w:rsidP="002B6147">
            <w:pPr>
              <w:keepNext/>
              <w:keepLines/>
              <w:spacing w:after="0"/>
              <w:rPr>
                <w:rFonts w:ascii="Arial" w:hAnsi="Arial" w:cs="Arial"/>
                <w:sz w:val="18"/>
                <w:szCs w:val="18"/>
              </w:rPr>
            </w:pPr>
            <w:bookmarkStart w:id="969" w:name="_MCCTEMPBM_CRPT2266046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r w:rsidR="00D1243F">
              <w:rPr>
                <w:rFonts w:ascii="Arial" w:hAnsi="Arial"/>
                <w:sz w:val="18"/>
              </w:rPr>
              <w:t>2</w:t>
            </w:r>
            <w:r w:rsidRPr="008227B8">
              <w:rPr>
                <w:rFonts w:eastAsia="SimSun"/>
                <w:szCs w:val="18"/>
              </w:rPr>
              <w:t>.</w:t>
            </w:r>
            <w:bookmarkEnd w:id="969"/>
          </w:p>
        </w:tc>
        <w:tc>
          <w:tcPr>
            <w:tcW w:w="4003" w:type="dxa"/>
          </w:tcPr>
          <w:p w14:paraId="71199FC5" w14:textId="77777777" w:rsidR="002B6147" w:rsidRPr="008227B8" w:rsidRDefault="002B6147" w:rsidP="002B6147">
            <w:pPr>
              <w:keepNext/>
              <w:keepLines/>
              <w:spacing w:after="0"/>
              <w:rPr>
                <w:rFonts w:ascii="Arial" w:hAnsi="Arial" w:cs="Arial"/>
                <w:sz w:val="18"/>
                <w:szCs w:val="18"/>
              </w:rPr>
            </w:pPr>
          </w:p>
        </w:tc>
      </w:tr>
      <w:tr w:rsidR="002B6147" w:rsidRPr="008227B8" w14:paraId="7A106CB5" w14:textId="77777777" w:rsidTr="00AD2F20">
        <w:trPr>
          <w:jc w:val="center"/>
        </w:trPr>
        <w:tc>
          <w:tcPr>
            <w:tcW w:w="2711" w:type="dxa"/>
          </w:tcPr>
          <w:p w14:paraId="22207C36" w14:textId="77777777" w:rsidR="002B6147" w:rsidRPr="008227B8" w:rsidRDefault="002B6147" w:rsidP="002B6147">
            <w:pPr>
              <w:keepNext/>
              <w:keepLines/>
              <w:spacing w:after="0"/>
              <w:rPr>
                <w:rFonts w:ascii="Arial" w:hAnsi="Arial" w:cs="Courier New"/>
                <w:sz w:val="18"/>
                <w:szCs w:val="18"/>
              </w:rPr>
            </w:pPr>
            <w:bookmarkStart w:id="970" w:name="_MCCTEMPBM_CRPT22660465___7"/>
            <w:r w:rsidRPr="008227B8">
              <w:rPr>
                <w:rFonts w:ascii="Arial" w:hAnsi="Arial" w:cs="Courier New"/>
                <w:sz w:val="18"/>
                <w:szCs w:val="18"/>
              </w:rPr>
              <w:t>notificationType</w:t>
            </w:r>
            <w:bookmarkEnd w:id="970"/>
          </w:p>
        </w:tc>
        <w:tc>
          <w:tcPr>
            <w:tcW w:w="396" w:type="dxa"/>
          </w:tcPr>
          <w:p w14:paraId="5349EDDF" w14:textId="77777777" w:rsidR="002B6147" w:rsidRPr="008227B8" w:rsidRDefault="002B6147" w:rsidP="002B6147">
            <w:pPr>
              <w:keepNext/>
              <w:keepLines/>
              <w:spacing w:after="0"/>
              <w:jc w:val="center"/>
              <w:rPr>
                <w:rFonts w:ascii="Arial" w:hAnsi="Arial" w:cs="Arial"/>
                <w:sz w:val="18"/>
                <w:szCs w:val="18"/>
              </w:rPr>
            </w:pPr>
            <w:bookmarkStart w:id="971" w:name="_MCCTEMPBM_CRPT22660466___4"/>
            <w:r w:rsidRPr="008227B8">
              <w:rPr>
                <w:rFonts w:ascii="Arial" w:hAnsi="Arial" w:cs="Arial"/>
                <w:sz w:val="18"/>
                <w:szCs w:val="18"/>
              </w:rPr>
              <w:t>M</w:t>
            </w:r>
            <w:bookmarkEnd w:id="971"/>
          </w:p>
        </w:tc>
        <w:tc>
          <w:tcPr>
            <w:tcW w:w="2519" w:type="dxa"/>
            <w:shd w:val="clear" w:color="auto" w:fill="auto"/>
          </w:tcPr>
          <w:p w14:paraId="56375E13" w14:textId="77777777" w:rsidR="002B6147" w:rsidRPr="008227B8" w:rsidRDefault="002B6147" w:rsidP="002B6147">
            <w:pPr>
              <w:keepNext/>
              <w:keepLines/>
              <w:spacing w:after="0"/>
              <w:rPr>
                <w:rFonts w:ascii="Arial" w:hAnsi="Arial" w:cs="Arial"/>
                <w:sz w:val="18"/>
                <w:szCs w:val="18"/>
              </w:rPr>
            </w:pPr>
            <w:bookmarkStart w:id="972" w:name="_MCCTEMPBM_CRPT22660467___7"/>
            <w:r w:rsidRPr="008227B8">
              <w:rPr>
                <w:rFonts w:ascii="Arial" w:hAnsi="Arial" w:cs="Arial"/>
                <w:sz w:val="18"/>
                <w:szCs w:val="18"/>
              </w:rPr>
              <w:t>"notifyAlarmListRebuilt"</w:t>
            </w:r>
            <w:bookmarkEnd w:id="972"/>
          </w:p>
        </w:tc>
        <w:tc>
          <w:tcPr>
            <w:tcW w:w="4003" w:type="dxa"/>
          </w:tcPr>
          <w:p w14:paraId="2520E57B" w14:textId="77777777" w:rsidR="002B6147" w:rsidRPr="008227B8" w:rsidRDefault="002B6147" w:rsidP="002B6147">
            <w:pPr>
              <w:keepNext/>
              <w:keepLines/>
              <w:spacing w:after="0"/>
              <w:rPr>
                <w:rFonts w:ascii="Arial" w:hAnsi="Arial" w:cs="Arial"/>
                <w:sz w:val="18"/>
                <w:szCs w:val="18"/>
              </w:rPr>
            </w:pPr>
          </w:p>
        </w:tc>
      </w:tr>
      <w:tr w:rsidR="002B6147" w:rsidRPr="008227B8" w14:paraId="3DF23D01" w14:textId="77777777" w:rsidTr="00AD2F20">
        <w:trPr>
          <w:jc w:val="center"/>
        </w:trPr>
        <w:tc>
          <w:tcPr>
            <w:tcW w:w="2711" w:type="dxa"/>
          </w:tcPr>
          <w:p w14:paraId="63275177" w14:textId="77777777" w:rsidR="002B6147" w:rsidRPr="008227B8" w:rsidRDefault="002B6147" w:rsidP="002B6147">
            <w:pPr>
              <w:keepNext/>
              <w:keepLines/>
              <w:spacing w:after="0"/>
              <w:rPr>
                <w:rFonts w:ascii="Arial" w:hAnsi="Arial" w:cs="Courier New"/>
                <w:sz w:val="18"/>
                <w:szCs w:val="18"/>
              </w:rPr>
            </w:pPr>
            <w:bookmarkStart w:id="973" w:name="_MCCTEMPBM_CRPT22660468___7"/>
            <w:bookmarkStart w:id="974" w:name="_MCCTEMPBM_CRPT22660470___7" w:colFirst="2" w:colLast="2"/>
            <w:r w:rsidRPr="008227B8">
              <w:rPr>
                <w:rFonts w:ascii="Arial" w:hAnsi="Arial" w:cs="Courier New"/>
                <w:sz w:val="18"/>
                <w:szCs w:val="18"/>
              </w:rPr>
              <w:t>eventTime</w:t>
            </w:r>
            <w:bookmarkEnd w:id="973"/>
          </w:p>
        </w:tc>
        <w:tc>
          <w:tcPr>
            <w:tcW w:w="396" w:type="dxa"/>
          </w:tcPr>
          <w:p w14:paraId="766D29DA" w14:textId="77777777" w:rsidR="002B6147" w:rsidRPr="008227B8" w:rsidRDefault="002B6147" w:rsidP="002B6147">
            <w:pPr>
              <w:keepNext/>
              <w:keepLines/>
              <w:spacing w:after="0"/>
              <w:jc w:val="center"/>
              <w:rPr>
                <w:rFonts w:ascii="Arial" w:hAnsi="Arial" w:cs="Arial"/>
                <w:sz w:val="18"/>
                <w:szCs w:val="18"/>
                <w:lang w:eastAsia="zh-CN"/>
              </w:rPr>
            </w:pPr>
            <w:bookmarkStart w:id="975" w:name="_MCCTEMPBM_CRPT22660469___4"/>
            <w:r w:rsidRPr="008227B8">
              <w:rPr>
                <w:rFonts w:ascii="Arial" w:hAnsi="Arial" w:cs="Arial"/>
                <w:sz w:val="18"/>
                <w:szCs w:val="18"/>
              </w:rPr>
              <w:t>M</w:t>
            </w:r>
            <w:bookmarkEnd w:id="975"/>
          </w:p>
        </w:tc>
        <w:tc>
          <w:tcPr>
            <w:tcW w:w="2519" w:type="dxa"/>
          </w:tcPr>
          <w:p w14:paraId="54EB986A"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DateTime</w:t>
            </w:r>
          </w:p>
        </w:tc>
        <w:tc>
          <w:tcPr>
            <w:tcW w:w="4003" w:type="dxa"/>
          </w:tcPr>
          <w:p w14:paraId="6D42FD09" w14:textId="1B5FF1CA" w:rsidR="002B6147" w:rsidRPr="008227B8" w:rsidRDefault="002B6147" w:rsidP="002B6147">
            <w:pPr>
              <w:keepNext/>
              <w:keepLines/>
              <w:spacing w:after="0"/>
              <w:rPr>
                <w:rFonts w:ascii="Arial" w:hAnsi="Arial" w:cs="Arial"/>
                <w:sz w:val="18"/>
                <w:szCs w:val="18"/>
                <w:lang w:eastAsia="zh-CN"/>
              </w:rPr>
            </w:pPr>
            <w:r w:rsidRPr="008227B8">
              <w:rPr>
                <w:rFonts w:ascii="Arial" w:hAnsi="Arial" w:cs="Arial"/>
                <w:sz w:val="18"/>
                <w:szCs w:val="18"/>
              </w:rPr>
              <w:t>The time when the alarm list rebuilt process was completed.</w:t>
            </w:r>
          </w:p>
        </w:tc>
      </w:tr>
      <w:tr w:rsidR="002B6147" w:rsidRPr="008227B8" w14:paraId="6ECAF597" w14:textId="77777777" w:rsidTr="00AD2F20">
        <w:trPr>
          <w:jc w:val="center"/>
        </w:trPr>
        <w:tc>
          <w:tcPr>
            <w:tcW w:w="2711" w:type="dxa"/>
          </w:tcPr>
          <w:p w14:paraId="111B1739" w14:textId="77777777" w:rsidR="002B6147" w:rsidRPr="008227B8" w:rsidRDefault="002B6147" w:rsidP="002B6147">
            <w:pPr>
              <w:keepNext/>
              <w:keepLines/>
              <w:spacing w:after="0"/>
              <w:rPr>
                <w:rFonts w:ascii="Arial" w:hAnsi="Arial" w:cs="Courier New"/>
                <w:sz w:val="18"/>
                <w:szCs w:val="18"/>
              </w:rPr>
            </w:pPr>
            <w:bookmarkStart w:id="976" w:name="_MCCTEMPBM_CRPT22660471___7"/>
            <w:bookmarkEnd w:id="974"/>
            <w:r w:rsidRPr="008227B8">
              <w:rPr>
                <w:rFonts w:ascii="Arial" w:hAnsi="Arial" w:cs="Arial"/>
                <w:sz w:val="18"/>
              </w:rPr>
              <w:t>systemDN</w:t>
            </w:r>
            <w:bookmarkEnd w:id="976"/>
          </w:p>
        </w:tc>
        <w:tc>
          <w:tcPr>
            <w:tcW w:w="396" w:type="dxa"/>
          </w:tcPr>
          <w:p w14:paraId="5756A099" w14:textId="77777777" w:rsidR="002B6147" w:rsidRPr="008227B8" w:rsidRDefault="002B6147" w:rsidP="002B6147">
            <w:pPr>
              <w:keepNext/>
              <w:keepLines/>
              <w:spacing w:after="0"/>
              <w:jc w:val="center"/>
              <w:rPr>
                <w:rFonts w:ascii="Arial" w:hAnsi="Arial" w:cs="Arial"/>
                <w:sz w:val="18"/>
                <w:szCs w:val="18"/>
              </w:rPr>
            </w:pPr>
            <w:bookmarkStart w:id="977" w:name="_MCCTEMPBM_CRPT22660472___4"/>
            <w:r w:rsidRPr="008227B8">
              <w:rPr>
                <w:rFonts w:ascii="Arial" w:hAnsi="Arial" w:cs="Arial"/>
                <w:sz w:val="18"/>
              </w:rPr>
              <w:t>M</w:t>
            </w:r>
            <w:bookmarkEnd w:id="977"/>
          </w:p>
        </w:tc>
        <w:tc>
          <w:tcPr>
            <w:tcW w:w="2519" w:type="dxa"/>
          </w:tcPr>
          <w:p w14:paraId="315C04F2" w14:textId="77B873E6" w:rsidR="002B6147" w:rsidRPr="008227B8" w:rsidRDefault="002B6147" w:rsidP="002B6147">
            <w:pPr>
              <w:keepNext/>
              <w:keepLines/>
              <w:spacing w:after="0"/>
              <w:rPr>
                <w:rFonts w:ascii="Arial" w:hAnsi="Arial" w:cs="Arial"/>
                <w:sz w:val="18"/>
                <w:szCs w:val="18"/>
              </w:rPr>
            </w:pPr>
            <w:bookmarkStart w:id="978" w:name="_MCCTEMPBM_CRPT22660473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978"/>
            <w:r w:rsidR="00D1243F">
              <w:rPr>
                <w:rFonts w:ascii="Arial" w:hAnsi="Arial"/>
                <w:sz w:val="18"/>
              </w:rPr>
              <w:t>2</w:t>
            </w:r>
          </w:p>
        </w:tc>
        <w:tc>
          <w:tcPr>
            <w:tcW w:w="4003" w:type="dxa"/>
          </w:tcPr>
          <w:p w14:paraId="323678F4" w14:textId="77777777" w:rsidR="002B6147" w:rsidRPr="008227B8" w:rsidRDefault="002B6147" w:rsidP="002B6147">
            <w:pPr>
              <w:keepNext/>
              <w:keepLines/>
              <w:spacing w:after="0"/>
              <w:rPr>
                <w:rFonts w:ascii="Arial" w:hAnsi="Arial" w:cs="Arial"/>
                <w:sz w:val="18"/>
                <w:szCs w:val="18"/>
              </w:rPr>
            </w:pPr>
          </w:p>
        </w:tc>
      </w:tr>
      <w:tr w:rsidR="002B6147" w:rsidRPr="008227B8" w14:paraId="1C2E1AA2" w14:textId="77777777" w:rsidTr="00AD2F20">
        <w:trPr>
          <w:jc w:val="center"/>
        </w:trPr>
        <w:tc>
          <w:tcPr>
            <w:tcW w:w="2711" w:type="dxa"/>
          </w:tcPr>
          <w:p w14:paraId="7B3C9099" w14:textId="77777777" w:rsidR="002B6147" w:rsidRPr="008227B8" w:rsidRDefault="002B6147" w:rsidP="002B6147">
            <w:pPr>
              <w:keepNext/>
              <w:keepLines/>
              <w:spacing w:after="0"/>
              <w:rPr>
                <w:rFonts w:ascii="Arial" w:hAnsi="Arial" w:cs="Courier New"/>
                <w:sz w:val="18"/>
                <w:szCs w:val="18"/>
              </w:rPr>
            </w:pPr>
            <w:bookmarkStart w:id="979" w:name="_MCCTEMPBM_CRPT22660474___7"/>
            <w:bookmarkStart w:id="980" w:name="_MCCTEMPBM_CRPT22660476___7" w:colFirst="2" w:colLast="3"/>
            <w:r w:rsidRPr="008227B8">
              <w:rPr>
                <w:rFonts w:ascii="Arial" w:hAnsi="Arial" w:cs="Courier New"/>
                <w:sz w:val="18"/>
                <w:szCs w:val="18"/>
              </w:rPr>
              <w:t>reason</w:t>
            </w:r>
            <w:bookmarkEnd w:id="979"/>
          </w:p>
        </w:tc>
        <w:tc>
          <w:tcPr>
            <w:tcW w:w="396" w:type="dxa"/>
          </w:tcPr>
          <w:p w14:paraId="5D842967" w14:textId="77777777" w:rsidR="002B6147" w:rsidRPr="008227B8" w:rsidRDefault="002B6147" w:rsidP="002B6147">
            <w:pPr>
              <w:keepNext/>
              <w:keepLines/>
              <w:spacing w:after="0"/>
              <w:jc w:val="center"/>
              <w:rPr>
                <w:rFonts w:ascii="Arial" w:hAnsi="Arial" w:cs="Arial"/>
                <w:sz w:val="18"/>
                <w:szCs w:val="18"/>
                <w:lang w:eastAsia="zh-CN"/>
              </w:rPr>
            </w:pPr>
            <w:bookmarkStart w:id="981" w:name="_MCCTEMPBM_CRPT22660475___4"/>
            <w:r w:rsidRPr="008227B8">
              <w:rPr>
                <w:rFonts w:ascii="Arial" w:hAnsi="Arial" w:cs="Arial"/>
                <w:sz w:val="18"/>
                <w:szCs w:val="18"/>
              </w:rPr>
              <w:t>M</w:t>
            </w:r>
            <w:bookmarkEnd w:id="981"/>
          </w:p>
        </w:tc>
        <w:tc>
          <w:tcPr>
            <w:tcW w:w="2519" w:type="dxa"/>
          </w:tcPr>
          <w:p w14:paraId="32353CF2"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String</w:t>
            </w:r>
          </w:p>
          <w:p w14:paraId="3F6FD24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r w:rsidRPr="008227B8">
              <w:rPr>
                <w:rFonts w:ascii="Arial" w:hAnsi="Arial" w:cs="Arial" w:hint="eastAsia"/>
                <w:sz w:val="18"/>
                <w:szCs w:val="18"/>
                <w:lang w:eastAsia="zh-CN"/>
              </w:rPr>
              <w:t>System</w:t>
            </w:r>
            <w:r w:rsidRPr="008227B8">
              <w:rPr>
                <w:rFonts w:ascii="Arial" w:hAnsi="Arial" w:cs="Arial"/>
                <w:sz w:val="18"/>
                <w:szCs w:val="18"/>
              </w:rPr>
              <w:t>-NE communication error", "</w:t>
            </w:r>
            <w:r w:rsidRPr="008227B8">
              <w:rPr>
                <w:rFonts w:ascii="Arial" w:hAnsi="Arial" w:cs="Arial" w:hint="eastAsia"/>
                <w:sz w:val="18"/>
                <w:szCs w:val="18"/>
                <w:lang w:eastAsia="zh-CN"/>
              </w:rPr>
              <w:t>System</w:t>
            </w:r>
            <w:r w:rsidRPr="008227B8">
              <w:rPr>
                <w:rFonts w:ascii="Arial" w:hAnsi="Arial" w:cs="Arial"/>
                <w:sz w:val="18"/>
                <w:szCs w:val="18"/>
              </w:rPr>
              <w:t xml:space="preserve"> restarts", "indeterminate". Other values can be added.</w:t>
            </w:r>
          </w:p>
        </w:tc>
        <w:tc>
          <w:tcPr>
            <w:tcW w:w="4003" w:type="dxa"/>
          </w:tcPr>
          <w:p w14:paraId="3FE3AB44"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The reason why the </w:t>
            </w:r>
            <w:r w:rsidRPr="008227B8">
              <w:rPr>
                <w:rFonts w:ascii="Arial" w:hAnsi="Arial" w:cs="Arial" w:hint="eastAsia"/>
                <w:sz w:val="18"/>
                <w:szCs w:val="18"/>
                <w:lang w:eastAsia="zh-CN"/>
              </w:rPr>
              <w:t>system</w:t>
            </w:r>
            <w:r w:rsidRPr="008227B8">
              <w:rPr>
                <w:rFonts w:ascii="Arial" w:hAnsi="Arial" w:cs="Arial"/>
                <w:sz w:val="18"/>
                <w:szCs w:val="18"/>
              </w:rPr>
              <w:t xml:space="preserve"> has rebuilt the AlarmList. This may carry different reasons than that carried by the immediate previous notifyPotentialFaultyAlarmList.</w:t>
            </w:r>
          </w:p>
        </w:tc>
      </w:tr>
      <w:tr w:rsidR="002B6147" w:rsidRPr="008227B8" w14:paraId="1A2BA816" w14:textId="77777777" w:rsidTr="00AD2F20">
        <w:trPr>
          <w:jc w:val="center"/>
        </w:trPr>
        <w:tc>
          <w:tcPr>
            <w:tcW w:w="2711" w:type="dxa"/>
          </w:tcPr>
          <w:p w14:paraId="2FC084E8" w14:textId="77777777" w:rsidR="002B6147" w:rsidRPr="008227B8" w:rsidRDefault="002B6147" w:rsidP="002B6147">
            <w:pPr>
              <w:keepNext/>
              <w:keepLines/>
              <w:spacing w:after="0"/>
              <w:rPr>
                <w:rFonts w:ascii="Courier New" w:hAnsi="Courier New" w:cs="Courier New"/>
                <w:sz w:val="18"/>
                <w:szCs w:val="18"/>
              </w:rPr>
            </w:pPr>
            <w:bookmarkStart w:id="982" w:name="_MCCTEMPBM_CRPT22660477___7"/>
            <w:bookmarkStart w:id="983" w:name="_MCCTEMPBM_CRPT22660479___7" w:colFirst="2" w:colLast="2"/>
            <w:bookmarkEnd w:id="980"/>
            <w:r w:rsidRPr="008227B8">
              <w:rPr>
                <w:rFonts w:ascii="Arial" w:hAnsi="Arial" w:cs="Arial"/>
                <w:sz w:val="18"/>
                <w:szCs w:val="18"/>
              </w:rPr>
              <w:t>alarmListAlignmentRequirement</w:t>
            </w:r>
            <w:bookmarkEnd w:id="982"/>
          </w:p>
        </w:tc>
        <w:tc>
          <w:tcPr>
            <w:tcW w:w="396" w:type="dxa"/>
          </w:tcPr>
          <w:p w14:paraId="07B779C6" w14:textId="77777777" w:rsidR="002B6147" w:rsidRPr="008227B8" w:rsidRDefault="002B6147" w:rsidP="002B6147">
            <w:pPr>
              <w:keepNext/>
              <w:keepLines/>
              <w:spacing w:after="0"/>
              <w:jc w:val="center"/>
              <w:rPr>
                <w:rFonts w:ascii="Arial" w:hAnsi="Arial" w:cs="Arial"/>
                <w:sz w:val="18"/>
                <w:szCs w:val="18"/>
              </w:rPr>
            </w:pPr>
            <w:bookmarkStart w:id="984" w:name="_MCCTEMPBM_CRPT22660478___4"/>
            <w:r w:rsidRPr="008227B8">
              <w:rPr>
                <w:rFonts w:ascii="Arial" w:hAnsi="Arial" w:cs="Arial" w:hint="eastAsia"/>
                <w:sz w:val="18"/>
                <w:szCs w:val="18"/>
                <w:lang w:eastAsia="zh-CN"/>
              </w:rPr>
              <w:t>O</w:t>
            </w:r>
            <w:bookmarkEnd w:id="984"/>
          </w:p>
        </w:tc>
        <w:tc>
          <w:tcPr>
            <w:tcW w:w="2519" w:type="dxa"/>
          </w:tcPr>
          <w:p w14:paraId="24C74AF7"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"alignmentRequired", "alignmentNotRequired"</w:t>
            </w:r>
            <w:r w:rsidRPr="008227B8">
              <w:rPr>
                <w:rFonts w:ascii="Arial" w:hAnsi="Arial" w:cs="Arial" w:hint="eastAsia"/>
                <w:sz w:val="18"/>
                <w:szCs w:val="18"/>
                <w:lang w:eastAsia="zh-CN"/>
              </w:rPr>
              <w:t>.</w:t>
            </w:r>
          </w:p>
        </w:tc>
        <w:tc>
          <w:tcPr>
            <w:tcW w:w="4003" w:type="dxa"/>
          </w:tcPr>
          <w:p w14:paraId="1A967C4F" w14:textId="791C3AFA"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Indicates whether the AlarmList consumer should re-read the AlarmList. This is needed if the producer has failed to send some notifications needed for the consumer to follow the content and changes in the AlarmList.</w:t>
            </w:r>
          </w:p>
        </w:tc>
      </w:tr>
      <w:bookmarkEnd w:id="983"/>
    </w:tbl>
    <w:p w14:paraId="17DC0F1D" w14:textId="77777777" w:rsidR="002B6147" w:rsidRPr="008227B8" w:rsidRDefault="002B6147" w:rsidP="002B6147"/>
    <w:p w14:paraId="703C8B12" w14:textId="0DF4FBBA" w:rsidR="002B6147" w:rsidRPr="008227B8" w:rsidRDefault="00C77DBA" w:rsidP="00DE5104">
      <w:pPr>
        <w:pStyle w:val="Heading2"/>
      </w:pPr>
      <w:bookmarkStart w:id="985" w:name="_Toc193445604"/>
      <w:bookmarkStart w:id="986" w:name="_Toc157982703"/>
      <w:r w:rsidRPr="008227B8">
        <w:t>8.</w:t>
      </w:r>
      <w:r w:rsidR="002B6147" w:rsidRPr="008227B8">
        <w:t>6</w:t>
      </w:r>
      <w:r w:rsidR="002B6147" w:rsidRPr="008227B8">
        <w:tab/>
        <w:t>notifyChangedAlarm</w:t>
      </w:r>
      <w:bookmarkEnd w:id="985"/>
      <w:r w:rsidR="002B6147" w:rsidRPr="008227B8">
        <w:t xml:space="preserve"> </w:t>
      </w:r>
      <w:bookmarkEnd w:id="986"/>
    </w:p>
    <w:p w14:paraId="5DB032F0" w14:textId="728D51CD" w:rsidR="002B6147" w:rsidRPr="008227B8" w:rsidRDefault="00C77DBA" w:rsidP="004250E7">
      <w:pPr>
        <w:pStyle w:val="Heading3"/>
        <w:rPr>
          <w:rFonts w:eastAsia="SimSun"/>
          <w:lang w:eastAsia="zh-CN"/>
        </w:rPr>
      </w:pPr>
      <w:bookmarkStart w:id="987" w:name="_Toc157982704"/>
      <w:bookmarkStart w:id="988" w:name="_Toc193445605"/>
      <w:r w:rsidRPr="008227B8">
        <w:rPr>
          <w:rFonts w:eastAsia="SimSun"/>
          <w:lang w:eastAsia="zh-CN"/>
        </w:rPr>
        <w:t>8.</w:t>
      </w:r>
      <w:r w:rsidR="002B6147" w:rsidRPr="008227B8">
        <w:rPr>
          <w:rFonts w:eastAsia="SimSun"/>
          <w:lang w:eastAsia="zh-CN"/>
        </w:rPr>
        <w:t>6.1</w:t>
      </w:r>
      <w:r w:rsidR="002B6147" w:rsidRPr="008227B8">
        <w:rPr>
          <w:rFonts w:eastAsia="SimSun"/>
          <w:lang w:eastAsia="zh-CN"/>
        </w:rPr>
        <w:tab/>
        <w:t>Definition</w:t>
      </w:r>
      <w:bookmarkEnd w:id="987"/>
      <w:bookmarkEnd w:id="988"/>
    </w:p>
    <w:p w14:paraId="4B9F15B3" w14:textId="77777777" w:rsidR="002B6147" w:rsidRPr="008227B8" w:rsidRDefault="002B6147" w:rsidP="002B6147">
      <w:bookmarkStart w:id="989" w:name="_MCCTEMPBM_CRPT22660480___7"/>
      <w:r w:rsidRPr="008227B8">
        <w:t xml:space="preserve">This notification is generated by the MnS producer when the </w:t>
      </w:r>
      <w:r w:rsidRPr="008227B8">
        <w:rPr>
          <w:rFonts w:ascii="Courier New" w:hAnsi="Courier New"/>
        </w:rPr>
        <w:t>perceivedSeverity</w:t>
      </w:r>
      <w:r w:rsidRPr="008227B8">
        <w:t xml:space="preserve"> of an existing </w:t>
      </w:r>
      <w:r w:rsidRPr="008227B8">
        <w:rPr>
          <w:rFonts w:ascii="Courier New" w:hAnsi="Courier New"/>
        </w:rPr>
        <w:t>AlarmRecord</w:t>
      </w:r>
      <w:r w:rsidRPr="008227B8">
        <w:t xml:space="preserve"> changes (except to the value "CLEARED").</w:t>
      </w:r>
    </w:p>
    <w:bookmarkEnd w:id="989"/>
    <w:p w14:paraId="31105F2D" w14:textId="77777777" w:rsidR="002B6147" w:rsidRPr="008227B8" w:rsidRDefault="002B6147" w:rsidP="002B6147">
      <w:r w:rsidRPr="008227B8">
        <w:t xml:space="preserve">The notification is </w:t>
      </w:r>
      <w:r w:rsidRPr="008227B8">
        <w:rPr>
          <w:b/>
          <w:bCs/>
        </w:rPr>
        <w:t>deprecated</w:t>
      </w:r>
      <w:r w:rsidRPr="008227B8">
        <w:t>, use notifyChangedAlarmGeneral instead.</w:t>
      </w:r>
    </w:p>
    <w:p w14:paraId="5C201172" w14:textId="736B24C8" w:rsidR="002B6147" w:rsidRPr="008227B8" w:rsidRDefault="00C77DBA" w:rsidP="004250E7">
      <w:pPr>
        <w:pStyle w:val="Heading3"/>
        <w:rPr>
          <w:rFonts w:eastAsia="SimSun"/>
          <w:lang w:eastAsia="zh-CN"/>
        </w:rPr>
      </w:pPr>
      <w:bookmarkStart w:id="990" w:name="_Toc157982705"/>
      <w:bookmarkStart w:id="991" w:name="_Toc193445606"/>
      <w:r w:rsidRPr="008227B8">
        <w:rPr>
          <w:rFonts w:eastAsia="SimSun"/>
          <w:lang w:eastAsia="zh-CN"/>
        </w:rPr>
        <w:lastRenderedPageBreak/>
        <w:t>8.</w:t>
      </w:r>
      <w:r w:rsidR="002B6147" w:rsidRPr="008227B8">
        <w:rPr>
          <w:rFonts w:eastAsia="SimSun"/>
          <w:lang w:eastAsia="zh-CN"/>
        </w:rPr>
        <w:t>6.2</w:t>
      </w:r>
      <w:r w:rsidR="002B6147" w:rsidRPr="008227B8">
        <w:rPr>
          <w:rFonts w:eastAsia="SimSun"/>
          <w:lang w:eastAsia="zh-CN"/>
        </w:rPr>
        <w:tab/>
        <w:t>Input parameters</w:t>
      </w:r>
      <w:bookmarkEnd w:id="990"/>
      <w:bookmarkEnd w:id="991"/>
    </w:p>
    <w:p w14:paraId="554A22EC" w14:textId="09F9AB33" w:rsidR="002B6147" w:rsidRPr="008227B8" w:rsidRDefault="002B6147" w:rsidP="008227B8">
      <w:pPr>
        <w:pStyle w:val="TH"/>
        <w:rPr>
          <w:lang w:eastAsia="zh-CN"/>
        </w:rPr>
      </w:pPr>
      <w:bookmarkStart w:id="992" w:name="_MCCTEMPBM_CRPT22660481___4"/>
      <w:r w:rsidRPr="008227B8">
        <w:rPr>
          <w:rFonts w:hint="eastAsia"/>
          <w:lang w:eastAsia="zh-CN"/>
        </w:rPr>
        <w:t>T</w:t>
      </w:r>
      <w:r w:rsidRPr="008227B8">
        <w:rPr>
          <w:lang w:eastAsia="zh-CN"/>
        </w:rPr>
        <w:t xml:space="preserve">able </w:t>
      </w:r>
      <w:r w:rsidR="00C77DBA" w:rsidRPr="008227B8">
        <w:t>8.</w:t>
      </w:r>
      <w:r w:rsidRPr="008227B8">
        <w:t>6.2</w:t>
      </w:r>
      <w:r w:rsidRPr="008227B8">
        <w:rPr>
          <w:lang w:eastAsia="zh-CN"/>
        </w:rPr>
        <w:t>-1: Input parameters for notifyChangedAlarm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04"/>
        <w:gridCol w:w="396"/>
        <w:gridCol w:w="3457"/>
        <w:gridCol w:w="3774"/>
      </w:tblGrid>
      <w:tr w:rsidR="002B6147" w:rsidRPr="008227B8" w14:paraId="20731BDB" w14:textId="77777777" w:rsidTr="00AD2F20">
        <w:trPr>
          <w:tblHeader/>
          <w:jc w:val="center"/>
        </w:trPr>
        <w:tc>
          <w:tcPr>
            <w:tcW w:w="2004" w:type="dxa"/>
            <w:shd w:val="clear" w:color="auto" w:fill="BFBFBF"/>
          </w:tcPr>
          <w:p w14:paraId="182A8FC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33DA89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456" w:type="dxa"/>
            <w:shd w:val="clear" w:color="auto" w:fill="BFBFBF"/>
          </w:tcPr>
          <w:p w14:paraId="61CD72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773" w:type="dxa"/>
            <w:shd w:val="clear" w:color="auto" w:fill="BFBFBF"/>
          </w:tcPr>
          <w:p w14:paraId="21BE669B"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D92EFEE" w14:textId="77777777" w:rsidTr="00AD2F20">
        <w:trPr>
          <w:jc w:val="center"/>
        </w:trPr>
        <w:tc>
          <w:tcPr>
            <w:tcW w:w="2004" w:type="dxa"/>
          </w:tcPr>
          <w:p w14:paraId="7B006856" w14:textId="77777777" w:rsidR="002B6147" w:rsidRPr="008227B8" w:rsidRDefault="002B6147" w:rsidP="002B6147">
            <w:pPr>
              <w:keepNext/>
              <w:keepLines/>
              <w:spacing w:after="0"/>
              <w:rPr>
                <w:rFonts w:ascii="Arial" w:hAnsi="Arial" w:cs="Arial"/>
                <w:sz w:val="18"/>
              </w:rPr>
            </w:pPr>
            <w:bookmarkStart w:id="993" w:name="_MCCTEMPBM_CRPT22660482___7"/>
            <w:bookmarkEnd w:id="992"/>
            <w:r w:rsidRPr="008227B8">
              <w:rPr>
                <w:rFonts w:ascii="Arial" w:hAnsi="Arial" w:cs="Arial"/>
                <w:sz w:val="18"/>
              </w:rPr>
              <w:t>objectClass</w:t>
            </w:r>
            <w:bookmarkEnd w:id="993"/>
          </w:p>
        </w:tc>
        <w:tc>
          <w:tcPr>
            <w:tcW w:w="396" w:type="dxa"/>
          </w:tcPr>
          <w:p w14:paraId="59AFABE5" w14:textId="77777777" w:rsidR="002B6147" w:rsidRPr="008227B8" w:rsidRDefault="002B6147" w:rsidP="002B6147">
            <w:pPr>
              <w:keepNext/>
              <w:keepLines/>
              <w:spacing w:after="0"/>
              <w:jc w:val="center"/>
              <w:rPr>
                <w:rFonts w:ascii="Arial" w:hAnsi="Arial"/>
                <w:sz w:val="18"/>
              </w:rPr>
            </w:pPr>
            <w:bookmarkStart w:id="994" w:name="_MCCTEMPBM_CRPT22660483___4"/>
            <w:r w:rsidRPr="008227B8">
              <w:rPr>
                <w:rFonts w:ascii="Arial" w:hAnsi="Arial" w:cs="Arial"/>
                <w:sz w:val="18"/>
              </w:rPr>
              <w:t>M</w:t>
            </w:r>
            <w:bookmarkEnd w:id="994"/>
          </w:p>
        </w:tc>
        <w:tc>
          <w:tcPr>
            <w:tcW w:w="3456" w:type="dxa"/>
          </w:tcPr>
          <w:p w14:paraId="43624563" w14:textId="78254347" w:rsidR="002B6147" w:rsidRPr="008227B8" w:rsidRDefault="002B6147" w:rsidP="002B6147">
            <w:pPr>
              <w:keepNext/>
              <w:keepLines/>
              <w:spacing w:after="0"/>
              <w:rPr>
                <w:rFonts w:ascii="Arial" w:hAnsi="Arial"/>
                <w:sz w:val="18"/>
              </w:rPr>
            </w:pPr>
            <w:bookmarkStart w:id="995" w:name="_MCCTEMPBM_CRPT2266048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995"/>
            <w:r w:rsidR="00D1243F">
              <w:rPr>
                <w:rFonts w:ascii="Arial" w:hAnsi="Arial"/>
                <w:sz w:val="18"/>
              </w:rPr>
              <w:t>2</w:t>
            </w:r>
          </w:p>
        </w:tc>
        <w:tc>
          <w:tcPr>
            <w:tcW w:w="3773" w:type="dxa"/>
          </w:tcPr>
          <w:p w14:paraId="2C0CAE99" w14:textId="77777777" w:rsidR="002B6147" w:rsidRPr="008227B8" w:rsidRDefault="002B6147" w:rsidP="002B6147">
            <w:pPr>
              <w:keepNext/>
              <w:keepLines/>
              <w:spacing w:after="0"/>
              <w:rPr>
                <w:rFonts w:ascii="Arial" w:hAnsi="Arial"/>
                <w:sz w:val="18"/>
              </w:rPr>
            </w:pPr>
          </w:p>
        </w:tc>
      </w:tr>
      <w:tr w:rsidR="002B6147" w:rsidRPr="008227B8" w14:paraId="18DC1ABB" w14:textId="77777777" w:rsidTr="00AD2F20">
        <w:trPr>
          <w:jc w:val="center"/>
        </w:trPr>
        <w:tc>
          <w:tcPr>
            <w:tcW w:w="2004" w:type="dxa"/>
          </w:tcPr>
          <w:p w14:paraId="090B8130" w14:textId="77777777" w:rsidR="002B6147" w:rsidRPr="008227B8" w:rsidRDefault="002B6147" w:rsidP="002B6147">
            <w:pPr>
              <w:keepNext/>
              <w:keepLines/>
              <w:spacing w:after="0"/>
              <w:rPr>
                <w:rFonts w:ascii="Arial" w:hAnsi="Arial" w:cs="Arial"/>
                <w:sz w:val="18"/>
              </w:rPr>
            </w:pPr>
            <w:bookmarkStart w:id="996" w:name="_MCCTEMPBM_CRPT22660485___7"/>
            <w:bookmarkStart w:id="997" w:name="_MCCTEMPBM_CRPT22660487___7" w:colFirst="2" w:colLast="2"/>
            <w:r w:rsidRPr="008227B8">
              <w:rPr>
                <w:rFonts w:ascii="Arial" w:hAnsi="Arial" w:cs="Arial"/>
                <w:sz w:val="18"/>
              </w:rPr>
              <w:t>objectInstance</w:t>
            </w:r>
            <w:bookmarkEnd w:id="996"/>
          </w:p>
        </w:tc>
        <w:tc>
          <w:tcPr>
            <w:tcW w:w="396" w:type="dxa"/>
          </w:tcPr>
          <w:p w14:paraId="1967CE81" w14:textId="77777777" w:rsidR="002B6147" w:rsidRPr="008227B8" w:rsidRDefault="002B6147" w:rsidP="002B6147">
            <w:pPr>
              <w:keepNext/>
              <w:keepLines/>
              <w:spacing w:after="0"/>
              <w:jc w:val="center"/>
              <w:rPr>
                <w:rFonts w:ascii="Arial" w:hAnsi="Arial"/>
                <w:sz w:val="18"/>
              </w:rPr>
            </w:pPr>
            <w:bookmarkStart w:id="998" w:name="_MCCTEMPBM_CRPT22660486___4"/>
            <w:r w:rsidRPr="008227B8">
              <w:rPr>
                <w:rFonts w:ascii="Arial" w:hAnsi="Arial" w:cs="Arial"/>
                <w:sz w:val="18"/>
              </w:rPr>
              <w:t>M</w:t>
            </w:r>
            <w:bookmarkEnd w:id="998"/>
          </w:p>
        </w:tc>
        <w:tc>
          <w:tcPr>
            <w:tcW w:w="3456" w:type="dxa"/>
          </w:tcPr>
          <w:p w14:paraId="3E69E9F4"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00410D3C" w14:textId="77777777" w:rsidR="002B6147" w:rsidRPr="008227B8" w:rsidRDefault="002B6147" w:rsidP="008B19C5">
            <w:pPr>
              <w:pStyle w:val="TAL"/>
            </w:pPr>
            <w:r w:rsidRPr="008227B8">
              <w:t>DN of the MonitoredEntity that is the source of the alarm</w:t>
            </w:r>
          </w:p>
        </w:tc>
        <w:tc>
          <w:tcPr>
            <w:tcW w:w="3773" w:type="dxa"/>
          </w:tcPr>
          <w:p w14:paraId="5AA5773C" w14:textId="77777777" w:rsidR="002B6147" w:rsidRPr="008227B8" w:rsidRDefault="002B6147" w:rsidP="002B6147">
            <w:pPr>
              <w:keepNext/>
              <w:keepLines/>
              <w:spacing w:after="0"/>
              <w:rPr>
                <w:rFonts w:ascii="Arial" w:hAnsi="Arial"/>
                <w:sz w:val="18"/>
              </w:rPr>
            </w:pPr>
          </w:p>
        </w:tc>
      </w:tr>
      <w:tr w:rsidR="002B6147" w:rsidRPr="008227B8" w14:paraId="1058AAA7" w14:textId="77777777" w:rsidTr="00AD2F20">
        <w:trPr>
          <w:jc w:val="center"/>
        </w:trPr>
        <w:tc>
          <w:tcPr>
            <w:tcW w:w="2004" w:type="dxa"/>
          </w:tcPr>
          <w:p w14:paraId="4EFA494E" w14:textId="77777777" w:rsidR="002B6147" w:rsidRPr="008227B8" w:rsidRDefault="002B6147" w:rsidP="002B6147">
            <w:pPr>
              <w:keepNext/>
              <w:keepLines/>
              <w:spacing w:after="0"/>
              <w:rPr>
                <w:rFonts w:ascii="Arial" w:hAnsi="Arial" w:cs="Arial"/>
                <w:sz w:val="18"/>
              </w:rPr>
            </w:pPr>
            <w:bookmarkStart w:id="999" w:name="_MCCTEMPBM_CRPT22660488___7"/>
            <w:bookmarkEnd w:id="997"/>
            <w:r w:rsidRPr="008227B8">
              <w:rPr>
                <w:rFonts w:ascii="Arial" w:hAnsi="Arial" w:cs="Arial"/>
                <w:sz w:val="18"/>
              </w:rPr>
              <w:t>notificationId</w:t>
            </w:r>
            <w:bookmarkEnd w:id="999"/>
          </w:p>
        </w:tc>
        <w:tc>
          <w:tcPr>
            <w:tcW w:w="396" w:type="dxa"/>
          </w:tcPr>
          <w:p w14:paraId="72DB1936" w14:textId="77777777" w:rsidR="002B6147" w:rsidRPr="008227B8" w:rsidRDefault="002B6147" w:rsidP="002B6147">
            <w:pPr>
              <w:keepNext/>
              <w:keepLines/>
              <w:spacing w:after="0"/>
              <w:jc w:val="center"/>
              <w:rPr>
                <w:rFonts w:ascii="Arial" w:hAnsi="Arial"/>
                <w:sz w:val="18"/>
              </w:rPr>
            </w:pPr>
            <w:bookmarkStart w:id="1000" w:name="_MCCTEMPBM_CRPT22660489___4"/>
            <w:r w:rsidRPr="008227B8">
              <w:rPr>
                <w:rFonts w:ascii="Arial" w:hAnsi="Arial" w:cs="Arial"/>
                <w:sz w:val="18"/>
              </w:rPr>
              <w:t>M</w:t>
            </w:r>
            <w:bookmarkEnd w:id="1000"/>
          </w:p>
        </w:tc>
        <w:tc>
          <w:tcPr>
            <w:tcW w:w="3456" w:type="dxa"/>
          </w:tcPr>
          <w:p w14:paraId="5A6331B0" w14:textId="0AD22198" w:rsidR="002B6147" w:rsidRPr="008227B8" w:rsidRDefault="002B6147" w:rsidP="002B6147">
            <w:pPr>
              <w:keepNext/>
              <w:keepLines/>
              <w:spacing w:after="0"/>
              <w:rPr>
                <w:rFonts w:ascii="Arial" w:hAnsi="Arial"/>
                <w:sz w:val="18"/>
              </w:rPr>
            </w:pPr>
            <w:bookmarkStart w:id="1001" w:name="_MCCTEMPBM_CRPT2266049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01"/>
            <w:r w:rsidR="00D1243F">
              <w:rPr>
                <w:rFonts w:ascii="Arial" w:hAnsi="Arial"/>
                <w:sz w:val="18"/>
              </w:rPr>
              <w:t>2</w:t>
            </w:r>
          </w:p>
        </w:tc>
        <w:tc>
          <w:tcPr>
            <w:tcW w:w="3773" w:type="dxa"/>
          </w:tcPr>
          <w:p w14:paraId="2A761D8E" w14:textId="77777777" w:rsidR="002B6147" w:rsidRPr="008227B8" w:rsidRDefault="002B6147" w:rsidP="002B6147">
            <w:pPr>
              <w:keepNext/>
              <w:keepLines/>
              <w:spacing w:after="0"/>
              <w:rPr>
                <w:rFonts w:ascii="Arial" w:hAnsi="Arial"/>
                <w:sz w:val="18"/>
              </w:rPr>
            </w:pPr>
          </w:p>
        </w:tc>
      </w:tr>
      <w:tr w:rsidR="002B6147" w:rsidRPr="008227B8" w14:paraId="78E290A2" w14:textId="77777777" w:rsidTr="00AD2F20">
        <w:trPr>
          <w:jc w:val="center"/>
        </w:trPr>
        <w:tc>
          <w:tcPr>
            <w:tcW w:w="2004" w:type="dxa"/>
          </w:tcPr>
          <w:p w14:paraId="349788E2" w14:textId="77777777" w:rsidR="002B6147" w:rsidRPr="008227B8" w:rsidRDefault="002B6147" w:rsidP="002B6147">
            <w:pPr>
              <w:keepNext/>
              <w:keepLines/>
              <w:spacing w:after="0"/>
              <w:rPr>
                <w:rFonts w:ascii="Arial" w:hAnsi="Arial" w:cs="Arial"/>
                <w:sz w:val="18"/>
              </w:rPr>
            </w:pPr>
            <w:bookmarkStart w:id="1002" w:name="_MCCTEMPBM_CRPT22660491___7"/>
            <w:r w:rsidRPr="008227B8">
              <w:rPr>
                <w:rFonts w:ascii="Arial" w:hAnsi="Arial" w:cs="Arial"/>
                <w:sz w:val="18"/>
              </w:rPr>
              <w:t>notificationType</w:t>
            </w:r>
            <w:bookmarkEnd w:id="1002"/>
          </w:p>
        </w:tc>
        <w:tc>
          <w:tcPr>
            <w:tcW w:w="396" w:type="dxa"/>
          </w:tcPr>
          <w:p w14:paraId="346B1321" w14:textId="77777777" w:rsidR="002B6147" w:rsidRPr="008227B8" w:rsidRDefault="002B6147" w:rsidP="002B6147">
            <w:pPr>
              <w:keepNext/>
              <w:keepLines/>
              <w:spacing w:after="0"/>
              <w:jc w:val="center"/>
              <w:rPr>
                <w:rFonts w:ascii="Arial" w:hAnsi="Arial"/>
                <w:sz w:val="18"/>
              </w:rPr>
            </w:pPr>
            <w:bookmarkStart w:id="1003" w:name="_MCCTEMPBM_CRPT22660492___4"/>
            <w:r w:rsidRPr="008227B8">
              <w:rPr>
                <w:rFonts w:ascii="Arial" w:hAnsi="Arial"/>
                <w:sz w:val="18"/>
              </w:rPr>
              <w:t>M</w:t>
            </w:r>
            <w:bookmarkEnd w:id="1003"/>
          </w:p>
        </w:tc>
        <w:tc>
          <w:tcPr>
            <w:tcW w:w="3456" w:type="dxa"/>
          </w:tcPr>
          <w:p w14:paraId="0AC9A857" w14:textId="77777777" w:rsidR="002B6147" w:rsidRPr="008227B8" w:rsidRDefault="002B6147" w:rsidP="002B6147">
            <w:pPr>
              <w:keepNext/>
              <w:keepLines/>
              <w:spacing w:after="0"/>
              <w:rPr>
                <w:rFonts w:ascii="Arial" w:hAnsi="Arial" w:cs="Arial"/>
                <w:sz w:val="18"/>
              </w:rPr>
            </w:pPr>
            <w:bookmarkStart w:id="1004" w:name="_MCCTEMPBM_CRPT22660493___7"/>
            <w:r w:rsidRPr="008227B8">
              <w:rPr>
                <w:rFonts w:ascii="Arial" w:hAnsi="Arial"/>
                <w:sz w:val="18"/>
              </w:rPr>
              <w:t>"notifyChangedAlarm"</w:t>
            </w:r>
            <w:bookmarkEnd w:id="1004"/>
          </w:p>
        </w:tc>
        <w:tc>
          <w:tcPr>
            <w:tcW w:w="3773" w:type="dxa"/>
          </w:tcPr>
          <w:p w14:paraId="754BD2CA" w14:textId="77777777" w:rsidR="002B6147" w:rsidRPr="008227B8" w:rsidRDefault="002B6147" w:rsidP="002B6147">
            <w:pPr>
              <w:keepNext/>
              <w:keepLines/>
              <w:spacing w:after="0"/>
              <w:rPr>
                <w:rFonts w:ascii="Arial" w:hAnsi="Arial"/>
                <w:sz w:val="18"/>
              </w:rPr>
            </w:pPr>
          </w:p>
        </w:tc>
      </w:tr>
      <w:tr w:rsidR="002B6147" w:rsidRPr="008227B8" w14:paraId="5605DB22" w14:textId="77777777" w:rsidTr="00AD2F20">
        <w:trPr>
          <w:jc w:val="center"/>
        </w:trPr>
        <w:tc>
          <w:tcPr>
            <w:tcW w:w="2004" w:type="dxa"/>
          </w:tcPr>
          <w:p w14:paraId="26D37D6E" w14:textId="77777777" w:rsidR="002B6147" w:rsidRPr="008227B8" w:rsidRDefault="002B6147" w:rsidP="002B6147">
            <w:pPr>
              <w:keepNext/>
              <w:keepLines/>
              <w:spacing w:after="0"/>
              <w:rPr>
                <w:rFonts w:ascii="Arial" w:hAnsi="Arial" w:cs="Arial"/>
                <w:sz w:val="18"/>
              </w:rPr>
            </w:pPr>
            <w:bookmarkStart w:id="1005" w:name="_MCCTEMPBM_CRPT22660494___7"/>
            <w:r w:rsidRPr="008227B8">
              <w:rPr>
                <w:rFonts w:ascii="Arial" w:hAnsi="Arial" w:cs="Courier New"/>
                <w:sz w:val="18"/>
                <w:szCs w:val="18"/>
              </w:rPr>
              <w:t>eventTime</w:t>
            </w:r>
            <w:bookmarkEnd w:id="1005"/>
          </w:p>
        </w:tc>
        <w:tc>
          <w:tcPr>
            <w:tcW w:w="396" w:type="dxa"/>
          </w:tcPr>
          <w:p w14:paraId="1A7FB211" w14:textId="77777777" w:rsidR="002B6147" w:rsidRPr="008227B8" w:rsidRDefault="002B6147" w:rsidP="002B6147">
            <w:pPr>
              <w:keepNext/>
              <w:keepLines/>
              <w:spacing w:after="0"/>
              <w:jc w:val="center"/>
              <w:rPr>
                <w:rFonts w:ascii="Arial" w:hAnsi="Arial"/>
                <w:sz w:val="18"/>
              </w:rPr>
            </w:pPr>
            <w:bookmarkStart w:id="1006" w:name="_MCCTEMPBM_CRPT22660495___4"/>
            <w:r w:rsidRPr="008227B8">
              <w:rPr>
                <w:rFonts w:ascii="Arial" w:hAnsi="Arial" w:cs="Arial"/>
                <w:sz w:val="18"/>
                <w:szCs w:val="18"/>
              </w:rPr>
              <w:t>M</w:t>
            </w:r>
            <w:bookmarkEnd w:id="1006"/>
          </w:p>
        </w:tc>
        <w:tc>
          <w:tcPr>
            <w:tcW w:w="3456" w:type="dxa"/>
          </w:tcPr>
          <w:p w14:paraId="2FDEE622" w14:textId="77777777" w:rsidR="002B6147" w:rsidRPr="008227B8" w:rsidRDefault="002B6147" w:rsidP="002B6147">
            <w:pPr>
              <w:keepNext/>
              <w:keepLines/>
              <w:spacing w:after="0"/>
              <w:rPr>
                <w:rFonts w:ascii="Arial" w:hAnsi="Arial"/>
                <w:sz w:val="18"/>
              </w:rPr>
            </w:pPr>
            <w:bookmarkStart w:id="1007" w:name="_MCCTEMPBM_CRPT22660496___7"/>
            <w:r w:rsidRPr="008227B8">
              <w:rPr>
                <w:rFonts w:ascii="Arial" w:hAnsi="Arial"/>
                <w:sz w:val="18"/>
              </w:rPr>
              <w:t>alarmRecord.alarmChangedTime</w:t>
            </w:r>
            <w:bookmarkEnd w:id="1007"/>
          </w:p>
        </w:tc>
        <w:tc>
          <w:tcPr>
            <w:tcW w:w="3773" w:type="dxa"/>
          </w:tcPr>
          <w:p w14:paraId="152F636C" w14:textId="77777777" w:rsidR="002B6147" w:rsidRPr="008227B8" w:rsidRDefault="002B6147" w:rsidP="002B6147">
            <w:pPr>
              <w:keepNext/>
              <w:keepLines/>
              <w:spacing w:after="0"/>
              <w:rPr>
                <w:rFonts w:ascii="Arial" w:hAnsi="Arial"/>
                <w:sz w:val="18"/>
              </w:rPr>
            </w:pPr>
          </w:p>
        </w:tc>
      </w:tr>
      <w:tr w:rsidR="002B6147" w:rsidRPr="008227B8" w14:paraId="5BF321B8" w14:textId="77777777" w:rsidTr="00AD2F20">
        <w:trPr>
          <w:jc w:val="center"/>
        </w:trPr>
        <w:tc>
          <w:tcPr>
            <w:tcW w:w="2004" w:type="dxa"/>
          </w:tcPr>
          <w:p w14:paraId="39B48A55" w14:textId="77777777" w:rsidR="002B6147" w:rsidRPr="008227B8" w:rsidRDefault="002B6147" w:rsidP="002B6147">
            <w:pPr>
              <w:keepNext/>
              <w:keepLines/>
              <w:spacing w:after="0"/>
              <w:rPr>
                <w:rFonts w:ascii="Arial" w:hAnsi="Arial" w:cs="Courier New"/>
                <w:sz w:val="18"/>
                <w:szCs w:val="18"/>
              </w:rPr>
            </w:pPr>
            <w:bookmarkStart w:id="1008" w:name="_MCCTEMPBM_CRPT22660497___7"/>
            <w:r w:rsidRPr="008227B8">
              <w:rPr>
                <w:rFonts w:ascii="Arial" w:hAnsi="Arial" w:cs="Arial"/>
                <w:sz w:val="18"/>
              </w:rPr>
              <w:t>systemDN</w:t>
            </w:r>
            <w:bookmarkEnd w:id="1008"/>
          </w:p>
        </w:tc>
        <w:tc>
          <w:tcPr>
            <w:tcW w:w="396" w:type="dxa"/>
          </w:tcPr>
          <w:p w14:paraId="5E2BB6B1" w14:textId="77777777" w:rsidR="002B6147" w:rsidRPr="008227B8" w:rsidRDefault="002B6147" w:rsidP="002B6147">
            <w:pPr>
              <w:keepNext/>
              <w:keepLines/>
              <w:spacing w:after="0"/>
              <w:jc w:val="center"/>
              <w:rPr>
                <w:rFonts w:ascii="Arial" w:hAnsi="Arial" w:cs="Arial"/>
                <w:sz w:val="18"/>
                <w:szCs w:val="18"/>
              </w:rPr>
            </w:pPr>
            <w:bookmarkStart w:id="1009" w:name="_MCCTEMPBM_CRPT22660498___4"/>
            <w:r w:rsidRPr="008227B8">
              <w:rPr>
                <w:rFonts w:ascii="Arial" w:hAnsi="Arial" w:cs="Arial"/>
                <w:sz w:val="18"/>
              </w:rPr>
              <w:t>M</w:t>
            </w:r>
            <w:bookmarkEnd w:id="1009"/>
          </w:p>
        </w:tc>
        <w:tc>
          <w:tcPr>
            <w:tcW w:w="3456" w:type="dxa"/>
          </w:tcPr>
          <w:p w14:paraId="4E0CA002" w14:textId="24506CF5" w:rsidR="002B6147" w:rsidRPr="008227B8" w:rsidRDefault="002B6147" w:rsidP="002B6147">
            <w:pPr>
              <w:keepNext/>
              <w:keepLines/>
              <w:spacing w:after="0"/>
              <w:rPr>
                <w:rFonts w:ascii="Arial" w:hAnsi="Arial"/>
                <w:sz w:val="18"/>
              </w:rPr>
            </w:pPr>
            <w:bookmarkStart w:id="1010" w:name="_MCCTEMPBM_CRPT22660499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10"/>
            <w:r w:rsidR="00D1243F">
              <w:rPr>
                <w:rFonts w:ascii="Arial" w:hAnsi="Arial"/>
                <w:sz w:val="18"/>
              </w:rPr>
              <w:t>2</w:t>
            </w:r>
          </w:p>
        </w:tc>
        <w:tc>
          <w:tcPr>
            <w:tcW w:w="3773" w:type="dxa"/>
          </w:tcPr>
          <w:p w14:paraId="5563424B" w14:textId="77777777" w:rsidR="002B6147" w:rsidRPr="008227B8" w:rsidRDefault="002B6147" w:rsidP="002B6147">
            <w:pPr>
              <w:keepNext/>
              <w:keepLines/>
              <w:spacing w:after="0"/>
              <w:rPr>
                <w:rFonts w:ascii="Arial" w:hAnsi="Arial"/>
                <w:sz w:val="18"/>
              </w:rPr>
            </w:pPr>
          </w:p>
        </w:tc>
      </w:tr>
      <w:tr w:rsidR="002B6147" w:rsidRPr="008227B8" w14:paraId="7990F39A" w14:textId="77777777" w:rsidTr="00AD2F20">
        <w:trPr>
          <w:jc w:val="center"/>
        </w:trPr>
        <w:tc>
          <w:tcPr>
            <w:tcW w:w="2004" w:type="dxa"/>
          </w:tcPr>
          <w:p w14:paraId="19616DF5" w14:textId="77777777" w:rsidR="002B6147" w:rsidRPr="008227B8" w:rsidRDefault="002B6147" w:rsidP="002B6147">
            <w:pPr>
              <w:keepNext/>
              <w:keepLines/>
              <w:spacing w:after="0"/>
              <w:rPr>
                <w:rFonts w:ascii="Arial" w:hAnsi="Arial" w:cs="Arial"/>
                <w:sz w:val="18"/>
              </w:rPr>
            </w:pPr>
            <w:bookmarkStart w:id="1011" w:name="_MCCTEMPBM_CRPT22660500___7"/>
            <w:r w:rsidRPr="008227B8">
              <w:rPr>
                <w:rFonts w:ascii="Arial" w:hAnsi="Arial" w:cs="Arial"/>
                <w:sz w:val="18"/>
              </w:rPr>
              <w:t>alarmId</w:t>
            </w:r>
            <w:bookmarkEnd w:id="1011"/>
          </w:p>
        </w:tc>
        <w:tc>
          <w:tcPr>
            <w:tcW w:w="396" w:type="dxa"/>
          </w:tcPr>
          <w:p w14:paraId="49C408E0" w14:textId="77777777" w:rsidR="002B6147" w:rsidRPr="008227B8" w:rsidRDefault="002B6147" w:rsidP="002B6147">
            <w:pPr>
              <w:keepNext/>
              <w:keepLines/>
              <w:spacing w:after="0"/>
              <w:jc w:val="center"/>
              <w:rPr>
                <w:rFonts w:ascii="Arial" w:hAnsi="Arial"/>
                <w:sz w:val="18"/>
              </w:rPr>
            </w:pPr>
            <w:bookmarkStart w:id="1012" w:name="_MCCTEMPBM_CRPT22660501___4"/>
            <w:r w:rsidRPr="008227B8">
              <w:rPr>
                <w:rFonts w:ascii="Arial" w:hAnsi="Arial"/>
                <w:sz w:val="18"/>
              </w:rPr>
              <w:t>M</w:t>
            </w:r>
            <w:bookmarkEnd w:id="1012"/>
          </w:p>
        </w:tc>
        <w:tc>
          <w:tcPr>
            <w:tcW w:w="3456" w:type="dxa"/>
          </w:tcPr>
          <w:p w14:paraId="00954E0C" w14:textId="77777777" w:rsidR="002B6147" w:rsidRPr="008227B8" w:rsidRDefault="002B6147" w:rsidP="002B6147">
            <w:pPr>
              <w:keepNext/>
              <w:keepLines/>
              <w:spacing w:after="0"/>
              <w:rPr>
                <w:rFonts w:ascii="Arial" w:hAnsi="Arial"/>
                <w:sz w:val="18"/>
              </w:rPr>
            </w:pPr>
            <w:bookmarkStart w:id="1013" w:name="_MCCTEMPBM_CRPT22660502___7"/>
            <w:r w:rsidRPr="008227B8">
              <w:rPr>
                <w:rFonts w:ascii="Arial" w:hAnsi="Arial"/>
                <w:sz w:val="18"/>
              </w:rPr>
              <w:t>alarmRecord.alarmId</w:t>
            </w:r>
            <w:bookmarkEnd w:id="1013"/>
          </w:p>
        </w:tc>
        <w:tc>
          <w:tcPr>
            <w:tcW w:w="3773" w:type="dxa"/>
          </w:tcPr>
          <w:p w14:paraId="7ADFDF93" w14:textId="77777777" w:rsidR="002B6147" w:rsidRPr="008227B8" w:rsidRDefault="002B6147" w:rsidP="002B6147">
            <w:pPr>
              <w:keepNext/>
              <w:keepLines/>
              <w:spacing w:after="0"/>
              <w:rPr>
                <w:rFonts w:ascii="Arial" w:hAnsi="Arial"/>
                <w:sz w:val="18"/>
              </w:rPr>
            </w:pPr>
          </w:p>
        </w:tc>
      </w:tr>
      <w:tr w:rsidR="002B6147" w:rsidRPr="008227B8" w14:paraId="2A323D41" w14:textId="77777777" w:rsidTr="00AD2F20">
        <w:trPr>
          <w:jc w:val="center"/>
        </w:trPr>
        <w:tc>
          <w:tcPr>
            <w:tcW w:w="2004" w:type="dxa"/>
          </w:tcPr>
          <w:p w14:paraId="48DE4139" w14:textId="77777777" w:rsidR="002B6147" w:rsidRPr="008227B8" w:rsidRDefault="002B6147" w:rsidP="002B6147">
            <w:pPr>
              <w:keepNext/>
              <w:keepLines/>
              <w:spacing w:after="0"/>
              <w:rPr>
                <w:rFonts w:ascii="Arial" w:hAnsi="Arial" w:cs="Arial"/>
                <w:sz w:val="18"/>
              </w:rPr>
            </w:pPr>
            <w:bookmarkStart w:id="1014" w:name="_MCCTEMPBM_CRPT22660503___7"/>
            <w:r w:rsidRPr="008227B8">
              <w:rPr>
                <w:rFonts w:ascii="Arial" w:hAnsi="Arial" w:cs="Arial"/>
                <w:sz w:val="18"/>
              </w:rPr>
              <w:t>alarmType</w:t>
            </w:r>
            <w:bookmarkEnd w:id="1014"/>
          </w:p>
        </w:tc>
        <w:tc>
          <w:tcPr>
            <w:tcW w:w="396" w:type="dxa"/>
          </w:tcPr>
          <w:p w14:paraId="1178FF4D" w14:textId="77777777" w:rsidR="002B6147" w:rsidRPr="008227B8" w:rsidRDefault="002B6147" w:rsidP="002B6147">
            <w:pPr>
              <w:keepNext/>
              <w:keepLines/>
              <w:spacing w:after="0"/>
              <w:jc w:val="center"/>
              <w:rPr>
                <w:rFonts w:ascii="Arial" w:hAnsi="Arial"/>
                <w:sz w:val="18"/>
              </w:rPr>
            </w:pPr>
            <w:bookmarkStart w:id="1015" w:name="_MCCTEMPBM_CRPT22660504___4"/>
            <w:r w:rsidRPr="008227B8">
              <w:rPr>
                <w:rFonts w:ascii="Arial" w:hAnsi="Arial"/>
                <w:sz w:val="18"/>
              </w:rPr>
              <w:t>M</w:t>
            </w:r>
            <w:bookmarkEnd w:id="1015"/>
          </w:p>
        </w:tc>
        <w:tc>
          <w:tcPr>
            <w:tcW w:w="3456" w:type="dxa"/>
          </w:tcPr>
          <w:p w14:paraId="69E6ED69" w14:textId="77777777" w:rsidR="002B6147" w:rsidRPr="008227B8" w:rsidRDefault="002B6147" w:rsidP="002B6147">
            <w:pPr>
              <w:keepNext/>
              <w:keepLines/>
              <w:spacing w:after="0"/>
              <w:rPr>
                <w:rFonts w:ascii="Arial" w:hAnsi="Arial"/>
                <w:sz w:val="18"/>
              </w:rPr>
            </w:pPr>
            <w:bookmarkStart w:id="1016" w:name="_MCCTEMPBM_CRPT22660505___7"/>
            <w:r w:rsidRPr="008227B8">
              <w:rPr>
                <w:rFonts w:ascii="Arial" w:hAnsi="Arial"/>
                <w:sz w:val="18"/>
              </w:rPr>
              <w:t>alarmRecord.alarmType</w:t>
            </w:r>
            <w:bookmarkEnd w:id="1016"/>
          </w:p>
        </w:tc>
        <w:tc>
          <w:tcPr>
            <w:tcW w:w="3773" w:type="dxa"/>
          </w:tcPr>
          <w:p w14:paraId="5B2EB713" w14:textId="77777777" w:rsidR="002B6147" w:rsidRPr="008227B8" w:rsidRDefault="002B6147" w:rsidP="002B6147">
            <w:pPr>
              <w:keepNext/>
              <w:keepLines/>
              <w:spacing w:after="0"/>
              <w:rPr>
                <w:rFonts w:ascii="Arial" w:hAnsi="Arial"/>
                <w:sz w:val="18"/>
              </w:rPr>
            </w:pPr>
          </w:p>
        </w:tc>
      </w:tr>
      <w:tr w:rsidR="002B6147" w:rsidRPr="008227B8" w14:paraId="273BEF8A" w14:textId="77777777" w:rsidTr="00AD2F20">
        <w:trPr>
          <w:jc w:val="center"/>
        </w:trPr>
        <w:tc>
          <w:tcPr>
            <w:tcW w:w="2004" w:type="dxa"/>
          </w:tcPr>
          <w:p w14:paraId="6464A8EC" w14:textId="77777777" w:rsidR="002B6147" w:rsidRPr="008227B8" w:rsidRDefault="002B6147" w:rsidP="002B6147">
            <w:pPr>
              <w:keepNext/>
              <w:keepLines/>
              <w:spacing w:after="0"/>
              <w:rPr>
                <w:rFonts w:ascii="Arial" w:hAnsi="Arial" w:cs="Arial"/>
                <w:sz w:val="18"/>
              </w:rPr>
            </w:pPr>
            <w:bookmarkStart w:id="1017" w:name="_MCCTEMPBM_CRPT22660506___7"/>
            <w:r w:rsidRPr="008227B8">
              <w:rPr>
                <w:rFonts w:ascii="Arial" w:hAnsi="Arial" w:cs="Arial"/>
                <w:sz w:val="18"/>
              </w:rPr>
              <w:t>probableCause</w:t>
            </w:r>
            <w:bookmarkEnd w:id="1017"/>
          </w:p>
        </w:tc>
        <w:tc>
          <w:tcPr>
            <w:tcW w:w="396" w:type="dxa"/>
          </w:tcPr>
          <w:p w14:paraId="04B15C6D" w14:textId="77777777" w:rsidR="002B6147" w:rsidRPr="008227B8" w:rsidRDefault="002B6147" w:rsidP="002B6147">
            <w:pPr>
              <w:keepNext/>
              <w:keepLines/>
              <w:spacing w:after="0"/>
              <w:jc w:val="center"/>
              <w:rPr>
                <w:rFonts w:ascii="Arial" w:hAnsi="Arial"/>
                <w:sz w:val="18"/>
              </w:rPr>
            </w:pPr>
            <w:bookmarkStart w:id="1018" w:name="_MCCTEMPBM_CRPT22660507___4"/>
            <w:r w:rsidRPr="008227B8">
              <w:rPr>
                <w:rFonts w:ascii="Arial" w:hAnsi="Arial"/>
                <w:sz w:val="18"/>
              </w:rPr>
              <w:t>M</w:t>
            </w:r>
            <w:bookmarkEnd w:id="1018"/>
          </w:p>
        </w:tc>
        <w:tc>
          <w:tcPr>
            <w:tcW w:w="3456" w:type="dxa"/>
          </w:tcPr>
          <w:p w14:paraId="23336A49" w14:textId="77777777" w:rsidR="002B6147" w:rsidRPr="008227B8" w:rsidRDefault="002B6147" w:rsidP="002B6147">
            <w:pPr>
              <w:keepNext/>
              <w:keepLines/>
              <w:spacing w:after="0"/>
              <w:rPr>
                <w:rFonts w:ascii="Arial" w:hAnsi="Arial"/>
                <w:sz w:val="18"/>
              </w:rPr>
            </w:pPr>
            <w:bookmarkStart w:id="1019" w:name="_MCCTEMPBM_CRPT22660508___7"/>
            <w:r w:rsidRPr="008227B8">
              <w:rPr>
                <w:rFonts w:ascii="Arial" w:hAnsi="Arial"/>
                <w:sz w:val="18"/>
              </w:rPr>
              <w:t>alarmRecord.probableCause</w:t>
            </w:r>
            <w:bookmarkEnd w:id="1019"/>
          </w:p>
        </w:tc>
        <w:tc>
          <w:tcPr>
            <w:tcW w:w="3773" w:type="dxa"/>
          </w:tcPr>
          <w:p w14:paraId="06813E33" w14:textId="77777777" w:rsidR="002B6147" w:rsidRPr="008227B8" w:rsidRDefault="002B6147" w:rsidP="002B6147">
            <w:pPr>
              <w:keepNext/>
              <w:keepLines/>
              <w:spacing w:after="0"/>
              <w:rPr>
                <w:rFonts w:ascii="Arial" w:hAnsi="Arial"/>
                <w:sz w:val="18"/>
              </w:rPr>
            </w:pPr>
          </w:p>
        </w:tc>
      </w:tr>
      <w:tr w:rsidR="002B6147" w:rsidRPr="008227B8" w14:paraId="79F86009" w14:textId="77777777" w:rsidTr="00AD2F20">
        <w:trPr>
          <w:jc w:val="center"/>
        </w:trPr>
        <w:tc>
          <w:tcPr>
            <w:tcW w:w="2004" w:type="dxa"/>
          </w:tcPr>
          <w:p w14:paraId="41613FC6" w14:textId="77777777" w:rsidR="002B6147" w:rsidRPr="008227B8" w:rsidRDefault="002B6147" w:rsidP="002B6147">
            <w:pPr>
              <w:keepNext/>
              <w:keepLines/>
              <w:spacing w:after="0"/>
              <w:rPr>
                <w:rFonts w:ascii="Arial" w:hAnsi="Arial" w:cs="Arial"/>
                <w:sz w:val="18"/>
              </w:rPr>
            </w:pPr>
            <w:bookmarkStart w:id="1020" w:name="_MCCTEMPBM_CRPT22660509___7"/>
            <w:r w:rsidRPr="008227B8">
              <w:rPr>
                <w:rFonts w:ascii="Arial" w:hAnsi="Arial" w:cs="Arial"/>
                <w:sz w:val="18"/>
              </w:rPr>
              <w:t>perceivedSeverity</w:t>
            </w:r>
            <w:bookmarkEnd w:id="1020"/>
          </w:p>
        </w:tc>
        <w:tc>
          <w:tcPr>
            <w:tcW w:w="396" w:type="dxa"/>
          </w:tcPr>
          <w:p w14:paraId="4AD86313" w14:textId="77777777" w:rsidR="002B6147" w:rsidRPr="008227B8" w:rsidRDefault="002B6147" w:rsidP="002B6147">
            <w:pPr>
              <w:keepNext/>
              <w:keepLines/>
              <w:spacing w:after="0"/>
              <w:jc w:val="center"/>
              <w:rPr>
                <w:rFonts w:ascii="Arial" w:hAnsi="Arial"/>
                <w:sz w:val="18"/>
              </w:rPr>
            </w:pPr>
            <w:bookmarkStart w:id="1021" w:name="_MCCTEMPBM_CRPT22660510___4"/>
            <w:r w:rsidRPr="008227B8">
              <w:rPr>
                <w:rFonts w:ascii="Arial" w:hAnsi="Arial"/>
                <w:sz w:val="18"/>
              </w:rPr>
              <w:t>M</w:t>
            </w:r>
            <w:bookmarkEnd w:id="1021"/>
          </w:p>
        </w:tc>
        <w:tc>
          <w:tcPr>
            <w:tcW w:w="3456" w:type="dxa"/>
          </w:tcPr>
          <w:p w14:paraId="6A5DA911" w14:textId="77777777" w:rsidR="002B6147" w:rsidRPr="008227B8" w:rsidRDefault="002B6147" w:rsidP="002B6147">
            <w:pPr>
              <w:keepNext/>
              <w:keepLines/>
              <w:spacing w:after="0"/>
              <w:rPr>
                <w:rFonts w:ascii="Arial" w:hAnsi="Arial"/>
                <w:sz w:val="18"/>
              </w:rPr>
            </w:pPr>
            <w:bookmarkStart w:id="1022" w:name="_MCCTEMPBM_CRPT22660511___7"/>
            <w:r w:rsidRPr="008227B8">
              <w:rPr>
                <w:rFonts w:ascii="Arial" w:hAnsi="Arial"/>
                <w:sz w:val="18"/>
              </w:rPr>
              <w:t>alarmRecord.perceivedSeverity</w:t>
            </w:r>
            <w:bookmarkEnd w:id="1022"/>
          </w:p>
        </w:tc>
        <w:tc>
          <w:tcPr>
            <w:tcW w:w="3773" w:type="dxa"/>
          </w:tcPr>
          <w:p w14:paraId="262BD0DC" w14:textId="77777777" w:rsidR="002B6147" w:rsidRPr="008227B8" w:rsidRDefault="002B6147" w:rsidP="002B6147">
            <w:pPr>
              <w:keepNext/>
              <w:keepLines/>
              <w:spacing w:after="0"/>
              <w:rPr>
                <w:rFonts w:ascii="Arial" w:hAnsi="Arial"/>
                <w:sz w:val="18"/>
              </w:rPr>
            </w:pPr>
          </w:p>
        </w:tc>
      </w:tr>
    </w:tbl>
    <w:p w14:paraId="2ADE00A9" w14:textId="77777777" w:rsidR="000815A8" w:rsidRPr="008227B8" w:rsidRDefault="000815A8" w:rsidP="000815A8">
      <w:bookmarkStart w:id="1023" w:name="_Toc157982706"/>
    </w:p>
    <w:p w14:paraId="48892A7C" w14:textId="449F35C1" w:rsidR="002B6147" w:rsidRPr="008227B8" w:rsidRDefault="00C77DBA" w:rsidP="00DE5104">
      <w:pPr>
        <w:pStyle w:val="Heading2"/>
      </w:pPr>
      <w:bookmarkStart w:id="1024" w:name="_Toc193445607"/>
      <w:r w:rsidRPr="008227B8">
        <w:t>8.</w:t>
      </w:r>
      <w:r w:rsidR="002B6147" w:rsidRPr="008227B8">
        <w:t>7</w:t>
      </w:r>
      <w:r w:rsidR="002B6147" w:rsidRPr="008227B8">
        <w:tab/>
        <w:t>notifyCorrelatedNotificationChanged</w:t>
      </w:r>
      <w:bookmarkEnd w:id="1023"/>
      <w:bookmarkEnd w:id="1024"/>
    </w:p>
    <w:p w14:paraId="512FC291" w14:textId="08643668" w:rsidR="002B6147" w:rsidRPr="008227B8" w:rsidRDefault="00C77DBA" w:rsidP="004250E7">
      <w:pPr>
        <w:pStyle w:val="Heading3"/>
        <w:rPr>
          <w:rFonts w:eastAsia="SimSun"/>
          <w:lang w:eastAsia="zh-CN"/>
        </w:rPr>
      </w:pPr>
      <w:bookmarkStart w:id="1025" w:name="_Toc157982707"/>
      <w:bookmarkStart w:id="1026" w:name="_Toc193445608"/>
      <w:r w:rsidRPr="008227B8">
        <w:rPr>
          <w:rFonts w:eastAsia="SimSun"/>
          <w:lang w:eastAsia="zh-CN"/>
        </w:rPr>
        <w:t>8.</w:t>
      </w:r>
      <w:r w:rsidR="002B6147" w:rsidRPr="008227B8">
        <w:rPr>
          <w:rFonts w:eastAsia="SimSun"/>
          <w:lang w:eastAsia="zh-CN"/>
        </w:rPr>
        <w:t>7.1</w:t>
      </w:r>
      <w:r w:rsidR="002B6147" w:rsidRPr="008227B8">
        <w:rPr>
          <w:rFonts w:eastAsia="SimSun"/>
          <w:lang w:eastAsia="zh-CN"/>
        </w:rPr>
        <w:tab/>
        <w:t>Definition</w:t>
      </w:r>
      <w:bookmarkEnd w:id="1025"/>
      <w:bookmarkEnd w:id="1026"/>
    </w:p>
    <w:p w14:paraId="3048279E" w14:textId="77777777" w:rsidR="002B6147" w:rsidRPr="008227B8" w:rsidRDefault="002B6147" w:rsidP="002B6147">
      <w:bookmarkStart w:id="1027" w:name="_MCCTEMPBM_CRPT22660512___7"/>
      <w:r w:rsidRPr="008227B8">
        <w:t xml:space="preserve">This notification is generated by the MnS producer when the set of </w:t>
      </w:r>
      <w:r w:rsidRPr="008227B8">
        <w:rPr>
          <w:rFonts w:ascii="Courier New" w:hAnsi="Courier New" w:cs="Courier New"/>
          <w:lang w:eastAsia="zh-CN"/>
        </w:rPr>
        <w:t xml:space="preserve">correlatedNotifications </w:t>
      </w:r>
      <w:r w:rsidRPr="008227B8">
        <w:t>is created, updated or deleted.</w:t>
      </w:r>
    </w:p>
    <w:p w14:paraId="5B24A44D" w14:textId="7DC73F11" w:rsidR="002B6147" w:rsidRPr="008227B8" w:rsidRDefault="00C77DBA" w:rsidP="004250E7">
      <w:pPr>
        <w:pStyle w:val="Heading3"/>
        <w:rPr>
          <w:rFonts w:eastAsia="SimSun"/>
          <w:lang w:eastAsia="zh-CN"/>
        </w:rPr>
      </w:pPr>
      <w:bookmarkStart w:id="1028" w:name="_Toc157982708"/>
      <w:bookmarkStart w:id="1029" w:name="_Toc193445609"/>
      <w:bookmarkEnd w:id="1027"/>
      <w:r w:rsidRPr="008227B8">
        <w:rPr>
          <w:rFonts w:eastAsia="SimSun"/>
          <w:lang w:eastAsia="zh-CN"/>
        </w:rPr>
        <w:t>8.</w:t>
      </w:r>
      <w:r w:rsidR="002B6147" w:rsidRPr="008227B8">
        <w:rPr>
          <w:rFonts w:eastAsia="SimSun"/>
          <w:lang w:eastAsia="zh-CN"/>
        </w:rPr>
        <w:t>7.2</w:t>
      </w:r>
      <w:r w:rsidR="002B6147" w:rsidRPr="008227B8">
        <w:rPr>
          <w:rFonts w:eastAsia="SimSun"/>
          <w:lang w:eastAsia="zh-CN"/>
        </w:rPr>
        <w:tab/>
        <w:t>Input parameters</w:t>
      </w:r>
      <w:bookmarkEnd w:id="1028"/>
      <w:bookmarkEnd w:id="1029"/>
    </w:p>
    <w:p w14:paraId="27BFF7E3" w14:textId="47DB63ED" w:rsidR="002B6147" w:rsidRPr="008227B8" w:rsidRDefault="002B6147" w:rsidP="008227B8">
      <w:pPr>
        <w:pStyle w:val="TH"/>
        <w:rPr>
          <w:lang w:eastAsia="zh-CN"/>
        </w:rPr>
      </w:pPr>
      <w:bookmarkStart w:id="1030" w:name="_MCCTEMPBM_CRPT22660513___4"/>
      <w:r w:rsidRPr="008227B8">
        <w:rPr>
          <w:rFonts w:hint="eastAsia"/>
          <w:lang w:eastAsia="zh-CN"/>
        </w:rPr>
        <w:t>T</w:t>
      </w:r>
      <w:r w:rsidRPr="008227B8">
        <w:rPr>
          <w:lang w:eastAsia="zh-CN"/>
        </w:rPr>
        <w:t xml:space="preserve">able </w:t>
      </w:r>
      <w:r w:rsidR="00C77DBA" w:rsidRPr="008227B8">
        <w:t>8.</w:t>
      </w:r>
      <w:r w:rsidRPr="008227B8">
        <w:t>7.2</w:t>
      </w:r>
      <w:r w:rsidRPr="008227B8">
        <w:rPr>
          <w:lang w:eastAsia="zh-CN"/>
        </w:rPr>
        <w:t>-1: Input parameters for notifyCorrelatedNotificationChanged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2"/>
        <w:gridCol w:w="2856"/>
      </w:tblGrid>
      <w:tr w:rsidR="002B6147" w:rsidRPr="008227B8" w14:paraId="2BD7637A" w14:textId="77777777" w:rsidTr="00AD2F20">
        <w:trPr>
          <w:tblHeader/>
          <w:jc w:val="center"/>
        </w:trPr>
        <w:tc>
          <w:tcPr>
            <w:tcW w:w="2672" w:type="dxa"/>
            <w:shd w:val="clear" w:color="auto" w:fill="BFBFBF"/>
          </w:tcPr>
          <w:p w14:paraId="0A95981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1" w:type="dxa"/>
            <w:shd w:val="clear" w:color="auto" w:fill="BFBFBF"/>
          </w:tcPr>
          <w:p w14:paraId="27F91914"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3711" w:type="dxa"/>
            <w:shd w:val="clear" w:color="auto" w:fill="BFBFBF"/>
          </w:tcPr>
          <w:p w14:paraId="1A43E2DE"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Matching Information/ Information Type / Legal Values</w:t>
            </w:r>
          </w:p>
        </w:tc>
        <w:tc>
          <w:tcPr>
            <w:tcW w:w="2855" w:type="dxa"/>
            <w:shd w:val="clear" w:color="auto" w:fill="BFBFBF"/>
          </w:tcPr>
          <w:p w14:paraId="396326E1"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5F05845E" w14:textId="77777777" w:rsidTr="00AD2F20">
        <w:trPr>
          <w:jc w:val="center"/>
        </w:trPr>
        <w:tc>
          <w:tcPr>
            <w:tcW w:w="2672" w:type="dxa"/>
          </w:tcPr>
          <w:p w14:paraId="010FFBB7" w14:textId="77777777" w:rsidR="002B6147" w:rsidRPr="008227B8" w:rsidRDefault="002B6147" w:rsidP="002B6147">
            <w:pPr>
              <w:keepNext/>
              <w:keepLines/>
              <w:spacing w:after="0"/>
              <w:rPr>
                <w:rFonts w:ascii="Arial" w:hAnsi="Arial" w:cs="Arial"/>
                <w:sz w:val="18"/>
                <w:szCs w:val="18"/>
              </w:rPr>
            </w:pPr>
            <w:bookmarkStart w:id="1031" w:name="_MCCTEMPBM_CRPT22660514___7"/>
            <w:bookmarkEnd w:id="1030"/>
            <w:r w:rsidRPr="008227B8">
              <w:rPr>
                <w:rFonts w:ascii="Arial" w:hAnsi="Arial" w:cs="Arial"/>
                <w:sz w:val="18"/>
              </w:rPr>
              <w:t>objectClass</w:t>
            </w:r>
            <w:bookmarkEnd w:id="1031"/>
          </w:p>
        </w:tc>
        <w:tc>
          <w:tcPr>
            <w:tcW w:w="391" w:type="dxa"/>
          </w:tcPr>
          <w:p w14:paraId="5D385E64" w14:textId="77777777" w:rsidR="002B6147" w:rsidRPr="008227B8" w:rsidRDefault="002B6147" w:rsidP="002B6147">
            <w:pPr>
              <w:keepNext/>
              <w:keepLines/>
              <w:spacing w:after="0"/>
              <w:jc w:val="center"/>
              <w:rPr>
                <w:rFonts w:ascii="Arial" w:hAnsi="Arial" w:cs="Arial"/>
                <w:sz w:val="18"/>
                <w:szCs w:val="18"/>
              </w:rPr>
            </w:pPr>
            <w:bookmarkStart w:id="1032" w:name="_MCCTEMPBM_CRPT22660515___4"/>
            <w:r w:rsidRPr="008227B8">
              <w:rPr>
                <w:rFonts w:ascii="Arial" w:hAnsi="Arial" w:cs="Arial"/>
                <w:sz w:val="18"/>
              </w:rPr>
              <w:t>M</w:t>
            </w:r>
            <w:bookmarkEnd w:id="1032"/>
          </w:p>
        </w:tc>
        <w:tc>
          <w:tcPr>
            <w:tcW w:w="3711" w:type="dxa"/>
          </w:tcPr>
          <w:p w14:paraId="568A0409" w14:textId="5CE944F1" w:rsidR="002B6147" w:rsidRPr="008227B8" w:rsidRDefault="002B6147" w:rsidP="002B6147">
            <w:pPr>
              <w:keepNext/>
              <w:keepLines/>
              <w:spacing w:after="0"/>
              <w:rPr>
                <w:rFonts w:ascii="Arial" w:hAnsi="Arial" w:cs="Arial"/>
                <w:sz w:val="18"/>
                <w:szCs w:val="18"/>
              </w:rPr>
            </w:pPr>
            <w:bookmarkStart w:id="1033" w:name="_MCCTEMPBM_CRPT22660516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33"/>
            <w:r w:rsidR="00D1243F">
              <w:rPr>
                <w:rFonts w:ascii="Arial" w:hAnsi="Arial"/>
                <w:sz w:val="18"/>
              </w:rPr>
              <w:t>2</w:t>
            </w:r>
          </w:p>
        </w:tc>
        <w:tc>
          <w:tcPr>
            <w:tcW w:w="2855" w:type="dxa"/>
          </w:tcPr>
          <w:p w14:paraId="07C9AD2E" w14:textId="77777777" w:rsidR="002B6147" w:rsidRPr="008227B8" w:rsidRDefault="002B6147" w:rsidP="002B6147">
            <w:pPr>
              <w:keepNext/>
              <w:keepLines/>
              <w:spacing w:after="0"/>
              <w:rPr>
                <w:rFonts w:ascii="Arial" w:hAnsi="Arial" w:cs="Arial"/>
                <w:sz w:val="18"/>
                <w:szCs w:val="18"/>
              </w:rPr>
            </w:pPr>
          </w:p>
        </w:tc>
      </w:tr>
      <w:tr w:rsidR="002B6147" w:rsidRPr="008227B8" w14:paraId="054E8DAE" w14:textId="77777777" w:rsidTr="00AD2F20">
        <w:trPr>
          <w:jc w:val="center"/>
        </w:trPr>
        <w:tc>
          <w:tcPr>
            <w:tcW w:w="2672" w:type="dxa"/>
          </w:tcPr>
          <w:p w14:paraId="71B3EF00" w14:textId="77777777" w:rsidR="002B6147" w:rsidRPr="008227B8" w:rsidRDefault="002B6147" w:rsidP="002B6147">
            <w:pPr>
              <w:keepNext/>
              <w:keepLines/>
              <w:spacing w:after="0"/>
              <w:rPr>
                <w:rFonts w:ascii="Arial" w:hAnsi="Arial" w:cs="Arial"/>
                <w:sz w:val="18"/>
                <w:szCs w:val="18"/>
              </w:rPr>
            </w:pPr>
            <w:bookmarkStart w:id="1034" w:name="_MCCTEMPBM_CRPT22660517___7"/>
            <w:bookmarkStart w:id="1035" w:name="_MCCTEMPBM_CRPT22660519___7" w:colFirst="2" w:colLast="2"/>
            <w:r w:rsidRPr="008227B8">
              <w:rPr>
                <w:rFonts w:ascii="Arial" w:hAnsi="Arial" w:cs="Arial"/>
                <w:sz w:val="18"/>
              </w:rPr>
              <w:t>objectInstance</w:t>
            </w:r>
            <w:bookmarkEnd w:id="1034"/>
          </w:p>
        </w:tc>
        <w:tc>
          <w:tcPr>
            <w:tcW w:w="391" w:type="dxa"/>
          </w:tcPr>
          <w:p w14:paraId="1EE4BF93" w14:textId="77777777" w:rsidR="002B6147" w:rsidRPr="008227B8" w:rsidRDefault="002B6147" w:rsidP="002B6147">
            <w:pPr>
              <w:keepNext/>
              <w:keepLines/>
              <w:spacing w:after="0"/>
              <w:jc w:val="center"/>
              <w:rPr>
                <w:rFonts w:ascii="Arial" w:hAnsi="Arial" w:cs="Arial"/>
                <w:sz w:val="18"/>
                <w:szCs w:val="18"/>
              </w:rPr>
            </w:pPr>
            <w:bookmarkStart w:id="1036" w:name="_MCCTEMPBM_CRPT22660518___4"/>
            <w:r w:rsidRPr="008227B8">
              <w:rPr>
                <w:rFonts w:ascii="Arial" w:hAnsi="Arial" w:cs="Arial"/>
                <w:sz w:val="18"/>
              </w:rPr>
              <w:t>M</w:t>
            </w:r>
            <w:bookmarkEnd w:id="1036"/>
          </w:p>
        </w:tc>
        <w:tc>
          <w:tcPr>
            <w:tcW w:w="3711" w:type="dxa"/>
          </w:tcPr>
          <w:p w14:paraId="4896258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432A4538"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DN of the MonitoredEntity that is the source of the alarm</w:t>
            </w:r>
          </w:p>
        </w:tc>
        <w:tc>
          <w:tcPr>
            <w:tcW w:w="2855" w:type="dxa"/>
          </w:tcPr>
          <w:p w14:paraId="47AE5062" w14:textId="77777777" w:rsidR="002B6147" w:rsidRPr="008227B8" w:rsidRDefault="002B6147" w:rsidP="002B6147">
            <w:pPr>
              <w:keepNext/>
              <w:keepLines/>
              <w:spacing w:after="0"/>
              <w:rPr>
                <w:rFonts w:ascii="Arial" w:hAnsi="Arial" w:cs="Arial"/>
                <w:sz w:val="18"/>
                <w:szCs w:val="18"/>
              </w:rPr>
            </w:pPr>
          </w:p>
        </w:tc>
      </w:tr>
      <w:tr w:rsidR="002B6147" w:rsidRPr="008227B8" w14:paraId="14E5F64F" w14:textId="77777777" w:rsidTr="00AD2F20">
        <w:trPr>
          <w:jc w:val="center"/>
        </w:trPr>
        <w:tc>
          <w:tcPr>
            <w:tcW w:w="2672" w:type="dxa"/>
          </w:tcPr>
          <w:p w14:paraId="319E0A07" w14:textId="77777777" w:rsidR="002B6147" w:rsidRPr="008227B8" w:rsidRDefault="002B6147" w:rsidP="002B6147">
            <w:pPr>
              <w:keepNext/>
              <w:keepLines/>
              <w:spacing w:after="0"/>
              <w:rPr>
                <w:rFonts w:ascii="Arial" w:hAnsi="Arial" w:cs="Arial"/>
                <w:sz w:val="18"/>
                <w:szCs w:val="18"/>
              </w:rPr>
            </w:pPr>
            <w:bookmarkStart w:id="1037" w:name="_MCCTEMPBM_CRPT22660520___7"/>
            <w:bookmarkEnd w:id="1035"/>
            <w:r w:rsidRPr="008227B8">
              <w:rPr>
                <w:rFonts w:ascii="Arial" w:hAnsi="Arial" w:cs="Arial"/>
                <w:sz w:val="18"/>
              </w:rPr>
              <w:t>notificationId</w:t>
            </w:r>
            <w:bookmarkEnd w:id="1037"/>
          </w:p>
        </w:tc>
        <w:tc>
          <w:tcPr>
            <w:tcW w:w="391" w:type="dxa"/>
          </w:tcPr>
          <w:p w14:paraId="16F382C4" w14:textId="77777777" w:rsidR="002B6147" w:rsidRPr="008227B8" w:rsidRDefault="002B6147" w:rsidP="002B6147">
            <w:pPr>
              <w:keepNext/>
              <w:keepLines/>
              <w:spacing w:after="0"/>
              <w:jc w:val="center"/>
              <w:rPr>
                <w:rFonts w:ascii="Arial" w:hAnsi="Arial" w:cs="Arial"/>
                <w:sz w:val="18"/>
                <w:szCs w:val="18"/>
              </w:rPr>
            </w:pPr>
            <w:bookmarkStart w:id="1038" w:name="_MCCTEMPBM_CRPT22660521___4"/>
            <w:r w:rsidRPr="008227B8">
              <w:rPr>
                <w:rFonts w:ascii="Arial" w:hAnsi="Arial" w:cs="Arial"/>
                <w:sz w:val="18"/>
              </w:rPr>
              <w:t>M</w:t>
            </w:r>
            <w:bookmarkEnd w:id="1038"/>
          </w:p>
        </w:tc>
        <w:tc>
          <w:tcPr>
            <w:tcW w:w="3711" w:type="dxa"/>
          </w:tcPr>
          <w:p w14:paraId="16EC52FA" w14:textId="38302237" w:rsidR="002B6147" w:rsidRPr="008227B8" w:rsidRDefault="002B6147" w:rsidP="002B6147">
            <w:pPr>
              <w:keepNext/>
              <w:keepLines/>
              <w:spacing w:after="0"/>
              <w:rPr>
                <w:rFonts w:ascii="Arial" w:hAnsi="Arial" w:cs="Arial"/>
                <w:sz w:val="18"/>
                <w:szCs w:val="18"/>
              </w:rPr>
            </w:pPr>
            <w:bookmarkStart w:id="1039" w:name="_MCCTEMPBM_CRPT22660522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39"/>
            <w:r w:rsidR="00D1243F">
              <w:rPr>
                <w:rFonts w:ascii="Arial" w:hAnsi="Arial"/>
                <w:sz w:val="18"/>
              </w:rPr>
              <w:t>2</w:t>
            </w:r>
          </w:p>
        </w:tc>
        <w:tc>
          <w:tcPr>
            <w:tcW w:w="2855" w:type="dxa"/>
          </w:tcPr>
          <w:p w14:paraId="0337F606" w14:textId="77777777" w:rsidR="002B6147" w:rsidRPr="008227B8" w:rsidRDefault="002B6147" w:rsidP="002B6147">
            <w:pPr>
              <w:keepNext/>
              <w:keepLines/>
              <w:spacing w:after="0"/>
              <w:rPr>
                <w:rFonts w:ascii="Arial" w:hAnsi="Arial" w:cs="Arial"/>
                <w:sz w:val="18"/>
                <w:szCs w:val="18"/>
              </w:rPr>
            </w:pPr>
          </w:p>
        </w:tc>
      </w:tr>
      <w:tr w:rsidR="002B6147" w:rsidRPr="008227B8" w14:paraId="71A51577" w14:textId="77777777" w:rsidTr="00AD2F20">
        <w:trPr>
          <w:jc w:val="center"/>
        </w:trPr>
        <w:tc>
          <w:tcPr>
            <w:tcW w:w="2672" w:type="dxa"/>
          </w:tcPr>
          <w:p w14:paraId="5526FC08" w14:textId="77777777" w:rsidR="002B6147" w:rsidRPr="008227B8" w:rsidRDefault="002B6147" w:rsidP="002B6147">
            <w:pPr>
              <w:keepNext/>
              <w:keepLines/>
              <w:spacing w:after="0"/>
              <w:rPr>
                <w:rFonts w:ascii="Arial" w:hAnsi="Arial" w:cs="Arial"/>
                <w:sz w:val="18"/>
                <w:szCs w:val="18"/>
              </w:rPr>
            </w:pPr>
            <w:bookmarkStart w:id="1040" w:name="_MCCTEMPBM_CRPT22660523___7"/>
            <w:r w:rsidRPr="008227B8">
              <w:rPr>
                <w:rFonts w:ascii="Arial" w:hAnsi="Arial" w:cs="Arial"/>
                <w:sz w:val="18"/>
                <w:szCs w:val="18"/>
              </w:rPr>
              <w:t>notificationType</w:t>
            </w:r>
            <w:bookmarkEnd w:id="1040"/>
          </w:p>
        </w:tc>
        <w:tc>
          <w:tcPr>
            <w:tcW w:w="391" w:type="dxa"/>
          </w:tcPr>
          <w:p w14:paraId="539FACC0" w14:textId="77777777" w:rsidR="002B6147" w:rsidRPr="008227B8" w:rsidRDefault="002B6147" w:rsidP="002B6147">
            <w:pPr>
              <w:keepNext/>
              <w:keepLines/>
              <w:spacing w:after="0"/>
              <w:jc w:val="center"/>
              <w:rPr>
                <w:rFonts w:ascii="Arial" w:hAnsi="Arial" w:cs="Arial"/>
                <w:sz w:val="18"/>
                <w:szCs w:val="18"/>
              </w:rPr>
            </w:pPr>
            <w:bookmarkStart w:id="1041" w:name="_MCCTEMPBM_CRPT22660524___4"/>
            <w:r w:rsidRPr="008227B8">
              <w:rPr>
                <w:rFonts w:ascii="Arial" w:hAnsi="Arial" w:cs="Arial"/>
                <w:sz w:val="18"/>
                <w:szCs w:val="18"/>
              </w:rPr>
              <w:t>M</w:t>
            </w:r>
            <w:bookmarkEnd w:id="1041"/>
          </w:p>
        </w:tc>
        <w:tc>
          <w:tcPr>
            <w:tcW w:w="3711" w:type="dxa"/>
          </w:tcPr>
          <w:p w14:paraId="2FB32688" w14:textId="77777777" w:rsidR="002B6147" w:rsidRPr="008227B8" w:rsidRDefault="002B6147" w:rsidP="002B6147">
            <w:pPr>
              <w:keepNext/>
              <w:keepLines/>
              <w:spacing w:after="0"/>
              <w:rPr>
                <w:rFonts w:ascii="Arial" w:hAnsi="Arial"/>
                <w:sz w:val="18"/>
                <w:szCs w:val="18"/>
              </w:rPr>
            </w:pPr>
            <w:bookmarkStart w:id="1042" w:name="_MCCTEMPBM_CRPT22660525___7"/>
            <w:r w:rsidRPr="008227B8">
              <w:rPr>
                <w:rFonts w:ascii="Arial" w:hAnsi="Arial" w:cs="Arial"/>
                <w:sz w:val="18"/>
                <w:szCs w:val="18"/>
              </w:rPr>
              <w:t>"notifyCorrelatedNotificationChanged"</w:t>
            </w:r>
            <w:bookmarkEnd w:id="1042"/>
          </w:p>
        </w:tc>
        <w:tc>
          <w:tcPr>
            <w:tcW w:w="2855" w:type="dxa"/>
          </w:tcPr>
          <w:p w14:paraId="06D9EEA6" w14:textId="77777777" w:rsidR="002B6147" w:rsidRPr="008227B8" w:rsidRDefault="002B6147" w:rsidP="002B6147">
            <w:pPr>
              <w:keepNext/>
              <w:keepLines/>
              <w:spacing w:after="0"/>
              <w:rPr>
                <w:rFonts w:ascii="Arial" w:hAnsi="Arial" w:cs="Arial"/>
                <w:sz w:val="18"/>
                <w:szCs w:val="18"/>
              </w:rPr>
            </w:pPr>
          </w:p>
        </w:tc>
      </w:tr>
      <w:tr w:rsidR="002B6147" w:rsidRPr="008227B8" w14:paraId="5FB5237B" w14:textId="77777777" w:rsidTr="00AD2F20">
        <w:trPr>
          <w:jc w:val="center"/>
        </w:trPr>
        <w:tc>
          <w:tcPr>
            <w:tcW w:w="2672" w:type="dxa"/>
          </w:tcPr>
          <w:p w14:paraId="65357B27" w14:textId="77777777" w:rsidR="002B6147" w:rsidRPr="008227B8" w:rsidRDefault="002B6147" w:rsidP="002B6147">
            <w:pPr>
              <w:keepNext/>
              <w:keepLines/>
              <w:spacing w:after="0"/>
              <w:rPr>
                <w:rFonts w:ascii="Arial" w:hAnsi="Arial" w:cs="Arial"/>
                <w:sz w:val="18"/>
                <w:szCs w:val="18"/>
              </w:rPr>
            </w:pPr>
            <w:bookmarkStart w:id="1043" w:name="_MCCTEMPBM_CRPT22660526___7"/>
            <w:bookmarkStart w:id="1044" w:name="_MCCTEMPBM_CRPT22660528___7" w:colFirst="2" w:colLast="2"/>
            <w:r w:rsidRPr="008227B8">
              <w:rPr>
                <w:rFonts w:ascii="Arial" w:hAnsi="Arial" w:cs="Arial"/>
                <w:sz w:val="18"/>
                <w:szCs w:val="18"/>
              </w:rPr>
              <w:t>eventTime</w:t>
            </w:r>
            <w:bookmarkEnd w:id="1043"/>
          </w:p>
        </w:tc>
        <w:tc>
          <w:tcPr>
            <w:tcW w:w="391" w:type="dxa"/>
          </w:tcPr>
          <w:p w14:paraId="4FC269FF" w14:textId="77777777" w:rsidR="002B6147" w:rsidRPr="008227B8" w:rsidRDefault="002B6147" w:rsidP="002B6147">
            <w:pPr>
              <w:keepNext/>
              <w:keepLines/>
              <w:spacing w:after="0"/>
              <w:jc w:val="center"/>
              <w:rPr>
                <w:rFonts w:ascii="Arial" w:hAnsi="Arial" w:cs="Arial"/>
                <w:sz w:val="18"/>
                <w:szCs w:val="18"/>
              </w:rPr>
            </w:pPr>
            <w:bookmarkStart w:id="1045" w:name="_MCCTEMPBM_CRPT22660527___4"/>
            <w:r w:rsidRPr="008227B8">
              <w:rPr>
                <w:rFonts w:ascii="Arial" w:hAnsi="Arial" w:cs="Arial"/>
                <w:sz w:val="18"/>
                <w:szCs w:val="18"/>
              </w:rPr>
              <w:t>M</w:t>
            </w:r>
            <w:bookmarkEnd w:id="1045"/>
          </w:p>
        </w:tc>
        <w:tc>
          <w:tcPr>
            <w:tcW w:w="3711" w:type="dxa"/>
          </w:tcPr>
          <w:p w14:paraId="70694BE0" w14:textId="77777777" w:rsidR="002B6147" w:rsidRPr="008227B8" w:rsidRDefault="002B6147" w:rsidP="002B6147">
            <w:pPr>
              <w:keepNext/>
              <w:keepLines/>
              <w:spacing w:after="0"/>
              <w:rPr>
                <w:rFonts w:ascii="Arial" w:hAnsi="Arial"/>
                <w:sz w:val="18"/>
                <w:szCs w:val="18"/>
              </w:rPr>
            </w:pPr>
            <w:r w:rsidRPr="008227B8">
              <w:rPr>
                <w:rFonts w:ascii="Arial" w:hAnsi="Arial"/>
                <w:sz w:val="18"/>
                <w:szCs w:val="18"/>
              </w:rPr>
              <w:t>alarmRecord.alarmChanedTime</w:t>
            </w:r>
          </w:p>
          <w:p w14:paraId="1290D454" w14:textId="77777777" w:rsidR="002B6147" w:rsidRPr="008227B8" w:rsidRDefault="002B6147" w:rsidP="002B6147">
            <w:pPr>
              <w:keepNext/>
              <w:keepLines/>
              <w:spacing w:after="0"/>
              <w:rPr>
                <w:rFonts w:ascii="Arial" w:hAnsi="Arial" w:cs="Arial"/>
                <w:sz w:val="18"/>
                <w:szCs w:val="18"/>
              </w:rPr>
            </w:pPr>
            <w:r w:rsidRPr="008227B8">
              <w:rPr>
                <w:rFonts w:ascii="Arial" w:hAnsi="Arial"/>
                <w:sz w:val="18"/>
                <w:szCs w:val="18"/>
              </w:rPr>
              <w:t>It carries</w:t>
            </w:r>
            <w:r w:rsidRPr="008227B8">
              <w:rPr>
                <w:rFonts w:ascii="Arial" w:hAnsi="Arial" w:cs="Arial"/>
                <w:sz w:val="18"/>
                <w:szCs w:val="18"/>
              </w:rPr>
              <w:t xml:space="preserve"> the time when the CorrelatedNotification is created, updated or deleted.</w:t>
            </w:r>
          </w:p>
        </w:tc>
        <w:tc>
          <w:tcPr>
            <w:tcW w:w="2855" w:type="dxa"/>
          </w:tcPr>
          <w:p w14:paraId="592E490B" w14:textId="77777777" w:rsidR="002B6147" w:rsidRPr="008227B8" w:rsidRDefault="002B6147" w:rsidP="002B6147">
            <w:pPr>
              <w:keepNext/>
              <w:keepLines/>
              <w:spacing w:after="0"/>
              <w:rPr>
                <w:rFonts w:ascii="Arial" w:hAnsi="Arial" w:cs="Arial"/>
                <w:sz w:val="18"/>
                <w:szCs w:val="18"/>
              </w:rPr>
            </w:pPr>
          </w:p>
        </w:tc>
      </w:tr>
      <w:tr w:rsidR="002B6147" w:rsidRPr="008227B8" w14:paraId="32537BDB" w14:textId="77777777" w:rsidTr="00AD2F20">
        <w:trPr>
          <w:jc w:val="center"/>
        </w:trPr>
        <w:tc>
          <w:tcPr>
            <w:tcW w:w="2672" w:type="dxa"/>
          </w:tcPr>
          <w:p w14:paraId="431F0285" w14:textId="77777777" w:rsidR="002B6147" w:rsidRPr="008227B8" w:rsidRDefault="002B6147" w:rsidP="002B6147">
            <w:pPr>
              <w:keepNext/>
              <w:keepLines/>
              <w:spacing w:after="0"/>
              <w:rPr>
                <w:rFonts w:ascii="Arial" w:hAnsi="Arial" w:cs="Arial"/>
                <w:sz w:val="18"/>
                <w:szCs w:val="18"/>
              </w:rPr>
            </w:pPr>
            <w:bookmarkStart w:id="1046" w:name="_MCCTEMPBM_CRPT22660529___7"/>
            <w:bookmarkEnd w:id="1044"/>
            <w:r w:rsidRPr="008227B8">
              <w:rPr>
                <w:rFonts w:ascii="Arial" w:hAnsi="Arial" w:cs="Arial"/>
                <w:sz w:val="18"/>
              </w:rPr>
              <w:t>systemDN</w:t>
            </w:r>
            <w:bookmarkEnd w:id="1046"/>
          </w:p>
        </w:tc>
        <w:tc>
          <w:tcPr>
            <w:tcW w:w="391" w:type="dxa"/>
          </w:tcPr>
          <w:p w14:paraId="17B0842E" w14:textId="77777777" w:rsidR="002B6147" w:rsidRPr="008227B8" w:rsidRDefault="002B6147" w:rsidP="002B6147">
            <w:pPr>
              <w:keepNext/>
              <w:keepLines/>
              <w:spacing w:after="0"/>
              <w:jc w:val="center"/>
              <w:rPr>
                <w:rFonts w:ascii="Arial" w:hAnsi="Arial" w:cs="Arial"/>
                <w:sz w:val="18"/>
                <w:szCs w:val="18"/>
              </w:rPr>
            </w:pPr>
            <w:bookmarkStart w:id="1047" w:name="_MCCTEMPBM_CRPT22660530___4"/>
            <w:r w:rsidRPr="008227B8">
              <w:rPr>
                <w:rFonts w:ascii="Arial" w:hAnsi="Arial" w:cs="Arial"/>
                <w:sz w:val="18"/>
              </w:rPr>
              <w:t>M</w:t>
            </w:r>
            <w:bookmarkEnd w:id="1047"/>
          </w:p>
        </w:tc>
        <w:tc>
          <w:tcPr>
            <w:tcW w:w="3711" w:type="dxa"/>
          </w:tcPr>
          <w:p w14:paraId="69CBA6B6" w14:textId="46368F86" w:rsidR="002B6147" w:rsidRPr="008227B8" w:rsidRDefault="002B6147" w:rsidP="002B6147">
            <w:pPr>
              <w:keepNext/>
              <w:keepLines/>
              <w:spacing w:after="0"/>
              <w:rPr>
                <w:rFonts w:ascii="Arial" w:hAnsi="Arial"/>
                <w:sz w:val="18"/>
                <w:szCs w:val="18"/>
              </w:rPr>
            </w:pPr>
            <w:bookmarkStart w:id="1048" w:name="_MCCTEMPBM_CRPT2266053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48"/>
            <w:r w:rsidR="00D1243F">
              <w:rPr>
                <w:rFonts w:ascii="Arial" w:hAnsi="Arial"/>
                <w:sz w:val="18"/>
              </w:rPr>
              <w:t>2</w:t>
            </w:r>
          </w:p>
        </w:tc>
        <w:tc>
          <w:tcPr>
            <w:tcW w:w="2855" w:type="dxa"/>
          </w:tcPr>
          <w:p w14:paraId="44C77154" w14:textId="77777777" w:rsidR="002B6147" w:rsidRPr="008227B8" w:rsidRDefault="002B6147" w:rsidP="002B6147">
            <w:pPr>
              <w:keepNext/>
              <w:keepLines/>
              <w:spacing w:after="0"/>
              <w:rPr>
                <w:rFonts w:ascii="Arial" w:hAnsi="Arial" w:cs="Arial"/>
                <w:sz w:val="18"/>
                <w:szCs w:val="18"/>
              </w:rPr>
            </w:pPr>
          </w:p>
        </w:tc>
      </w:tr>
      <w:tr w:rsidR="002B6147" w:rsidRPr="008227B8" w14:paraId="6B929C1F" w14:textId="77777777" w:rsidTr="00AD2F20">
        <w:trPr>
          <w:jc w:val="center"/>
        </w:trPr>
        <w:tc>
          <w:tcPr>
            <w:tcW w:w="2672" w:type="dxa"/>
          </w:tcPr>
          <w:p w14:paraId="47C36051" w14:textId="77777777" w:rsidR="002B6147" w:rsidRPr="008227B8" w:rsidRDefault="002B6147" w:rsidP="002B6147">
            <w:pPr>
              <w:keepNext/>
              <w:keepLines/>
              <w:spacing w:after="0"/>
              <w:rPr>
                <w:rFonts w:ascii="Arial" w:hAnsi="Arial" w:cs="Arial"/>
                <w:sz w:val="18"/>
                <w:szCs w:val="18"/>
              </w:rPr>
            </w:pPr>
            <w:bookmarkStart w:id="1049" w:name="_MCCTEMPBM_CRPT22660532___7"/>
            <w:r w:rsidRPr="008227B8">
              <w:rPr>
                <w:rFonts w:ascii="Arial" w:hAnsi="Arial" w:cs="Arial"/>
                <w:sz w:val="18"/>
                <w:szCs w:val="18"/>
              </w:rPr>
              <w:t>alarmId</w:t>
            </w:r>
            <w:bookmarkEnd w:id="1049"/>
          </w:p>
        </w:tc>
        <w:tc>
          <w:tcPr>
            <w:tcW w:w="391" w:type="dxa"/>
          </w:tcPr>
          <w:p w14:paraId="2D52E283" w14:textId="77777777" w:rsidR="002B6147" w:rsidRPr="008227B8" w:rsidRDefault="002B6147" w:rsidP="002B6147">
            <w:pPr>
              <w:keepNext/>
              <w:keepLines/>
              <w:spacing w:after="0"/>
              <w:jc w:val="center"/>
              <w:rPr>
                <w:rFonts w:ascii="Arial" w:hAnsi="Arial" w:cs="Arial"/>
                <w:sz w:val="18"/>
                <w:szCs w:val="18"/>
              </w:rPr>
            </w:pPr>
            <w:bookmarkStart w:id="1050" w:name="_MCCTEMPBM_CRPT22660533___4"/>
            <w:r w:rsidRPr="008227B8">
              <w:rPr>
                <w:rFonts w:ascii="Arial" w:hAnsi="Arial" w:cs="Arial"/>
                <w:sz w:val="18"/>
                <w:szCs w:val="18"/>
              </w:rPr>
              <w:t>M</w:t>
            </w:r>
            <w:bookmarkEnd w:id="1050"/>
          </w:p>
        </w:tc>
        <w:tc>
          <w:tcPr>
            <w:tcW w:w="3711" w:type="dxa"/>
          </w:tcPr>
          <w:p w14:paraId="5FC88252" w14:textId="77777777" w:rsidR="002B6147" w:rsidRPr="008227B8" w:rsidRDefault="002B6147" w:rsidP="002B6147">
            <w:pPr>
              <w:keepNext/>
              <w:keepLines/>
              <w:spacing w:after="0"/>
              <w:rPr>
                <w:rFonts w:ascii="Arial" w:hAnsi="Arial" w:cs="Arial"/>
                <w:sz w:val="18"/>
                <w:szCs w:val="18"/>
              </w:rPr>
            </w:pPr>
            <w:bookmarkStart w:id="1051" w:name="_MCCTEMPBM_CRPT22660534___7"/>
            <w:r w:rsidRPr="008227B8">
              <w:rPr>
                <w:rFonts w:ascii="Arial" w:hAnsi="Arial" w:cs="Arial"/>
                <w:sz w:val="18"/>
                <w:szCs w:val="18"/>
              </w:rPr>
              <w:t>alarmRecord.alarmId</w:t>
            </w:r>
            <w:bookmarkEnd w:id="1051"/>
          </w:p>
        </w:tc>
        <w:tc>
          <w:tcPr>
            <w:tcW w:w="2855" w:type="dxa"/>
          </w:tcPr>
          <w:p w14:paraId="2A3C6F9D" w14:textId="77777777" w:rsidR="002B6147" w:rsidRPr="008227B8" w:rsidRDefault="002B6147" w:rsidP="002B6147">
            <w:pPr>
              <w:keepNext/>
              <w:keepLines/>
              <w:spacing w:after="0"/>
              <w:rPr>
                <w:rFonts w:ascii="Arial" w:hAnsi="Arial" w:cs="Arial"/>
                <w:sz w:val="18"/>
                <w:szCs w:val="18"/>
              </w:rPr>
            </w:pPr>
          </w:p>
        </w:tc>
      </w:tr>
      <w:tr w:rsidR="002B6147" w:rsidRPr="008227B8" w14:paraId="1D76DC22" w14:textId="77777777" w:rsidTr="00AD2F20">
        <w:trPr>
          <w:jc w:val="center"/>
        </w:trPr>
        <w:tc>
          <w:tcPr>
            <w:tcW w:w="2672" w:type="dxa"/>
          </w:tcPr>
          <w:p w14:paraId="727C330A" w14:textId="77777777" w:rsidR="002B6147" w:rsidRPr="008227B8" w:rsidRDefault="002B6147" w:rsidP="002B6147">
            <w:pPr>
              <w:keepNext/>
              <w:keepLines/>
              <w:spacing w:after="0"/>
              <w:rPr>
                <w:rFonts w:ascii="Arial" w:hAnsi="Arial" w:cs="Arial"/>
                <w:sz w:val="18"/>
                <w:szCs w:val="18"/>
              </w:rPr>
            </w:pPr>
            <w:bookmarkStart w:id="1052" w:name="_MCCTEMPBM_CRPT22660535___7"/>
            <w:r w:rsidRPr="008227B8">
              <w:rPr>
                <w:rFonts w:ascii="Arial" w:hAnsi="Arial" w:cs="Arial"/>
                <w:sz w:val="18"/>
                <w:szCs w:val="18"/>
              </w:rPr>
              <w:t>correlatedNotifications</w:t>
            </w:r>
            <w:bookmarkEnd w:id="1052"/>
          </w:p>
        </w:tc>
        <w:tc>
          <w:tcPr>
            <w:tcW w:w="391" w:type="dxa"/>
          </w:tcPr>
          <w:p w14:paraId="21BF087C" w14:textId="77777777" w:rsidR="002B6147" w:rsidRPr="008227B8" w:rsidRDefault="002B6147" w:rsidP="002B6147">
            <w:pPr>
              <w:keepNext/>
              <w:keepLines/>
              <w:spacing w:after="0"/>
              <w:jc w:val="center"/>
              <w:rPr>
                <w:rFonts w:ascii="Arial" w:hAnsi="Arial" w:cs="Arial"/>
                <w:sz w:val="18"/>
                <w:szCs w:val="18"/>
              </w:rPr>
            </w:pPr>
            <w:bookmarkStart w:id="1053" w:name="_MCCTEMPBM_CRPT22660536___4"/>
            <w:r w:rsidRPr="008227B8">
              <w:rPr>
                <w:rFonts w:ascii="Arial" w:hAnsi="Arial" w:cs="Arial"/>
                <w:sz w:val="18"/>
                <w:szCs w:val="18"/>
              </w:rPr>
              <w:t>M</w:t>
            </w:r>
            <w:bookmarkEnd w:id="1053"/>
          </w:p>
        </w:tc>
        <w:tc>
          <w:tcPr>
            <w:tcW w:w="3711" w:type="dxa"/>
          </w:tcPr>
          <w:p w14:paraId="38B54EA5" w14:textId="77777777" w:rsidR="002B6147" w:rsidRPr="008227B8" w:rsidRDefault="002B6147" w:rsidP="002B6147">
            <w:pPr>
              <w:keepNext/>
              <w:keepLines/>
              <w:spacing w:after="0"/>
              <w:rPr>
                <w:rFonts w:ascii="Arial" w:hAnsi="Arial" w:cs="Arial"/>
                <w:sz w:val="18"/>
                <w:szCs w:val="18"/>
              </w:rPr>
            </w:pPr>
            <w:bookmarkStart w:id="1054" w:name="_MCCTEMPBM_CRPT22660537___7"/>
            <w:r w:rsidRPr="008227B8">
              <w:rPr>
                <w:rFonts w:ascii="Arial" w:hAnsi="Arial" w:cs="Arial"/>
                <w:sz w:val="18"/>
              </w:rPr>
              <w:t>alarmRecord.correlatedNotifications</w:t>
            </w:r>
            <w:bookmarkEnd w:id="1054"/>
          </w:p>
        </w:tc>
        <w:tc>
          <w:tcPr>
            <w:tcW w:w="2855" w:type="dxa"/>
          </w:tcPr>
          <w:p w14:paraId="1E96E25D" w14:textId="77777777" w:rsidR="002B6147" w:rsidRPr="008227B8" w:rsidRDefault="002B6147" w:rsidP="002B6147">
            <w:pPr>
              <w:keepNext/>
              <w:keepLines/>
              <w:spacing w:after="0"/>
              <w:rPr>
                <w:rFonts w:ascii="Arial" w:hAnsi="Arial" w:cs="Arial"/>
                <w:sz w:val="18"/>
                <w:szCs w:val="18"/>
              </w:rPr>
            </w:pPr>
          </w:p>
        </w:tc>
      </w:tr>
      <w:tr w:rsidR="002B6147" w:rsidRPr="008227B8" w14:paraId="70AA7760" w14:textId="77777777" w:rsidTr="00AD2F20">
        <w:trPr>
          <w:jc w:val="center"/>
        </w:trPr>
        <w:tc>
          <w:tcPr>
            <w:tcW w:w="2672" w:type="dxa"/>
          </w:tcPr>
          <w:p w14:paraId="73E7CFBA" w14:textId="77777777" w:rsidR="002B6147" w:rsidRPr="008227B8" w:rsidRDefault="002B6147" w:rsidP="002B6147">
            <w:pPr>
              <w:keepNext/>
              <w:keepLines/>
              <w:spacing w:after="0"/>
              <w:rPr>
                <w:rFonts w:ascii="Arial" w:hAnsi="Arial" w:cs="Arial"/>
                <w:sz w:val="18"/>
                <w:szCs w:val="18"/>
              </w:rPr>
            </w:pPr>
            <w:bookmarkStart w:id="1055" w:name="_MCCTEMPBM_CRPT22660538___7"/>
            <w:r w:rsidRPr="008227B8">
              <w:rPr>
                <w:rFonts w:ascii="Arial" w:hAnsi="Arial" w:cs="Arial"/>
                <w:sz w:val="18"/>
                <w:szCs w:val="18"/>
              </w:rPr>
              <w:t>rootCauseIndicator</w:t>
            </w:r>
            <w:bookmarkEnd w:id="1055"/>
          </w:p>
        </w:tc>
        <w:tc>
          <w:tcPr>
            <w:tcW w:w="391" w:type="dxa"/>
          </w:tcPr>
          <w:p w14:paraId="1F19086F" w14:textId="77777777" w:rsidR="002B6147" w:rsidRPr="008227B8" w:rsidRDefault="002B6147" w:rsidP="002B6147">
            <w:pPr>
              <w:keepNext/>
              <w:keepLines/>
              <w:spacing w:after="0"/>
              <w:jc w:val="center"/>
              <w:rPr>
                <w:rFonts w:ascii="Arial" w:hAnsi="Arial" w:cs="Arial"/>
                <w:sz w:val="18"/>
                <w:szCs w:val="18"/>
              </w:rPr>
            </w:pPr>
            <w:bookmarkStart w:id="1056" w:name="_MCCTEMPBM_CRPT22660539___4"/>
            <w:r w:rsidRPr="008227B8">
              <w:rPr>
                <w:rFonts w:ascii="Arial" w:hAnsi="Arial" w:cs="Arial"/>
                <w:sz w:val="18"/>
                <w:szCs w:val="18"/>
              </w:rPr>
              <w:t>O</w:t>
            </w:r>
            <w:bookmarkEnd w:id="1056"/>
          </w:p>
        </w:tc>
        <w:tc>
          <w:tcPr>
            <w:tcW w:w="3711" w:type="dxa"/>
          </w:tcPr>
          <w:p w14:paraId="1E655987" w14:textId="77777777" w:rsidR="002B6147" w:rsidRPr="008227B8" w:rsidRDefault="002B6147" w:rsidP="002B6147">
            <w:pPr>
              <w:keepNext/>
              <w:keepLines/>
              <w:spacing w:after="0"/>
              <w:rPr>
                <w:rFonts w:ascii="Arial" w:hAnsi="Arial" w:cs="Arial"/>
                <w:sz w:val="18"/>
                <w:szCs w:val="18"/>
              </w:rPr>
            </w:pPr>
            <w:bookmarkStart w:id="1057" w:name="_MCCTEMPBM_CRPT22660540___7"/>
            <w:r w:rsidRPr="008227B8">
              <w:rPr>
                <w:rFonts w:ascii="Arial" w:hAnsi="Arial" w:cs="Arial"/>
                <w:sz w:val="18"/>
                <w:szCs w:val="18"/>
              </w:rPr>
              <w:t>alarmRecord.rootCauseIndicator</w:t>
            </w:r>
            <w:bookmarkEnd w:id="1057"/>
          </w:p>
        </w:tc>
        <w:tc>
          <w:tcPr>
            <w:tcW w:w="2855" w:type="dxa"/>
          </w:tcPr>
          <w:p w14:paraId="3128434C" w14:textId="77777777" w:rsidR="002B6147" w:rsidRPr="008227B8" w:rsidRDefault="002B6147" w:rsidP="002B6147">
            <w:pPr>
              <w:keepNext/>
              <w:keepLines/>
              <w:spacing w:after="0"/>
              <w:rPr>
                <w:rFonts w:ascii="Arial" w:hAnsi="Arial" w:cs="Arial"/>
                <w:sz w:val="18"/>
                <w:szCs w:val="18"/>
              </w:rPr>
            </w:pPr>
          </w:p>
        </w:tc>
      </w:tr>
    </w:tbl>
    <w:p w14:paraId="01C04F4D" w14:textId="77777777" w:rsidR="000815A8" w:rsidRPr="008227B8" w:rsidRDefault="000815A8" w:rsidP="000815A8">
      <w:bookmarkStart w:id="1058" w:name="_Toc157982709"/>
    </w:p>
    <w:p w14:paraId="56B283A0" w14:textId="5DE6FE8D" w:rsidR="002B6147" w:rsidRPr="008227B8" w:rsidRDefault="00C77DBA" w:rsidP="00DE5104">
      <w:pPr>
        <w:pStyle w:val="Heading2"/>
      </w:pPr>
      <w:bookmarkStart w:id="1059" w:name="_Toc193445610"/>
      <w:r w:rsidRPr="008227B8">
        <w:t>8.</w:t>
      </w:r>
      <w:r w:rsidR="002B6147" w:rsidRPr="008227B8">
        <w:t>8</w:t>
      </w:r>
      <w:r w:rsidR="002B6147" w:rsidRPr="008227B8">
        <w:tab/>
        <w:t>notifyAckStateChanged</w:t>
      </w:r>
      <w:bookmarkEnd w:id="1058"/>
      <w:bookmarkEnd w:id="1059"/>
    </w:p>
    <w:p w14:paraId="197084BE" w14:textId="412E5E4C" w:rsidR="002B6147" w:rsidRPr="008227B8" w:rsidRDefault="00C77DBA" w:rsidP="004250E7">
      <w:pPr>
        <w:pStyle w:val="Heading3"/>
        <w:rPr>
          <w:rFonts w:eastAsia="SimSun"/>
          <w:lang w:eastAsia="zh-CN"/>
        </w:rPr>
      </w:pPr>
      <w:bookmarkStart w:id="1060" w:name="_Toc157982710"/>
      <w:bookmarkStart w:id="1061" w:name="_Toc193445611"/>
      <w:r w:rsidRPr="008227B8">
        <w:rPr>
          <w:rFonts w:eastAsia="SimSun"/>
          <w:lang w:eastAsia="zh-CN"/>
        </w:rPr>
        <w:t>8.</w:t>
      </w:r>
      <w:r w:rsidR="002B6147" w:rsidRPr="008227B8">
        <w:rPr>
          <w:rFonts w:eastAsia="SimSun"/>
          <w:lang w:eastAsia="zh-CN"/>
        </w:rPr>
        <w:t>8.1</w:t>
      </w:r>
      <w:r w:rsidR="002B6147" w:rsidRPr="008227B8">
        <w:rPr>
          <w:rFonts w:eastAsia="SimSun"/>
          <w:lang w:eastAsia="zh-CN"/>
        </w:rPr>
        <w:tab/>
        <w:t>Definition</w:t>
      </w:r>
      <w:bookmarkEnd w:id="1060"/>
      <w:bookmarkEnd w:id="1061"/>
    </w:p>
    <w:p w14:paraId="0CA12AEB" w14:textId="77777777" w:rsidR="002B6147" w:rsidRPr="008227B8" w:rsidRDefault="002B6147" w:rsidP="002B6147">
      <w:pPr>
        <w:rPr>
          <w:lang w:eastAsia="zh-CN"/>
        </w:rPr>
      </w:pPr>
      <w:r w:rsidRPr="008227B8">
        <w:t>This notification is generated by the MnS producer when the acknowledgement state of an alarm changes from "UNACKNOWLEDGED" to "ACKNOWLEDGED" or back from "ACKNOWLEDGED" to "UNACKNOWLEDGED".</w:t>
      </w:r>
    </w:p>
    <w:p w14:paraId="1DF82E33" w14:textId="411E1C7D" w:rsidR="002B6147" w:rsidRPr="008227B8" w:rsidRDefault="00C77DBA" w:rsidP="004250E7">
      <w:pPr>
        <w:pStyle w:val="Heading3"/>
        <w:rPr>
          <w:rFonts w:eastAsia="SimSun"/>
          <w:lang w:eastAsia="zh-CN"/>
        </w:rPr>
      </w:pPr>
      <w:bookmarkStart w:id="1062" w:name="_Toc157982711"/>
      <w:bookmarkStart w:id="1063" w:name="_Toc193445612"/>
      <w:r w:rsidRPr="008227B8">
        <w:rPr>
          <w:rFonts w:eastAsia="SimSun"/>
          <w:lang w:eastAsia="zh-CN"/>
        </w:rPr>
        <w:lastRenderedPageBreak/>
        <w:t>8.</w:t>
      </w:r>
      <w:r w:rsidR="002B6147" w:rsidRPr="008227B8">
        <w:rPr>
          <w:rFonts w:eastAsia="SimSun"/>
          <w:lang w:eastAsia="zh-CN"/>
        </w:rPr>
        <w:t>8.2</w:t>
      </w:r>
      <w:r w:rsidR="002B6147" w:rsidRPr="008227B8">
        <w:rPr>
          <w:rFonts w:eastAsia="SimSun"/>
          <w:lang w:eastAsia="zh-CN"/>
        </w:rPr>
        <w:tab/>
        <w:t>Input parameters</w:t>
      </w:r>
      <w:bookmarkEnd w:id="1062"/>
      <w:bookmarkEnd w:id="1063"/>
    </w:p>
    <w:p w14:paraId="5511102D" w14:textId="50D57BE6" w:rsidR="002B6147" w:rsidRPr="008227B8" w:rsidRDefault="002B6147" w:rsidP="008227B8">
      <w:pPr>
        <w:pStyle w:val="TH"/>
        <w:rPr>
          <w:lang w:eastAsia="zh-CN"/>
        </w:rPr>
      </w:pPr>
      <w:bookmarkStart w:id="1064" w:name="_MCCTEMPBM_CRPT22660541___4"/>
      <w:r w:rsidRPr="008227B8">
        <w:rPr>
          <w:rFonts w:hint="eastAsia"/>
          <w:lang w:eastAsia="zh-CN"/>
        </w:rPr>
        <w:t>T</w:t>
      </w:r>
      <w:r w:rsidRPr="008227B8">
        <w:rPr>
          <w:lang w:eastAsia="zh-CN"/>
        </w:rPr>
        <w:t xml:space="preserve">able </w:t>
      </w:r>
      <w:r w:rsidR="00C77DBA" w:rsidRPr="008227B8">
        <w:t>8.</w:t>
      </w:r>
      <w:r w:rsidRPr="008227B8">
        <w:t>8.2</w:t>
      </w:r>
      <w:r w:rsidRPr="008227B8">
        <w:rPr>
          <w:lang w:eastAsia="zh-CN"/>
        </w:rPr>
        <w:t>-1: Input parameters for notifyAckStateChanged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3"/>
        <w:gridCol w:w="389"/>
        <w:gridCol w:w="3112"/>
        <w:gridCol w:w="4587"/>
      </w:tblGrid>
      <w:tr w:rsidR="002B6147" w:rsidRPr="008227B8" w14:paraId="1DB23C38" w14:textId="77777777" w:rsidTr="00AD2F20">
        <w:trPr>
          <w:tblHeader/>
          <w:jc w:val="center"/>
        </w:trPr>
        <w:tc>
          <w:tcPr>
            <w:tcW w:w="1543" w:type="dxa"/>
            <w:shd w:val="clear" w:color="auto" w:fill="BFBFBF"/>
          </w:tcPr>
          <w:p w14:paraId="0AA66A4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89" w:type="dxa"/>
            <w:shd w:val="clear" w:color="auto" w:fill="BFBFBF"/>
          </w:tcPr>
          <w:p w14:paraId="2D48477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11" w:type="dxa"/>
            <w:shd w:val="clear" w:color="auto" w:fill="BFBFBF"/>
          </w:tcPr>
          <w:p w14:paraId="48EB5F80"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Matching Information/ Information Type / Legal Values</w:t>
            </w:r>
          </w:p>
        </w:tc>
        <w:tc>
          <w:tcPr>
            <w:tcW w:w="4586" w:type="dxa"/>
            <w:shd w:val="clear" w:color="auto" w:fill="BFBFBF"/>
          </w:tcPr>
          <w:p w14:paraId="08BB8A3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956116C" w14:textId="77777777" w:rsidTr="00AD2F20">
        <w:trPr>
          <w:jc w:val="center"/>
        </w:trPr>
        <w:tc>
          <w:tcPr>
            <w:tcW w:w="1543" w:type="dxa"/>
          </w:tcPr>
          <w:p w14:paraId="59BCFAD2" w14:textId="77777777" w:rsidR="002B6147" w:rsidRPr="008227B8" w:rsidRDefault="002B6147" w:rsidP="002B6147">
            <w:pPr>
              <w:keepNext/>
              <w:keepLines/>
              <w:spacing w:after="0"/>
              <w:rPr>
                <w:rFonts w:ascii="Arial" w:hAnsi="Arial" w:cs="Arial"/>
                <w:sz w:val="18"/>
              </w:rPr>
            </w:pPr>
            <w:bookmarkStart w:id="1065" w:name="_MCCTEMPBM_CRPT22660542___7"/>
            <w:bookmarkEnd w:id="1064"/>
            <w:r w:rsidRPr="008227B8">
              <w:rPr>
                <w:rFonts w:ascii="Arial" w:hAnsi="Arial" w:cs="Arial"/>
                <w:sz w:val="18"/>
              </w:rPr>
              <w:t>objectClass</w:t>
            </w:r>
            <w:bookmarkEnd w:id="1065"/>
          </w:p>
        </w:tc>
        <w:tc>
          <w:tcPr>
            <w:tcW w:w="389" w:type="dxa"/>
          </w:tcPr>
          <w:p w14:paraId="41EF3942" w14:textId="77777777" w:rsidR="002B6147" w:rsidRPr="008227B8" w:rsidRDefault="002B6147" w:rsidP="002B6147">
            <w:pPr>
              <w:keepNext/>
              <w:keepLines/>
              <w:spacing w:after="0"/>
              <w:jc w:val="center"/>
              <w:rPr>
                <w:rFonts w:ascii="Arial" w:hAnsi="Arial" w:cs="Arial"/>
                <w:sz w:val="18"/>
              </w:rPr>
            </w:pPr>
            <w:bookmarkStart w:id="1066" w:name="_MCCTEMPBM_CRPT22660543___4"/>
            <w:r w:rsidRPr="008227B8">
              <w:rPr>
                <w:rFonts w:ascii="Arial" w:hAnsi="Arial" w:cs="Arial"/>
                <w:sz w:val="18"/>
              </w:rPr>
              <w:t>M</w:t>
            </w:r>
            <w:bookmarkEnd w:id="1066"/>
          </w:p>
        </w:tc>
        <w:tc>
          <w:tcPr>
            <w:tcW w:w="3111" w:type="dxa"/>
          </w:tcPr>
          <w:p w14:paraId="11747332" w14:textId="569AFCC2" w:rsidR="002B6147" w:rsidRPr="008227B8" w:rsidRDefault="002B6147" w:rsidP="002B6147">
            <w:pPr>
              <w:keepNext/>
              <w:keepLines/>
              <w:spacing w:after="0"/>
              <w:rPr>
                <w:rFonts w:ascii="Arial" w:hAnsi="Arial" w:cs="Arial"/>
                <w:sz w:val="18"/>
              </w:rPr>
            </w:pPr>
            <w:bookmarkStart w:id="1067" w:name="_MCCTEMPBM_CRPT2266054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67"/>
            <w:r w:rsidR="00D1243F">
              <w:rPr>
                <w:rFonts w:ascii="Arial" w:hAnsi="Arial"/>
                <w:sz w:val="18"/>
              </w:rPr>
              <w:t>2</w:t>
            </w:r>
          </w:p>
        </w:tc>
        <w:tc>
          <w:tcPr>
            <w:tcW w:w="4586" w:type="dxa"/>
          </w:tcPr>
          <w:p w14:paraId="3B73ECF4" w14:textId="77777777" w:rsidR="002B6147" w:rsidRPr="008227B8" w:rsidRDefault="002B6147" w:rsidP="002B6147">
            <w:pPr>
              <w:keepNext/>
              <w:keepLines/>
              <w:spacing w:after="0"/>
              <w:rPr>
                <w:rFonts w:ascii="Arial" w:hAnsi="Arial" w:cs="Arial"/>
                <w:sz w:val="18"/>
              </w:rPr>
            </w:pPr>
          </w:p>
        </w:tc>
      </w:tr>
      <w:tr w:rsidR="002B6147" w:rsidRPr="008227B8" w14:paraId="5CA0CEDA" w14:textId="77777777" w:rsidTr="00AD2F20">
        <w:trPr>
          <w:jc w:val="center"/>
        </w:trPr>
        <w:tc>
          <w:tcPr>
            <w:tcW w:w="1543" w:type="dxa"/>
          </w:tcPr>
          <w:p w14:paraId="25E752B3" w14:textId="77777777" w:rsidR="002B6147" w:rsidRPr="008227B8" w:rsidRDefault="002B6147" w:rsidP="002B6147">
            <w:pPr>
              <w:keepNext/>
              <w:keepLines/>
              <w:spacing w:after="0"/>
              <w:rPr>
                <w:rFonts w:ascii="Arial" w:hAnsi="Arial" w:cs="Arial"/>
                <w:sz w:val="18"/>
              </w:rPr>
            </w:pPr>
            <w:bookmarkStart w:id="1068" w:name="_MCCTEMPBM_CRPT22660545___7"/>
            <w:bookmarkStart w:id="1069" w:name="_MCCTEMPBM_CRPT22660547___7" w:colFirst="2" w:colLast="2"/>
            <w:r w:rsidRPr="008227B8">
              <w:rPr>
                <w:rFonts w:ascii="Arial" w:hAnsi="Arial" w:cs="Arial"/>
                <w:sz w:val="18"/>
              </w:rPr>
              <w:t>objectInstance</w:t>
            </w:r>
            <w:bookmarkEnd w:id="1068"/>
          </w:p>
        </w:tc>
        <w:tc>
          <w:tcPr>
            <w:tcW w:w="389" w:type="dxa"/>
          </w:tcPr>
          <w:p w14:paraId="365C572C" w14:textId="77777777" w:rsidR="002B6147" w:rsidRPr="008227B8" w:rsidRDefault="002B6147" w:rsidP="002B6147">
            <w:pPr>
              <w:keepNext/>
              <w:keepLines/>
              <w:spacing w:after="0"/>
              <w:jc w:val="center"/>
              <w:rPr>
                <w:rFonts w:ascii="Arial" w:hAnsi="Arial" w:cs="Arial"/>
                <w:sz w:val="18"/>
              </w:rPr>
            </w:pPr>
            <w:bookmarkStart w:id="1070" w:name="_MCCTEMPBM_CRPT22660546___4"/>
            <w:r w:rsidRPr="008227B8">
              <w:rPr>
                <w:rFonts w:ascii="Arial" w:hAnsi="Arial" w:cs="Arial"/>
                <w:sz w:val="18"/>
              </w:rPr>
              <w:t>M</w:t>
            </w:r>
            <w:bookmarkEnd w:id="1070"/>
          </w:p>
        </w:tc>
        <w:tc>
          <w:tcPr>
            <w:tcW w:w="3111" w:type="dxa"/>
          </w:tcPr>
          <w:p w14:paraId="0F890B0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1778CF6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DN of the MonitoredEntity that is the source of the alarm</w:t>
            </w:r>
          </w:p>
        </w:tc>
        <w:tc>
          <w:tcPr>
            <w:tcW w:w="4586" w:type="dxa"/>
          </w:tcPr>
          <w:p w14:paraId="10BA782B" w14:textId="77777777" w:rsidR="002B6147" w:rsidRPr="008227B8" w:rsidRDefault="002B6147" w:rsidP="002B6147">
            <w:pPr>
              <w:keepNext/>
              <w:keepLines/>
              <w:spacing w:after="0"/>
              <w:rPr>
                <w:rFonts w:ascii="Arial" w:hAnsi="Arial" w:cs="Arial"/>
                <w:sz w:val="18"/>
              </w:rPr>
            </w:pPr>
          </w:p>
        </w:tc>
      </w:tr>
      <w:tr w:rsidR="002B6147" w:rsidRPr="008227B8" w14:paraId="0FB351FB" w14:textId="77777777" w:rsidTr="00AD2F20">
        <w:trPr>
          <w:jc w:val="center"/>
        </w:trPr>
        <w:tc>
          <w:tcPr>
            <w:tcW w:w="1543" w:type="dxa"/>
          </w:tcPr>
          <w:p w14:paraId="202C7B1B" w14:textId="77777777" w:rsidR="002B6147" w:rsidRPr="008227B8" w:rsidRDefault="002B6147" w:rsidP="002B6147">
            <w:pPr>
              <w:keepNext/>
              <w:keepLines/>
              <w:spacing w:after="0"/>
              <w:rPr>
                <w:rFonts w:ascii="Arial" w:hAnsi="Arial" w:cs="Arial"/>
                <w:sz w:val="18"/>
              </w:rPr>
            </w:pPr>
            <w:bookmarkStart w:id="1071" w:name="_MCCTEMPBM_CRPT22660548___7"/>
            <w:bookmarkEnd w:id="1069"/>
            <w:r w:rsidRPr="008227B8">
              <w:rPr>
                <w:rFonts w:ascii="Arial" w:hAnsi="Arial" w:cs="Arial"/>
                <w:sz w:val="18"/>
              </w:rPr>
              <w:t>notificationId</w:t>
            </w:r>
            <w:bookmarkEnd w:id="1071"/>
          </w:p>
        </w:tc>
        <w:tc>
          <w:tcPr>
            <w:tcW w:w="389" w:type="dxa"/>
          </w:tcPr>
          <w:p w14:paraId="657B8297" w14:textId="77777777" w:rsidR="002B6147" w:rsidRPr="008227B8" w:rsidRDefault="002B6147" w:rsidP="002B6147">
            <w:pPr>
              <w:keepNext/>
              <w:keepLines/>
              <w:spacing w:after="0"/>
              <w:jc w:val="center"/>
              <w:rPr>
                <w:rFonts w:ascii="Arial" w:hAnsi="Arial" w:cs="Arial"/>
                <w:sz w:val="18"/>
              </w:rPr>
            </w:pPr>
            <w:bookmarkStart w:id="1072" w:name="_MCCTEMPBM_CRPT22660549___4"/>
            <w:r w:rsidRPr="008227B8">
              <w:rPr>
                <w:rFonts w:ascii="Arial" w:hAnsi="Arial" w:cs="Arial"/>
                <w:sz w:val="18"/>
              </w:rPr>
              <w:t>M</w:t>
            </w:r>
            <w:bookmarkEnd w:id="1072"/>
          </w:p>
        </w:tc>
        <w:tc>
          <w:tcPr>
            <w:tcW w:w="3111" w:type="dxa"/>
          </w:tcPr>
          <w:p w14:paraId="4E4DB525" w14:textId="33AC7911" w:rsidR="002B6147" w:rsidRPr="008227B8" w:rsidRDefault="002B6147" w:rsidP="002B6147">
            <w:pPr>
              <w:keepNext/>
              <w:keepLines/>
              <w:spacing w:after="0"/>
              <w:rPr>
                <w:rFonts w:ascii="Arial" w:hAnsi="Arial" w:cs="Arial"/>
                <w:sz w:val="18"/>
              </w:rPr>
            </w:pPr>
            <w:bookmarkStart w:id="1073" w:name="_MCCTEMPBM_CRPT2266055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73"/>
            <w:r w:rsidR="00D1243F">
              <w:rPr>
                <w:rFonts w:ascii="Arial" w:hAnsi="Arial"/>
                <w:sz w:val="18"/>
              </w:rPr>
              <w:t>2</w:t>
            </w:r>
          </w:p>
        </w:tc>
        <w:tc>
          <w:tcPr>
            <w:tcW w:w="4586" w:type="dxa"/>
          </w:tcPr>
          <w:p w14:paraId="162B2190" w14:textId="77777777" w:rsidR="002B6147" w:rsidRPr="008227B8" w:rsidRDefault="002B6147" w:rsidP="002B6147">
            <w:pPr>
              <w:keepNext/>
              <w:keepLines/>
              <w:spacing w:after="0"/>
              <w:rPr>
                <w:rFonts w:ascii="Arial" w:hAnsi="Arial" w:cs="Arial"/>
                <w:sz w:val="18"/>
              </w:rPr>
            </w:pPr>
          </w:p>
        </w:tc>
      </w:tr>
      <w:tr w:rsidR="002B6147" w:rsidRPr="008227B8" w14:paraId="4CB76570" w14:textId="77777777" w:rsidTr="00AD2F20">
        <w:trPr>
          <w:jc w:val="center"/>
        </w:trPr>
        <w:tc>
          <w:tcPr>
            <w:tcW w:w="1543" w:type="dxa"/>
          </w:tcPr>
          <w:p w14:paraId="6D5CB44A" w14:textId="77777777" w:rsidR="002B6147" w:rsidRPr="008227B8" w:rsidRDefault="002B6147" w:rsidP="002B6147">
            <w:pPr>
              <w:keepNext/>
              <w:keepLines/>
              <w:spacing w:after="0"/>
              <w:rPr>
                <w:rFonts w:ascii="Arial" w:hAnsi="Arial" w:cs="Arial"/>
                <w:sz w:val="18"/>
              </w:rPr>
            </w:pPr>
            <w:bookmarkStart w:id="1074" w:name="_MCCTEMPBM_CRPT22660551___7"/>
            <w:r w:rsidRPr="008227B8">
              <w:rPr>
                <w:rFonts w:ascii="Arial" w:hAnsi="Arial" w:cs="Arial"/>
                <w:sz w:val="18"/>
              </w:rPr>
              <w:t>notificationType</w:t>
            </w:r>
            <w:bookmarkEnd w:id="1074"/>
          </w:p>
        </w:tc>
        <w:tc>
          <w:tcPr>
            <w:tcW w:w="389" w:type="dxa"/>
          </w:tcPr>
          <w:p w14:paraId="187D7E3C" w14:textId="77777777" w:rsidR="002B6147" w:rsidRPr="008227B8" w:rsidRDefault="002B6147" w:rsidP="002B6147">
            <w:pPr>
              <w:keepNext/>
              <w:keepLines/>
              <w:spacing w:after="0"/>
              <w:jc w:val="center"/>
              <w:rPr>
                <w:rFonts w:ascii="Arial" w:hAnsi="Arial" w:cs="Arial"/>
                <w:sz w:val="18"/>
              </w:rPr>
            </w:pPr>
            <w:bookmarkStart w:id="1075" w:name="_MCCTEMPBM_CRPT22660552___4"/>
            <w:r w:rsidRPr="008227B8">
              <w:rPr>
                <w:rFonts w:ascii="Arial" w:hAnsi="Arial" w:cs="Arial"/>
                <w:sz w:val="18"/>
              </w:rPr>
              <w:t>M</w:t>
            </w:r>
            <w:bookmarkEnd w:id="1075"/>
          </w:p>
        </w:tc>
        <w:tc>
          <w:tcPr>
            <w:tcW w:w="3111" w:type="dxa"/>
          </w:tcPr>
          <w:p w14:paraId="2160874F" w14:textId="77777777" w:rsidR="002B6147" w:rsidRPr="008227B8" w:rsidRDefault="002B6147" w:rsidP="002B6147">
            <w:pPr>
              <w:keepNext/>
              <w:keepLines/>
              <w:spacing w:after="0"/>
              <w:rPr>
                <w:rFonts w:ascii="Arial" w:hAnsi="Arial" w:cs="Arial"/>
                <w:sz w:val="18"/>
              </w:rPr>
            </w:pPr>
            <w:bookmarkStart w:id="1076" w:name="_MCCTEMPBM_CRPT22660553___7"/>
            <w:r w:rsidRPr="008227B8">
              <w:rPr>
                <w:rFonts w:ascii="Arial" w:hAnsi="Arial" w:cs="Arial"/>
                <w:sz w:val="18"/>
              </w:rPr>
              <w:t>"notify</w:t>
            </w:r>
            <w:r w:rsidRPr="008227B8">
              <w:rPr>
                <w:rFonts w:ascii="Arial" w:hAnsi="Arial" w:cs="Arial" w:hint="eastAsia"/>
                <w:sz w:val="18"/>
                <w:lang w:eastAsia="zh-CN"/>
              </w:rPr>
              <w:t>AckStateChanged</w:t>
            </w:r>
            <w:r w:rsidRPr="008227B8">
              <w:rPr>
                <w:rFonts w:ascii="Arial" w:hAnsi="Arial" w:cs="Arial"/>
                <w:sz w:val="18"/>
              </w:rPr>
              <w:t>"</w:t>
            </w:r>
            <w:bookmarkEnd w:id="1076"/>
          </w:p>
        </w:tc>
        <w:tc>
          <w:tcPr>
            <w:tcW w:w="4586" w:type="dxa"/>
          </w:tcPr>
          <w:p w14:paraId="0F33AE6E" w14:textId="77777777" w:rsidR="002B6147" w:rsidRPr="008227B8" w:rsidRDefault="002B6147" w:rsidP="002B6147">
            <w:pPr>
              <w:keepNext/>
              <w:keepLines/>
              <w:spacing w:after="0"/>
              <w:rPr>
                <w:rFonts w:ascii="Arial" w:hAnsi="Arial" w:cs="Arial"/>
                <w:sz w:val="18"/>
              </w:rPr>
            </w:pPr>
          </w:p>
        </w:tc>
      </w:tr>
      <w:tr w:rsidR="002B6147" w:rsidRPr="008227B8" w14:paraId="73C31DC4" w14:textId="77777777" w:rsidTr="00AD2F20">
        <w:trPr>
          <w:jc w:val="center"/>
        </w:trPr>
        <w:tc>
          <w:tcPr>
            <w:tcW w:w="1543" w:type="dxa"/>
          </w:tcPr>
          <w:p w14:paraId="32BB4B5C" w14:textId="77777777" w:rsidR="002B6147" w:rsidRPr="008227B8" w:rsidRDefault="002B6147" w:rsidP="002B6147">
            <w:pPr>
              <w:keepNext/>
              <w:keepLines/>
              <w:spacing w:after="0"/>
              <w:rPr>
                <w:rFonts w:ascii="Arial" w:hAnsi="Arial" w:cs="Arial"/>
                <w:sz w:val="18"/>
              </w:rPr>
            </w:pPr>
            <w:bookmarkStart w:id="1077" w:name="_MCCTEMPBM_CRPT22660554___7"/>
            <w:r w:rsidRPr="008227B8">
              <w:rPr>
                <w:rFonts w:ascii="Arial" w:hAnsi="Arial" w:cs="Arial"/>
                <w:sz w:val="18"/>
              </w:rPr>
              <w:t>eventTime</w:t>
            </w:r>
            <w:bookmarkEnd w:id="1077"/>
          </w:p>
        </w:tc>
        <w:tc>
          <w:tcPr>
            <w:tcW w:w="389" w:type="dxa"/>
          </w:tcPr>
          <w:p w14:paraId="5646E1CF" w14:textId="77777777" w:rsidR="002B6147" w:rsidRPr="008227B8" w:rsidRDefault="002B6147" w:rsidP="002B6147">
            <w:pPr>
              <w:keepNext/>
              <w:keepLines/>
              <w:spacing w:after="0"/>
              <w:jc w:val="center"/>
              <w:rPr>
                <w:rFonts w:ascii="Arial" w:hAnsi="Arial" w:cs="Arial"/>
                <w:sz w:val="18"/>
              </w:rPr>
            </w:pPr>
            <w:bookmarkStart w:id="1078" w:name="_MCCTEMPBM_CRPT22660555___4"/>
            <w:r w:rsidRPr="008227B8">
              <w:rPr>
                <w:rFonts w:ascii="Arial" w:hAnsi="Arial" w:cs="Arial"/>
                <w:sz w:val="18"/>
              </w:rPr>
              <w:t>M</w:t>
            </w:r>
            <w:bookmarkEnd w:id="1078"/>
          </w:p>
        </w:tc>
        <w:tc>
          <w:tcPr>
            <w:tcW w:w="3111" w:type="dxa"/>
          </w:tcPr>
          <w:p w14:paraId="7851B6C9" w14:textId="77777777" w:rsidR="002B6147" w:rsidRPr="008227B8" w:rsidRDefault="002B6147" w:rsidP="002B6147">
            <w:pPr>
              <w:keepNext/>
              <w:keepLines/>
              <w:spacing w:after="0"/>
              <w:rPr>
                <w:rFonts w:ascii="Arial" w:hAnsi="Arial" w:cs="Arial"/>
                <w:sz w:val="18"/>
                <w:lang w:eastAsia="zh-CN"/>
              </w:rPr>
            </w:pPr>
            <w:bookmarkStart w:id="1079" w:name="_MCCTEMPBM_CRPT22660556___7"/>
            <w:r w:rsidRPr="008227B8">
              <w:rPr>
                <w:rFonts w:ascii="Arial" w:hAnsi="Arial" w:cs="Arial"/>
                <w:sz w:val="18"/>
              </w:rPr>
              <w:t>alarmRecord.ackTime</w:t>
            </w:r>
            <w:bookmarkEnd w:id="1079"/>
          </w:p>
        </w:tc>
        <w:tc>
          <w:tcPr>
            <w:tcW w:w="4586" w:type="dxa"/>
          </w:tcPr>
          <w:p w14:paraId="71DE2F22" w14:textId="77777777" w:rsidR="002B6147" w:rsidRPr="008227B8" w:rsidRDefault="002B6147" w:rsidP="002B6147">
            <w:pPr>
              <w:keepNext/>
              <w:keepLines/>
              <w:spacing w:after="0"/>
              <w:rPr>
                <w:rFonts w:ascii="Arial" w:hAnsi="Arial" w:cs="Arial"/>
                <w:sz w:val="18"/>
                <w:lang w:eastAsia="zh-CN"/>
              </w:rPr>
            </w:pPr>
          </w:p>
        </w:tc>
      </w:tr>
      <w:tr w:rsidR="002B6147" w:rsidRPr="008227B8" w14:paraId="05F8A042" w14:textId="77777777" w:rsidTr="00AD2F20">
        <w:trPr>
          <w:jc w:val="center"/>
        </w:trPr>
        <w:tc>
          <w:tcPr>
            <w:tcW w:w="1543" w:type="dxa"/>
          </w:tcPr>
          <w:p w14:paraId="1F59D022" w14:textId="77777777" w:rsidR="002B6147" w:rsidRPr="008227B8" w:rsidRDefault="002B6147" w:rsidP="002B6147">
            <w:pPr>
              <w:keepNext/>
              <w:keepLines/>
              <w:spacing w:after="0"/>
              <w:rPr>
                <w:rFonts w:ascii="Arial" w:hAnsi="Arial" w:cs="Arial"/>
                <w:sz w:val="18"/>
              </w:rPr>
            </w:pPr>
            <w:bookmarkStart w:id="1080" w:name="_MCCTEMPBM_CRPT22660557___7"/>
            <w:r w:rsidRPr="008227B8">
              <w:rPr>
                <w:rFonts w:ascii="Arial" w:hAnsi="Arial" w:cs="Arial"/>
                <w:sz w:val="18"/>
              </w:rPr>
              <w:t>systemDN</w:t>
            </w:r>
            <w:bookmarkEnd w:id="1080"/>
          </w:p>
        </w:tc>
        <w:tc>
          <w:tcPr>
            <w:tcW w:w="389" w:type="dxa"/>
          </w:tcPr>
          <w:p w14:paraId="5392596E" w14:textId="77777777" w:rsidR="002B6147" w:rsidRPr="008227B8" w:rsidRDefault="002B6147" w:rsidP="002B6147">
            <w:pPr>
              <w:keepNext/>
              <w:keepLines/>
              <w:spacing w:after="0"/>
              <w:jc w:val="center"/>
              <w:rPr>
                <w:rFonts w:ascii="Arial" w:hAnsi="Arial" w:cs="Arial"/>
                <w:sz w:val="18"/>
              </w:rPr>
            </w:pPr>
            <w:bookmarkStart w:id="1081" w:name="_MCCTEMPBM_CRPT22660558___4"/>
            <w:r w:rsidRPr="008227B8">
              <w:rPr>
                <w:rFonts w:ascii="Arial" w:hAnsi="Arial" w:cs="Arial"/>
                <w:sz w:val="18"/>
              </w:rPr>
              <w:t>M</w:t>
            </w:r>
            <w:bookmarkEnd w:id="1081"/>
          </w:p>
        </w:tc>
        <w:tc>
          <w:tcPr>
            <w:tcW w:w="3111" w:type="dxa"/>
          </w:tcPr>
          <w:p w14:paraId="307DA9D4" w14:textId="59D5A319" w:rsidR="002B6147" w:rsidRPr="008227B8" w:rsidRDefault="002B6147" w:rsidP="002B6147">
            <w:pPr>
              <w:keepNext/>
              <w:keepLines/>
              <w:spacing w:after="0"/>
              <w:rPr>
                <w:rFonts w:ascii="Arial" w:hAnsi="Arial" w:cs="Arial"/>
                <w:sz w:val="18"/>
              </w:rPr>
            </w:pPr>
            <w:bookmarkStart w:id="1082" w:name="_MCCTEMPBM_CRPT22660559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082"/>
            <w:r w:rsidR="00D1243F">
              <w:rPr>
                <w:rFonts w:ascii="Arial" w:hAnsi="Arial"/>
                <w:sz w:val="18"/>
              </w:rPr>
              <w:t>2</w:t>
            </w:r>
          </w:p>
        </w:tc>
        <w:tc>
          <w:tcPr>
            <w:tcW w:w="4586" w:type="dxa"/>
          </w:tcPr>
          <w:p w14:paraId="5FE8EDD3" w14:textId="77777777" w:rsidR="002B6147" w:rsidRPr="008227B8" w:rsidRDefault="002B6147" w:rsidP="002B6147">
            <w:pPr>
              <w:keepNext/>
              <w:keepLines/>
              <w:spacing w:after="0"/>
              <w:rPr>
                <w:rFonts w:ascii="Arial" w:hAnsi="Arial" w:cs="Arial"/>
                <w:sz w:val="18"/>
                <w:lang w:eastAsia="zh-CN"/>
              </w:rPr>
            </w:pPr>
          </w:p>
        </w:tc>
      </w:tr>
      <w:tr w:rsidR="002B6147" w:rsidRPr="008227B8" w14:paraId="07A8AB3A" w14:textId="77777777" w:rsidTr="00AD2F20">
        <w:trPr>
          <w:jc w:val="center"/>
        </w:trPr>
        <w:tc>
          <w:tcPr>
            <w:tcW w:w="1543" w:type="dxa"/>
          </w:tcPr>
          <w:p w14:paraId="2E28A6F8" w14:textId="77777777" w:rsidR="002B6147" w:rsidRPr="008227B8" w:rsidRDefault="002B6147" w:rsidP="002B6147">
            <w:pPr>
              <w:keepNext/>
              <w:keepLines/>
              <w:spacing w:after="0"/>
              <w:rPr>
                <w:rFonts w:ascii="Arial" w:hAnsi="Arial" w:cs="Arial"/>
                <w:sz w:val="18"/>
              </w:rPr>
            </w:pPr>
            <w:bookmarkStart w:id="1083" w:name="_MCCTEMPBM_CRPT22660560___7"/>
            <w:r w:rsidRPr="008227B8">
              <w:rPr>
                <w:rFonts w:ascii="Arial" w:hAnsi="Arial" w:cs="Arial"/>
                <w:sz w:val="18"/>
              </w:rPr>
              <w:t>alarmId</w:t>
            </w:r>
            <w:bookmarkEnd w:id="1083"/>
          </w:p>
        </w:tc>
        <w:tc>
          <w:tcPr>
            <w:tcW w:w="389" w:type="dxa"/>
          </w:tcPr>
          <w:p w14:paraId="689A4B43" w14:textId="77777777" w:rsidR="002B6147" w:rsidRPr="008227B8" w:rsidRDefault="002B6147" w:rsidP="002B6147">
            <w:pPr>
              <w:keepNext/>
              <w:keepLines/>
              <w:spacing w:after="0"/>
              <w:jc w:val="center"/>
              <w:rPr>
                <w:rFonts w:ascii="Arial" w:hAnsi="Arial" w:cs="Arial"/>
                <w:sz w:val="18"/>
              </w:rPr>
            </w:pPr>
            <w:bookmarkStart w:id="1084" w:name="_MCCTEMPBM_CRPT22660561___4"/>
            <w:r w:rsidRPr="008227B8">
              <w:rPr>
                <w:rFonts w:ascii="Arial" w:hAnsi="Arial" w:cs="Arial"/>
                <w:sz w:val="18"/>
              </w:rPr>
              <w:t>M</w:t>
            </w:r>
            <w:bookmarkEnd w:id="1084"/>
          </w:p>
        </w:tc>
        <w:tc>
          <w:tcPr>
            <w:tcW w:w="3111" w:type="dxa"/>
          </w:tcPr>
          <w:p w14:paraId="02463B03" w14:textId="77777777" w:rsidR="002B6147" w:rsidRPr="008227B8" w:rsidRDefault="002B6147" w:rsidP="002B6147">
            <w:pPr>
              <w:keepNext/>
              <w:keepLines/>
              <w:spacing w:after="0"/>
              <w:rPr>
                <w:rFonts w:ascii="Arial" w:hAnsi="Arial" w:cs="Arial"/>
                <w:sz w:val="18"/>
                <w:lang w:eastAsia="zh-CN"/>
              </w:rPr>
            </w:pPr>
            <w:bookmarkStart w:id="1085" w:name="_MCCTEMPBM_CRPT22660562___7"/>
            <w:r w:rsidRPr="008227B8">
              <w:rPr>
                <w:rFonts w:ascii="Arial" w:hAnsi="Arial" w:cs="Arial"/>
                <w:sz w:val="18"/>
              </w:rPr>
              <w:t>alarmRecord.alarmId</w:t>
            </w:r>
            <w:bookmarkEnd w:id="1085"/>
          </w:p>
        </w:tc>
        <w:tc>
          <w:tcPr>
            <w:tcW w:w="4586" w:type="dxa"/>
          </w:tcPr>
          <w:p w14:paraId="5B528441"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53E75602" w14:textId="77777777" w:rsidTr="00AD2F20">
        <w:trPr>
          <w:jc w:val="center"/>
        </w:trPr>
        <w:tc>
          <w:tcPr>
            <w:tcW w:w="1543" w:type="dxa"/>
          </w:tcPr>
          <w:p w14:paraId="6CBD92FB" w14:textId="77777777" w:rsidR="002B6147" w:rsidRPr="008227B8" w:rsidRDefault="002B6147" w:rsidP="002B6147">
            <w:pPr>
              <w:keepNext/>
              <w:keepLines/>
              <w:spacing w:after="0"/>
              <w:rPr>
                <w:rFonts w:ascii="Arial" w:hAnsi="Arial" w:cs="Arial"/>
                <w:sz w:val="18"/>
              </w:rPr>
            </w:pPr>
            <w:bookmarkStart w:id="1086" w:name="_MCCTEMPBM_CRPT22660563___7"/>
            <w:r w:rsidRPr="008227B8">
              <w:rPr>
                <w:rFonts w:ascii="Arial" w:hAnsi="Arial" w:cs="Arial"/>
                <w:sz w:val="18"/>
              </w:rPr>
              <w:t>alarmType</w:t>
            </w:r>
            <w:bookmarkEnd w:id="1086"/>
          </w:p>
        </w:tc>
        <w:tc>
          <w:tcPr>
            <w:tcW w:w="389" w:type="dxa"/>
          </w:tcPr>
          <w:p w14:paraId="3FBC88E4" w14:textId="77777777" w:rsidR="002B6147" w:rsidRPr="008227B8" w:rsidRDefault="002B6147" w:rsidP="002B6147">
            <w:pPr>
              <w:keepNext/>
              <w:keepLines/>
              <w:spacing w:after="0"/>
              <w:jc w:val="center"/>
              <w:rPr>
                <w:rFonts w:ascii="Arial" w:hAnsi="Arial"/>
                <w:sz w:val="18"/>
              </w:rPr>
            </w:pPr>
            <w:bookmarkStart w:id="1087" w:name="_MCCTEMPBM_CRPT22660564___4"/>
            <w:r w:rsidRPr="008227B8">
              <w:rPr>
                <w:rFonts w:ascii="Arial" w:hAnsi="Arial"/>
                <w:sz w:val="18"/>
              </w:rPr>
              <w:t>M</w:t>
            </w:r>
            <w:bookmarkEnd w:id="1087"/>
          </w:p>
        </w:tc>
        <w:tc>
          <w:tcPr>
            <w:tcW w:w="3111" w:type="dxa"/>
          </w:tcPr>
          <w:p w14:paraId="3EDC6746" w14:textId="77777777" w:rsidR="002B6147" w:rsidRPr="008227B8" w:rsidRDefault="002B6147" w:rsidP="002B6147">
            <w:pPr>
              <w:keepNext/>
              <w:keepLines/>
              <w:spacing w:after="0"/>
              <w:rPr>
                <w:rFonts w:ascii="Arial" w:hAnsi="Arial"/>
                <w:sz w:val="18"/>
              </w:rPr>
            </w:pPr>
            <w:bookmarkStart w:id="1088" w:name="_MCCTEMPBM_CRPT22660565___7"/>
            <w:r w:rsidRPr="008227B8">
              <w:rPr>
                <w:rFonts w:ascii="Arial" w:hAnsi="Arial" w:cs="Arial"/>
                <w:sz w:val="18"/>
              </w:rPr>
              <w:t>alarmRecord.alarmType</w:t>
            </w:r>
            <w:bookmarkEnd w:id="1088"/>
          </w:p>
        </w:tc>
        <w:tc>
          <w:tcPr>
            <w:tcW w:w="4586" w:type="dxa"/>
          </w:tcPr>
          <w:p w14:paraId="2872B71B" w14:textId="77777777" w:rsidR="002B6147" w:rsidRPr="008227B8" w:rsidRDefault="002B6147" w:rsidP="002B6147">
            <w:pPr>
              <w:keepNext/>
              <w:keepLines/>
              <w:spacing w:after="0"/>
              <w:rPr>
                <w:rFonts w:ascii="Arial" w:hAnsi="Arial"/>
                <w:sz w:val="18"/>
              </w:rPr>
            </w:pPr>
          </w:p>
        </w:tc>
      </w:tr>
      <w:tr w:rsidR="002B6147" w:rsidRPr="008227B8" w14:paraId="11EBA3DD" w14:textId="77777777" w:rsidTr="00AD2F20">
        <w:trPr>
          <w:jc w:val="center"/>
        </w:trPr>
        <w:tc>
          <w:tcPr>
            <w:tcW w:w="1543" w:type="dxa"/>
          </w:tcPr>
          <w:p w14:paraId="6CDB6457" w14:textId="77777777" w:rsidR="002B6147" w:rsidRPr="008227B8" w:rsidRDefault="002B6147" w:rsidP="002B6147">
            <w:pPr>
              <w:keepNext/>
              <w:keepLines/>
              <w:spacing w:after="0"/>
              <w:rPr>
                <w:rFonts w:ascii="Arial" w:hAnsi="Arial" w:cs="Arial"/>
                <w:sz w:val="18"/>
              </w:rPr>
            </w:pPr>
            <w:bookmarkStart w:id="1089" w:name="_MCCTEMPBM_CRPT22660566___7"/>
            <w:r w:rsidRPr="008227B8">
              <w:rPr>
                <w:rFonts w:ascii="Arial" w:hAnsi="Arial" w:cs="Arial"/>
                <w:sz w:val="18"/>
              </w:rPr>
              <w:t>probableCause</w:t>
            </w:r>
            <w:bookmarkEnd w:id="1089"/>
          </w:p>
        </w:tc>
        <w:tc>
          <w:tcPr>
            <w:tcW w:w="389" w:type="dxa"/>
          </w:tcPr>
          <w:p w14:paraId="37A540BD" w14:textId="77777777" w:rsidR="002B6147" w:rsidRPr="008227B8" w:rsidRDefault="002B6147" w:rsidP="002B6147">
            <w:pPr>
              <w:keepNext/>
              <w:keepLines/>
              <w:spacing w:after="0"/>
              <w:jc w:val="center"/>
              <w:rPr>
                <w:rFonts w:ascii="Arial" w:hAnsi="Arial" w:cs="Arial"/>
                <w:sz w:val="18"/>
              </w:rPr>
            </w:pPr>
            <w:bookmarkStart w:id="1090" w:name="_MCCTEMPBM_CRPT22660567___4"/>
            <w:r w:rsidRPr="008227B8">
              <w:rPr>
                <w:rFonts w:ascii="Arial" w:hAnsi="Arial" w:cs="Arial"/>
                <w:sz w:val="18"/>
              </w:rPr>
              <w:t>M</w:t>
            </w:r>
            <w:bookmarkEnd w:id="1090"/>
          </w:p>
        </w:tc>
        <w:tc>
          <w:tcPr>
            <w:tcW w:w="3111" w:type="dxa"/>
          </w:tcPr>
          <w:p w14:paraId="59B15220" w14:textId="77777777" w:rsidR="002B6147" w:rsidRPr="008227B8" w:rsidRDefault="002B6147" w:rsidP="002B6147">
            <w:pPr>
              <w:keepNext/>
              <w:keepLines/>
              <w:spacing w:after="0"/>
              <w:rPr>
                <w:rFonts w:ascii="Arial" w:hAnsi="Arial" w:cs="Arial"/>
                <w:sz w:val="18"/>
                <w:lang w:eastAsia="zh-CN"/>
              </w:rPr>
            </w:pPr>
            <w:bookmarkStart w:id="1091" w:name="_MCCTEMPBM_CRPT22660568___7"/>
            <w:r w:rsidRPr="008227B8">
              <w:rPr>
                <w:rFonts w:ascii="Arial" w:hAnsi="Arial" w:cs="Arial"/>
                <w:sz w:val="18"/>
              </w:rPr>
              <w:t>alarmRecord.probableCause</w:t>
            </w:r>
            <w:bookmarkEnd w:id="1091"/>
          </w:p>
        </w:tc>
        <w:tc>
          <w:tcPr>
            <w:tcW w:w="4586" w:type="dxa"/>
          </w:tcPr>
          <w:p w14:paraId="02A869B3" w14:textId="77777777" w:rsidR="002B6147" w:rsidRPr="008227B8" w:rsidRDefault="002B6147" w:rsidP="002B6147">
            <w:pPr>
              <w:keepNext/>
              <w:keepLines/>
              <w:spacing w:after="0"/>
              <w:rPr>
                <w:rFonts w:ascii="Arial" w:hAnsi="Arial" w:cs="Arial"/>
                <w:sz w:val="18"/>
              </w:rPr>
            </w:pPr>
          </w:p>
        </w:tc>
      </w:tr>
      <w:tr w:rsidR="002B6147" w:rsidRPr="008227B8" w14:paraId="74F2DD17" w14:textId="77777777" w:rsidTr="00AD2F20">
        <w:trPr>
          <w:jc w:val="center"/>
        </w:trPr>
        <w:tc>
          <w:tcPr>
            <w:tcW w:w="1543" w:type="dxa"/>
          </w:tcPr>
          <w:p w14:paraId="17FA12BB" w14:textId="77777777" w:rsidR="002B6147" w:rsidRPr="008227B8" w:rsidRDefault="002B6147" w:rsidP="002B6147">
            <w:pPr>
              <w:keepNext/>
              <w:keepLines/>
              <w:spacing w:after="0"/>
              <w:rPr>
                <w:rFonts w:ascii="Arial" w:hAnsi="Arial" w:cs="Arial"/>
                <w:sz w:val="18"/>
              </w:rPr>
            </w:pPr>
            <w:bookmarkStart w:id="1092" w:name="_MCCTEMPBM_CRPT22660569___7"/>
            <w:r w:rsidRPr="008227B8">
              <w:rPr>
                <w:rFonts w:ascii="Arial" w:hAnsi="Arial" w:cs="Arial"/>
                <w:sz w:val="18"/>
              </w:rPr>
              <w:t>perceivedSeverity</w:t>
            </w:r>
            <w:bookmarkEnd w:id="1092"/>
          </w:p>
        </w:tc>
        <w:tc>
          <w:tcPr>
            <w:tcW w:w="389" w:type="dxa"/>
          </w:tcPr>
          <w:p w14:paraId="6FAD5850" w14:textId="77777777" w:rsidR="002B6147" w:rsidRPr="008227B8" w:rsidRDefault="002B6147" w:rsidP="002B6147">
            <w:pPr>
              <w:keepNext/>
              <w:keepLines/>
              <w:spacing w:after="0"/>
              <w:jc w:val="center"/>
              <w:rPr>
                <w:rFonts w:ascii="Arial" w:hAnsi="Arial" w:cs="Arial"/>
                <w:sz w:val="18"/>
              </w:rPr>
            </w:pPr>
            <w:bookmarkStart w:id="1093" w:name="_MCCTEMPBM_CRPT22660570___4"/>
            <w:r w:rsidRPr="008227B8">
              <w:rPr>
                <w:rFonts w:ascii="Arial" w:hAnsi="Arial" w:cs="Arial"/>
                <w:sz w:val="18"/>
              </w:rPr>
              <w:t>M</w:t>
            </w:r>
            <w:bookmarkEnd w:id="1093"/>
          </w:p>
        </w:tc>
        <w:tc>
          <w:tcPr>
            <w:tcW w:w="3111" w:type="dxa"/>
          </w:tcPr>
          <w:p w14:paraId="6821E0BB" w14:textId="77777777" w:rsidR="002B6147" w:rsidRPr="008227B8" w:rsidRDefault="002B6147" w:rsidP="002B6147">
            <w:pPr>
              <w:keepNext/>
              <w:keepLines/>
              <w:spacing w:after="0"/>
              <w:rPr>
                <w:rFonts w:ascii="Arial" w:hAnsi="Arial" w:cs="Arial"/>
                <w:sz w:val="18"/>
                <w:lang w:eastAsia="zh-CN"/>
              </w:rPr>
            </w:pPr>
            <w:bookmarkStart w:id="1094" w:name="_MCCTEMPBM_CRPT22660571___7"/>
            <w:r w:rsidRPr="008227B8">
              <w:rPr>
                <w:rFonts w:ascii="Arial" w:hAnsi="Arial" w:cs="Arial"/>
                <w:sz w:val="18"/>
              </w:rPr>
              <w:t>alarmRecord.perceivedSeverity</w:t>
            </w:r>
            <w:bookmarkEnd w:id="1094"/>
          </w:p>
        </w:tc>
        <w:tc>
          <w:tcPr>
            <w:tcW w:w="4586" w:type="dxa"/>
          </w:tcPr>
          <w:p w14:paraId="76B766E2" w14:textId="77777777" w:rsidR="002B6147" w:rsidRPr="008227B8" w:rsidRDefault="002B6147" w:rsidP="002B6147">
            <w:pPr>
              <w:keepNext/>
              <w:keepLines/>
              <w:spacing w:after="0"/>
              <w:rPr>
                <w:rFonts w:ascii="Arial" w:hAnsi="Arial" w:cs="Arial"/>
                <w:sz w:val="18"/>
              </w:rPr>
            </w:pPr>
          </w:p>
        </w:tc>
      </w:tr>
      <w:tr w:rsidR="002B6147" w:rsidRPr="008227B8" w14:paraId="0D03436A" w14:textId="77777777" w:rsidTr="00AD2F20">
        <w:trPr>
          <w:jc w:val="center"/>
        </w:trPr>
        <w:tc>
          <w:tcPr>
            <w:tcW w:w="1543" w:type="dxa"/>
          </w:tcPr>
          <w:p w14:paraId="2418B843" w14:textId="77777777" w:rsidR="002B6147" w:rsidRPr="008227B8" w:rsidRDefault="002B6147" w:rsidP="002B6147">
            <w:pPr>
              <w:keepNext/>
              <w:keepLines/>
              <w:spacing w:after="0"/>
              <w:rPr>
                <w:rFonts w:ascii="Arial" w:hAnsi="Arial" w:cs="Arial"/>
                <w:sz w:val="18"/>
              </w:rPr>
            </w:pPr>
            <w:bookmarkStart w:id="1095" w:name="_MCCTEMPBM_CRPT22660572___7"/>
            <w:r w:rsidRPr="008227B8">
              <w:rPr>
                <w:rFonts w:ascii="Arial" w:hAnsi="Arial" w:cs="Arial"/>
                <w:sz w:val="18"/>
              </w:rPr>
              <w:t>ackState</w:t>
            </w:r>
            <w:bookmarkEnd w:id="1095"/>
          </w:p>
        </w:tc>
        <w:tc>
          <w:tcPr>
            <w:tcW w:w="389" w:type="dxa"/>
          </w:tcPr>
          <w:p w14:paraId="6361B462" w14:textId="77777777" w:rsidR="002B6147" w:rsidRPr="008227B8" w:rsidRDefault="002B6147" w:rsidP="002B6147">
            <w:pPr>
              <w:keepNext/>
              <w:keepLines/>
              <w:spacing w:after="0"/>
              <w:jc w:val="center"/>
              <w:rPr>
                <w:rFonts w:ascii="Arial" w:hAnsi="Arial" w:cs="Arial"/>
                <w:sz w:val="18"/>
                <w:lang w:eastAsia="zh-CN"/>
              </w:rPr>
            </w:pPr>
            <w:bookmarkStart w:id="1096" w:name="_MCCTEMPBM_CRPT22660573___4"/>
            <w:r w:rsidRPr="008227B8">
              <w:rPr>
                <w:rFonts w:ascii="Arial" w:hAnsi="Arial" w:cs="Arial"/>
                <w:sz w:val="18"/>
              </w:rPr>
              <w:t>M</w:t>
            </w:r>
            <w:bookmarkEnd w:id="1096"/>
          </w:p>
        </w:tc>
        <w:tc>
          <w:tcPr>
            <w:tcW w:w="3111" w:type="dxa"/>
          </w:tcPr>
          <w:p w14:paraId="36520FD5" w14:textId="77777777" w:rsidR="002B6147" w:rsidRPr="008227B8" w:rsidRDefault="002B6147" w:rsidP="002B6147">
            <w:pPr>
              <w:keepNext/>
              <w:keepLines/>
              <w:spacing w:after="0"/>
              <w:rPr>
                <w:rFonts w:ascii="Arial" w:hAnsi="Arial" w:cs="Arial"/>
                <w:sz w:val="18"/>
                <w:lang w:eastAsia="zh-CN"/>
              </w:rPr>
            </w:pPr>
            <w:bookmarkStart w:id="1097" w:name="_MCCTEMPBM_CRPT22660574___7"/>
            <w:r w:rsidRPr="008227B8">
              <w:rPr>
                <w:rFonts w:ascii="Arial" w:hAnsi="Arial" w:cs="Arial"/>
                <w:sz w:val="18"/>
              </w:rPr>
              <w:t>alarmRecord.ackState</w:t>
            </w:r>
            <w:bookmarkEnd w:id="1097"/>
          </w:p>
        </w:tc>
        <w:tc>
          <w:tcPr>
            <w:tcW w:w="4586" w:type="dxa"/>
          </w:tcPr>
          <w:p w14:paraId="05363E5E" w14:textId="77777777" w:rsidR="002B6147" w:rsidRPr="008227B8" w:rsidRDefault="002B6147" w:rsidP="002B6147">
            <w:pPr>
              <w:keepNext/>
              <w:keepLines/>
              <w:spacing w:after="0"/>
              <w:rPr>
                <w:rFonts w:ascii="Arial" w:hAnsi="Arial" w:cs="Arial"/>
                <w:sz w:val="18"/>
              </w:rPr>
            </w:pPr>
          </w:p>
        </w:tc>
      </w:tr>
      <w:tr w:rsidR="002B6147" w:rsidRPr="008227B8" w14:paraId="7D899260" w14:textId="77777777" w:rsidTr="00AD2F20">
        <w:trPr>
          <w:jc w:val="center"/>
        </w:trPr>
        <w:tc>
          <w:tcPr>
            <w:tcW w:w="1543" w:type="dxa"/>
          </w:tcPr>
          <w:p w14:paraId="513DF3E0" w14:textId="77777777" w:rsidR="002B6147" w:rsidRPr="008227B8" w:rsidRDefault="002B6147" w:rsidP="002B6147">
            <w:pPr>
              <w:keepNext/>
              <w:keepLines/>
              <w:spacing w:after="0"/>
              <w:rPr>
                <w:rFonts w:ascii="Arial" w:hAnsi="Arial" w:cs="Arial"/>
                <w:sz w:val="18"/>
              </w:rPr>
            </w:pPr>
            <w:bookmarkStart w:id="1098" w:name="_MCCTEMPBM_CRPT22660575___7"/>
            <w:r w:rsidRPr="008227B8">
              <w:rPr>
                <w:rFonts w:ascii="Arial" w:hAnsi="Arial" w:cs="Arial"/>
                <w:sz w:val="18"/>
              </w:rPr>
              <w:t>ackUserId</w:t>
            </w:r>
            <w:bookmarkEnd w:id="1098"/>
          </w:p>
        </w:tc>
        <w:tc>
          <w:tcPr>
            <w:tcW w:w="389" w:type="dxa"/>
          </w:tcPr>
          <w:p w14:paraId="50C1C552" w14:textId="77777777" w:rsidR="002B6147" w:rsidRPr="008227B8" w:rsidRDefault="002B6147" w:rsidP="002B6147">
            <w:pPr>
              <w:keepNext/>
              <w:keepLines/>
              <w:spacing w:after="0"/>
              <w:jc w:val="center"/>
              <w:rPr>
                <w:rFonts w:ascii="Arial" w:hAnsi="Arial"/>
                <w:sz w:val="18"/>
                <w:lang w:eastAsia="zh-CN"/>
              </w:rPr>
            </w:pPr>
            <w:bookmarkStart w:id="1099" w:name="_MCCTEMPBM_CRPT22660576___4"/>
            <w:r w:rsidRPr="008227B8">
              <w:rPr>
                <w:rFonts w:ascii="Arial" w:hAnsi="Arial"/>
                <w:sz w:val="18"/>
              </w:rPr>
              <w:t>M</w:t>
            </w:r>
            <w:bookmarkEnd w:id="1099"/>
          </w:p>
        </w:tc>
        <w:tc>
          <w:tcPr>
            <w:tcW w:w="3111" w:type="dxa"/>
          </w:tcPr>
          <w:p w14:paraId="34BBB8AD" w14:textId="77777777" w:rsidR="002B6147" w:rsidRPr="008227B8" w:rsidRDefault="002B6147" w:rsidP="002B6147">
            <w:pPr>
              <w:keepNext/>
              <w:keepLines/>
              <w:spacing w:after="0"/>
              <w:rPr>
                <w:rFonts w:ascii="Arial" w:hAnsi="Arial"/>
                <w:sz w:val="18"/>
                <w:lang w:eastAsia="zh-CN"/>
              </w:rPr>
            </w:pPr>
            <w:bookmarkStart w:id="1100" w:name="_MCCTEMPBM_CRPT22660577___7"/>
            <w:r w:rsidRPr="008227B8">
              <w:rPr>
                <w:rFonts w:ascii="Arial" w:hAnsi="Arial"/>
                <w:sz w:val="18"/>
              </w:rPr>
              <w:t>alarmRecord.ackUserId</w:t>
            </w:r>
            <w:bookmarkEnd w:id="1100"/>
          </w:p>
        </w:tc>
        <w:tc>
          <w:tcPr>
            <w:tcW w:w="4586" w:type="dxa"/>
          </w:tcPr>
          <w:p w14:paraId="20A88F2E" w14:textId="77777777" w:rsidR="002B6147" w:rsidRPr="008227B8" w:rsidRDefault="002B6147" w:rsidP="002B6147">
            <w:pPr>
              <w:keepNext/>
              <w:keepLines/>
              <w:spacing w:after="0"/>
              <w:rPr>
                <w:rFonts w:ascii="Arial" w:hAnsi="Arial"/>
                <w:sz w:val="18"/>
              </w:rPr>
            </w:pPr>
          </w:p>
        </w:tc>
      </w:tr>
      <w:tr w:rsidR="002B6147" w:rsidRPr="008227B8" w14:paraId="0F7AC7F2" w14:textId="77777777" w:rsidTr="00AD2F20">
        <w:trPr>
          <w:jc w:val="center"/>
        </w:trPr>
        <w:tc>
          <w:tcPr>
            <w:tcW w:w="1543" w:type="dxa"/>
          </w:tcPr>
          <w:p w14:paraId="21C175B2" w14:textId="77777777" w:rsidR="002B6147" w:rsidRPr="008227B8" w:rsidRDefault="002B6147" w:rsidP="002B6147">
            <w:pPr>
              <w:keepNext/>
              <w:keepLines/>
              <w:spacing w:after="0"/>
              <w:rPr>
                <w:rFonts w:ascii="Arial" w:hAnsi="Arial" w:cs="Arial"/>
                <w:sz w:val="18"/>
              </w:rPr>
            </w:pPr>
            <w:bookmarkStart w:id="1101" w:name="_MCCTEMPBM_CRPT22660578___7"/>
            <w:r w:rsidRPr="008227B8">
              <w:rPr>
                <w:rFonts w:ascii="Arial" w:hAnsi="Arial" w:cs="Arial"/>
                <w:sz w:val="18"/>
              </w:rPr>
              <w:t>ackSystemId</w:t>
            </w:r>
            <w:bookmarkEnd w:id="1101"/>
          </w:p>
        </w:tc>
        <w:tc>
          <w:tcPr>
            <w:tcW w:w="389" w:type="dxa"/>
          </w:tcPr>
          <w:p w14:paraId="15CCFB38" w14:textId="77777777" w:rsidR="002B6147" w:rsidRPr="008227B8" w:rsidRDefault="002B6147" w:rsidP="002B6147">
            <w:pPr>
              <w:keepNext/>
              <w:keepLines/>
              <w:spacing w:after="0"/>
              <w:jc w:val="center"/>
              <w:rPr>
                <w:rFonts w:ascii="Arial" w:hAnsi="Arial"/>
                <w:sz w:val="18"/>
                <w:lang w:eastAsia="zh-CN"/>
              </w:rPr>
            </w:pPr>
            <w:bookmarkStart w:id="1102" w:name="_MCCTEMPBM_CRPT22660579___4"/>
            <w:r w:rsidRPr="008227B8">
              <w:rPr>
                <w:rFonts w:ascii="Arial" w:hAnsi="Arial"/>
                <w:sz w:val="18"/>
              </w:rPr>
              <w:t>O</w:t>
            </w:r>
            <w:bookmarkEnd w:id="1102"/>
          </w:p>
        </w:tc>
        <w:tc>
          <w:tcPr>
            <w:tcW w:w="3111" w:type="dxa"/>
          </w:tcPr>
          <w:p w14:paraId="73CE46BE" w14:textId="77777777" w:rsidR="002B6147" w:rsidRPr="008227B8" w:rsidRDefault="002B6147" w:rsidP="002B6147">
            <w:pPr>
              <w:keepNext/>
              <w:keepLines/>
              <w:spacing w:after="0"/>
              <w:rPr>
                <w:rFonts w:ascii="Arial" w:hAnsi="Arial"/>
                <w:sz w:val="18"/>
                <w:lang w:eastAsia="zh-CN"/>
              </w:rPr>
            </w:pPr>
            <w:bookmarkStart w:id="1103" w:name="_MCCTEMPBM_CRPT22660580___7"/>
            <w:r w:rsidRPr="008227B8">
              <w:rPr>
                <w:rFonts w:ascii="Arial" w:hAnsi="Arial"/>
                <w:sz w:val="18"/>
              </w:rPr>
              <w:t>alarmRecord.ackSystemId</w:t>
            </w:r>
            <w:bookmarkEnd w:id="1103"/>
          </w:p>
        </w:tc>
        <w:tc>
          <w:tcPr>
            <w:tcW w:w="4586" w:type="dxa"/>
          </w:tcPr>
          <w:p w14:paraId="4B7CD817" w14:textId="77777777" w:rsidR="002B6147" w:rsidRPr="008227B8" w:rsidRDefault="002B6147" w:rsidP="002B6147">
            <w:pPr>
              <w:keepNext/>
              <w:keepLines/>
              <w:spacing w:after="0"/>
              <w:rPr>
                <w:rFonts w:ascii="Arial" w:hAnsi="Arial"/>
                <w:sz w:val="18"/>
              </w:rPr>
            </w:pPr>
          </w:p>
        </w:tc>
      </w:tr>
    </w:tbl>
    <w:p w14:paraId="1122D55A" w14:textId="77777777" w:rsidR="000815A8" w:rsidRPr="008227B8" w:rsidRDefault="000815A8" w:rsidP="000815A8">
      <w:bookmarkStart w:id="1104" w:name="_Toc157982712"/>
    </w:p>
    <w:p w14:paraId="74553D5E" w14:textId="3FB15551" w:rsidR="002B6147" w:rsidRPr="008227B8" w:rsidRDefault="00C77DBA" w:rsidP="00DE5104">
      <w:pPr>
        <w:pStyle w:val="Heading2"/>
      </w:pPr>
      <w:bookmarkStart w:id="1105" w:name="_Toc193445613"/>
      <w:r w:rsidRPr="008227B8">
        <w:rPr>
          <w:rFonts w:hint="eastAsia"/>
        </w:rPr>
        <w:t>8.</w:t>
      </w:r>
      <w:r w:rsidR="002B6147" w:rsidRPr="008227B8">
        <w:rPr>
          <w:rFonts w:hint="eastAsia"/>
        </w:rPr>
        <w:t>9</w:t>
      </w:r>
      <w:r w:rsidR="002B6147" w:rsidRPr="008227B8">
        <w:tab/>
        <w:t>notifyComments</w:t>
      </w:r>
      <w:bookmarkEnd w:id="1104"/>
      <w:bookmarkEnd w:id="1105"/>
    </w:p>
    <w:p w14:paraId="052030AB" w14:textId="710892E8" w:rsidR="002B6147" w:rsidRPr="008227B8" w:rsidRDefault="00C77DBA" w:rsidP="004250E7">
      <w:pPr>
        <w:pStyle w:val="Heading3"/>
        <w:rPr>
          <w:rFonts w:eastAsia="SimSun"/>
          <w:lang w:eastAsia="zh-CN"/>
        </w:rPr>
      </w:pPr>
      <w:bookmarkStart w:id="1106" w:name="_Toc157982713"/>
      <w:bookmarkStart w:id="1107" w:name="_Toc193445614"/>
      <w:r w:rsidRPr="008227B8">
        <w:rPr>
          <w:rFonts w:eastAsia="SimSun"/>
          <w:lang w:eastAsia="zh-CN"/>
        </w:rPr>
        <w:t>8.</w:t>
      </w:r>
      <w:r w:rsidR="002B6147" w:rsidRPr="008227B8">
        <w:rPr>
          <w:rFonts w:eastAsia="SimSun"/>
          <w:lang w:eastAsia="zh-CN"/>
        </w:rPr>
        <w:t>9.1</w:t>
      </w:r>
      <w:r w:rsidR="002B6147" w:rsidRPr="008227B8">
        <w:rPr>
          <w:rFonts w:eastAsia="SimSun"/>
          <w:lang w:eastAsia="zh-CN"/>
        </w:rPr>
        <w:tab/>
        <w:t>Definition</w:t>
      </w:r>
      <w:bookmarkEnd w:id="1106"/>
      <w:bookmarkEnd w:id="1107"/>
    </w:p>
    <w:p w14:paraId="3EF7CACA" w14:textId="77777777" w:rsidR="002B6147" w:rsidRPr="008227B8" w:rsidRDefault="002B6147" w:rsidP="002B6147">
      <w:bookmarkStart w:id="1108" w:name="_MCCTEMPBM_CRPT22660581___7"/>
      <w:r w:rsidRPr="008227B8">
        <w:t xml:space="preserve">This notification is generated by the MnS producer when a </w:t>
      </w:r>
      <w:r w:rsidRPr="008227B8">
        <w:rPr>
          <w:rFonts w:ascii="Courier New" w:hAnsi="Courier New"/>
        </w:rPr>
        <w:t>Comment</w:t>
      </w:r>
      <w:r w:rsidRPr="008227B8">
        <w:t xml:space="preserve"> instance is updated in an </w:t>
      </w:r>
      <w:r w:rsidRPr="008227B8">
        <w:rPr>
          <w:rFonts w:ascii="Courier New" w:hAnsi="Courier New"/>
        </w:rPr>
        <w:t xml:space="preserve">AlarmRecord </w:t>
      </w:r>
      <w:r w:rsidRPr="008227B8">
        <w:t xml:space="preserve">instance in the </w:t>
      </w:r>
      <w:r w:rsidRPr="008227B8">
        <w:rPr>
          <w:rFonts w:ascii="Courier New" w:hAnsi="Courier New"/>
        </w:rPr>
        <w:t>AlarmList</w:t>
      </w:r>
      <w:r w:rsidRPr="008227B8">
        <w:t>.</w:t>
      </w:r>
    </w:p>
    <w:p w14:paraId="432B89D7" w14:textId="2DF2AAF8" w:rsidR="002B6147" w:rsidRPr="008227B8" w:rsidRDefault="00C77DBA" w:rsidP="004250E7">
      <w:pPr>
        <w:pStyle w:val="Heading3"/>
        <w:rPr>
          <w:rFonts w:eastAsia="SimSun"/>
          <w:lang w:eastAsia="zh-CN"/>
        </w:rPr>
      </w:pPr>
      <w:bookmarkStart w:id="1109" w:name="_Toc157982714"/>
      <w:bookmarkStart w:id="1110" w:name="_Toc193445615"/>
      <w:bookmarkEnd w:id="1108"/>
      <w:r w:rsidRPr="008227B8">
        <w:rPr>
          <w:rFonts w:eastAsia="SimSun" w:hint="eastAsia"/>
          <w:lang w:eastAsia="zh-CN"/>
        </w:rPr>
        <w:t>8.</w:t>
      </w:r>
      <w:r w:rsidR="002B6147" w:rsidRPr="008227B8">
        <w:rPr>
          <w:rFonts w:eastAsia="SimSun" w:hint="eastAsia"/>
          <w:lang w:eastAsia="zh-CN"/>
        </w:rPr>
        <w:t>9</w:t>
      </w:r>
      <w:r w:rsidR="002B6147" w:rsidRPr="008227B8">
        <w:rPr>
          <w:rFonts w:eastAsia="SimSun"/>
          <w:lang w:eastAsia="zh-CN"/>
        </w:rPr>
        <w:t>.2</w:t>
      </w:r>
      <w:r w:rsidR="002B6147" w:rsidRPr="008227B8">
        <w:rPr>
          <w:rFonts w:eastAsia="SimSun"/>
          <w:lang w:eastAsia="zh-CN"/>
        </w:rPr>
        <w:tab/>
        <w:t>Input parameters</w:t>
      </w:r>
      <w:bookmarkEnd w:id="1109"/>
      <w:bookmarkEnd w:id="1110"/>
    </w:p>
    <w:p w14:paraId="7853CA81" w14:textId="26CAD3E5" w:rsidR="002B6147" w:rsidRPr="008227B8" w:rsidRDefault="002B6147" w:rsidP="008227B8">
      <w:pPr>
        <w:pStyle w:val="TH"/>
        <w:rPr>
          <w:lang w:eastAsia="zh-CN"/>
        </w:rPr>
      </w:pPr>
      <w:bookmarkStart w:id="1111" w:name="_MCCTEMPBM_CRPT22660582___4"/>
      <w:r w:rsidRPr="008227B8">
        <w:rPr>
          <w:rFonts w:hint="eastAsia"/>
          <w:lang w:eastAsia="zh-CN"/>
        </w:rPr>
        <w:t>T</w:t>
      </w:r>
      <w:r w:rsidRPr="008227B8">
        <w:rPr>
          <w:lang w:eastAsia="zh-CN"/>
        </w:rPr>
        <w:t xml:space="preserve">able </w:t>
      </w:r>
      <w:r w:rsidR="00C77DBA" w:rsidRPr="008227B8">
        <w:t>8.</w:t>
      </w:r>
      <w:r w:rsidRPr="008227B8">
        <w:t>9.2</w:t>
      </w:r>
      <w:r w:rsidRPr="008227B8">
        <w:rPr>
          <w:lang w:eastAsia="zh-CN"/>
        </w:rPr>
        <w:t>-1: Input parameters for notifyComments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9"/>
        <w:gridCol w:w="4570"/>
      </w:tblGrid>
      <w:tr w:rsidR="002B6147" w:rsidRPr="008227B8" w14:paraId="6D004892" w14:textId="77777777" w:rsidTr="00AD2F20">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418CA90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C3E510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028" w:type="dxa"/>
            <w:tcBorders>
              <w:top w:val="single" w:sz="4" w:space="0" w:color="auto"/>
              <w:left w:val="single" w:sz="4" w:space="0" w:color="auto"/>
              <w:bottom w:val="single" w:sz="4" w:space="0" w:color="auto"/>
              <w:right w:val="single" w:sz="4" w:space="0" w:color="auto"/>
            </w:tcBorders>
            <w:shd w:val="clear" w:color="auto" w:fill="BFBFBF"/>
            <w:hideMark/>
          </w:tcPr>
          <w:p w14:paraId="0DB77CA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569" w:type="dxa"/>
            <w:tcBorders>
              <w:top w:val="single" w:sz="4" w:space="0" w:color="auto"/>
              <w:left w:val="single" w:sz="4" w:space="0" w:color="auto"/>
              <w:bottom w:val="single" w:sz="4" w:space="0" w:color="auto"/>
              <w:right w:val="single" w:sz="4" w:space="0" w:color="auto"/>
            </w:tcBorders>
            <w:shd w:val="clear" w:color="auto" w:fill="BFBFBF"/>
            <w:hideMark/>
          </w:tcPr>
          <w:p w14:paraId="5336810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01BEC348" w14:textId="77777777" w:rsidTr="00AD2F20">
        <w:trPr>
          <w:jc w:val="center"/>
        </w:trPr>
        <w:tc>
          <w:tcPr>
            <w:tcW w:w="1635" w:type="dxa"/>
          </w:tcPr>
          <w:p w14:paraId="3EED0C3D" w14:textId="77777777" w:rsidR="002B6147" w:rsidRPr="008227B8" w:rsidRDefault="002B6147" w:rsidP="002B6147">
            <w:pPr>
              <w:keepNext/>
              <w:keepLines/>
              <w:spacing w:after="0"/>
              <w:rPr>
                <w:rFonts w:ascii="Arial" w:hAnsi="Arial" w:cs="Arial"/>
                <w:sz w:val="18"/>
              </w:rPr>
            </w:pPr>
            <w:bookmarkStart w:id="1112" w:name="_MCCTEMPBM_CRPT22660583___7"/>
            <w:bookmarkEnd w:id="1111"/>
            <w:r w:rsidRPr="008227B8">
              <w:rPr>
                <w:rFonts w:ascii="Arial" w:hAnsi="Arial" w:cs="Arial"/>
                <w:sz w:val="18"/>
              </w:rPr>
              <w:t>objectClass</w:t>
            </w:r>
            <w:bookmarkEnd w:id="1112"/>
          </w:p>
        </w:tc>
        <w:tc>
          <w:tcPr>
            <w:tcW w:w="397" w:type="dxa"/>
          </w:tcPr>
          <w:p w14:paraId="26FB5C19" w14:textId="77777777" w:rsidR="002B6147" w:rsidRPr="008227B8" w:rsidRDefault="002B6147" w:rsidP="002B6147">
            <w:pPr>
              <w:keepNext/>
              <w:keepLines/>
              <w:spacing w:after="0"/>
              <w:jc w:val="center"/>
              <w:rPr>
                <w:rFonts w:ascii="Arial" w:hAnsi="Arial" w:cs="Arial"/>
                <w:sz w:val="18"/>
              </w:rPr>
            </w:pPr>
            <w:bookmarkStart w:id="1113" w:name="_MCCTEMPBM_CRPT22660584___4"/>
            <w:r w:rsidRPr="008227B8">
              <w:rPr>
                <w:rFonts w:ascii="Arial" w:hAnsi="Arial" w:cs="Arial"/>
                <w:sz w:val="18"/>
              </w:rPr>
              <w:t>M</w:t>
            </w:r>
            <w:bookmarkEnd w:id="1113"/>
          </w:p>
        </w:tc>
        <w:tc>
          <w:tcPr>
            <w:tcW w:w="3028" w:type="dxa"/>
          </w:tcPr>
          <w:p w14:paraId="1409000E" w14:textId="1F678E65" w:rsidR="002B6147" w:rsidRPr="008227B8" w:rsidRDefault="002B6147" w:rsidP="002B6147">
            <w:pPr>
              <w:keepNext/>
              <w:keepLines/>
              <w:spacing w:after="0"/>
              <w:rPr>
                <w:rFonts w:ascii="Arial" w:hAnsi="Arial" w:cs="Arial"/>
                <w:sz w:val="18"/>
              </w:rPr>
            </w:pPr>
            <w:bookmarkStart w:id="1114" w:name="_MCCTEMPBM_CRPT2266058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114"/>
            <w:r w:rsidR="00D1243F">
              <w:rPr>
                <w:rFonts w:ascii="Arial" w:hAnsi="Arial"/>
                <w:sz w:val="18"/>
              </w:rPr>
              <w:t>2</w:t>
            </w:r>
          </w:p>
        </w:tc>
        <w:tc>
          <w:tcPr>
            <w:tcW w:w="4569" w:type="dxa"/>
          </w:tcPr>
          <w:p w14:paraId="3853CBD0" w14:textId="77777777" w:rsidR="002B6147" w:rsidRPr="008227B8" w:rsidRDefault="002B6147" w:rsidP="002B6147">
            <w:pPr>
              <w:keepNext/>
              <w:keepLines/>
              <w:spacing w:after="0"/>
              <w:rPr>
                <w:rFonts w:ascii="Arial" w:hAnsi="Arial" w:cs="Arial"/>
                <w:sz w:val="18"/>
              </w:rPr>
            </w:pPr>
          </w:p>
        </w:tc>
      </w:tr>
      <w:tr w:rsidR="002B6147" w:rsidRPr="008227B8" w14:paraId="32DAB21C" w14:textId="77777777" w:rsidTr="00AD2F20">
        <w:trPr>
          <w:jc w:val="center"/>
        </w:trPr>
        <w:tc>
          <w:tcPr>
            <w:tcW w:w="1635" w:type="dxa"/>
          </w:tcPr>
          <w:p w14:paraId="0E565708" w14:textId="77777777" w:rsidR="002B6147" w:rsidRPr="008227B8" w:rsidRDefault="002B6147" w:rsidP="002B6147">
            <w:pPr>
              <w:keepNext/>
              <w:keepLines/>
              <w:spacing w:after="0"/>
              <w:rPr>
                <w:rFonts w:ascii="Arial" w:hAnsi="Arial" w:cs="Arial"/>
                <w:sz w:val="18"/>
              </w:rPr>
            </w:pPr>
            <w:bookmarkStart w:id="1115" w:name="_MCCTEMPBM_CRPT22660586___7"/>
            <w:bookmarkStart w:id="1116" w:name="_MCCTEMPBM_CRPT22660588___7" w:colFirst="2" w:colLast="2"/>
            <w:r w:rsidRPr="008227B8">
              <w:rPr>
                <w:rFonts w:ascii="Arial" w:hAnsi="Arial" w:cs="Arial"/>
                <w:sz w:val="18"/>
              </w:rPr>
              <w:t>objectInstance</w:t>
            </w:r>
            <w:bookmarkEnd w:id="1115"/>
          </w:p>
        </w:tc>
        <w:tc>
          <w:tcPr>
            <w:tcW w:w="397" w:type="dxa"/>
          </w:tcPr>
          <w:p w14:paraId="21559864" w14:textId="77777777" w:rsidR="002B6147" w:rsidRPr="008227B8" w:rsidRDefault="002B6147" w:rsidP="002B6147">
            <w:pPr>
              <w:keepNext/>
              <w:keepLines/>
              <w:spacing w:after="0"/>
              <w:jc w:val="center"/>
              <w:rPr>
                <w:rFonts w:ascii="Arial" w:hAnsi="Arial" w:cs="Arial"/>
                <w:sz w:val="18"/>
              </w:rPr>
            </w:pPr>
            <w:bookmarkStart w:id="1117" w:name="_MCCTEMPBM_CRPT22660587___4"/>
            <w:r w:rsidRPr="008227B8">
              <w:rPr>
                <w:rFonts w:ascii="Arial" w:hAnsi="Arial" w:cs="Arial"/>
                <w:sz w:val="18"/>
              </w:rPr>
              <w:t>M</w:t>
            </w:r>
            <w:bookmarkEnd w:id="1117"/>
          </w:p>
        </w:tc>
        <w:tc>
          <w:tcPr>
            <w:tcW w:w="3028" w:type="dxa"/>
          </w:tcPr>
          <w:p w14:paraId="6BC3ED92"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alarmRecord.objectInstance</w:t>
            </w:r>
          </w:p>
          <w:p w14:paraId="567DF18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DN of the MonitoredEntity that is the source of the alarm</w:t>
            </w:r>
          </w:p>
        </w:tc>
        <w:tc>
          <w:tcPr>
            <w:tcW w:w="4569" w:type="dxa"/>
          </w:tcPr>
          <w:p w14:paraId="38A87D46" w14:textId="77777777" w:rsidR="002B6147" w:rsidRPr="008227B8" w:rsidRDefault="002B6147" w:rsidP="002B6147">
            <w:pPr>
              <w:keepNext/>
              <w:keepLines/>
              <w:spacing w:after="0"/>
              <w:rPr>
                <w:rFonts w:ascii="Arial" w:hAnsi="Arial" w:cs="Arial"/>
                <w:sz w:val="18"/>
              </w:rPr>
            </w:pPr>
          </w:p>
        </w:tc>
      </w:tr>
      <w:tr w:rsidR="002B6147" w:rsidRPr="008227B8" w14:paraId="57793B91" w14:textId="77777777" w:rsidTr="00AD2F20">
        <w:trPr>
          <w:jc w:val="center"/>
        </w:trPr>
        <w:tc>
          <w:tcPr>
            <w:tcW w:w="1635" w:type="dxa"/>
          </w:tcPr>
          <w:p w14:paraId="0AEFA12F" w14:textId="77777777" w:rsidR="002B6147" w:rsidRPr="008227B8" w:rsidRDefault="002B6147" w:rsidP="002B6147">
            <w:pPr>
              <w:keepNext/>
              <w:keepLines/>
              <w:spacing w:after="0"/>
              <w:rPr>
                <w:rFonts w:ascii="Arial" w:hAnsi="Arial" w:cs="Arial"/>
                <w:sz w:val="18"/>
              </w:rPr>
            </w:pPr>
            <w:bookmarkStart w:id="1118" w:name="_MCCTEMPBM_CRPT22660589___7"/>
            <w:bookmarkEnd w:id="1116"/>
            <w:r w:rsidRPr="008227B8">
              <w:rPr>
                <w:rFonts w:ascii="Arial" w:hAnsi="Arial" w:cs="Arial"/>
                <w:sz w:val="18"/>
              </w:rPr>
              <w:t>notificationId</w:t>
            </w:r>
            <w:bookmarkEnd w:id="1118"/>
          </w:p>
        </w:tc>
        <w:tc>
          <w:tcPr>
            <w:tcW w:w="397" w:type="dxa"/>
          </w:tcPr>
          <w:p w14:paraId="260746B7" w14:textId="77777777" w:rsidR="002B6147" w:rsidRPr="008227B8" w:rsidRDefault="002B6147" w:rsidP="002B6147">
            <w:pPr>
              <w:keepNext/>
              <w:keepLines/>
              <w:spacing w:after="0"/>
              <w:jc w:val="center"/>
              <w:rPr>
                <w:rFonts w:ascii="Arial" w:hAnsi="Arial" w:cs="Arial"/>
                <w:sz w:val="18"/>
              </w:rPr>
            </w:pPr>
            <w:bookmarkStart w:id="1119" w:name="_MCCTEMPBM_CRPT22660590___4"/>
            <w:r w:rsidRPr="008227B8">
              <w:rPr>
                <w:rFonts w:ascii="Arial" w:hAnsi="Arial" w:cs="Arial"/>
                <w:sz w:val="18"/>
              </w:rPr>
              <w:t>M</w:t>
            </w:r>
            <w:bookmarkEnd w:id="1119"/>
          </w:p>
        </w:tc>
        <w:tc>
          <w:tcPr>
            <w:tcW w:w="3028" w:type="dxa"/>
          </w:tcPr>
          <w:p w14:paraId="0030AEA1" w14:textId="6C82F87F" w:rsidR="002B6147" w:rsidRPr="008227B8" w:rsidRDefault="002B6147" w:rsidP="002B6147">
            <w:pPr>
              <w:keepNext/>
              <w:keepLines/>
              <w:spacing w:after="0"/>
              <w:rPr>
                <w:rFonts w:ascii="Arial" w:hAnsi="Arial" w:cs="Arial"/>
                <w:sz w:val="18"/>
              </w:rPr>
            </w:pPr>
            <w:bookmarkStart w:id="1120" w:name="_MCCTEMPBM_CRPT2266059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120"/>
            <w:r w:rsidR="00D1243F">
              <w:rPr>
                <w:rFonts w:ascii="Arial" w:hAnsi="Arial"/>
                <w:sz w:val="18"/>
              </w:rPr>
              <w:t>2</w:t>
            </w:r>
          </w:p>
        </w:tc>
        <w:tc>
          <w:tcPr>
            <w:tcW w:w="4569" w:type="dxa"/>
          </w:tcPr>
          <w:p w14:paraId="66A8094A" w14:textId="77777777" w:rsidR="002B6147" w:rsidRPr="008227B8" w:rsidRDefault="002B6147" w:rsidP="002B6147">
            <w:pPr>
              <w:keepNext/>
              <w:keepLines/>
              <w:spacing w:after="0"/>
              <w:rPr>
                <w:rFonts w:ascii="Arial" w:hAnsi="Arial" w:cs="Arial"/>
                <w:sz w:val="18"/>
              </w:rPr>
            </w:pPr>
          </w:p>
        </w:tc>
      </w:tr>
      <w:tr w:rsidR="002B6147" w:rsidRPr="008227B8" w14:paraId="608E76D2"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60EF102D" w14:textId="77777777" w:rsidR="002B6147" w:rsidRPr="008227B8" w:rsidRDefault="002B6147" w:rsidP="002B6147">
            <w:pPr>
              <w:keepNext/>
              <w:keepLines/>
              <w:spacing w:after="0"/>
              <w:rPr>
                <w:rFonts w:ascii="Arial" w:hAnsi="Arial" w:cs="Arial"/>
                <w:sz w:val="18"/>
              </w:rPr>
            </w:pPr>
            <w:bookmarkStart w:id="1121" w:name="_MCCTEMPBM_CRPT22660592___7"/>
            <w:r w:rsidRPr="008227B8">
              <w:rPr>
                <w:rFonts w:ascii="Arial" w:hAnsi="Arial" w:cs="Arial"/>
                <w:sz w:val="18"/>
              </w:rPr>
              <w:t>notificationType</w:t>
            </w:r>
            <w:bookmarkEnd w:id="1121"/>
          </w:p>
        </w:tc>
        <w:tc>
          <w:tcPr>
            <w:tcW w:w="397" w:type="dxa"/>
            <w:tcBorders>
              <w:top w:val="single" w:sz="4" w:space="0" w:color="auto"/>
              <w:left w:val="single" w:sz="4" w:space="0" w:color="auto"/>
              <w:bottom w:val="single" w:sz="4" w:space="0" w:color="auto"/>
              <w:right w:val="single" w:sz="4" w:space="0" w:color="auto"/>
            </w:tcBorders>
          </w:tcPr>
          <w:p w14:paraId="4E4C7AC5" w14:textId="77777777" w:rsidR="002B6147" w:rsidRPr="008227B8" w:rsidRDefault="002B6147" w:rsidP="002B6147">
            <w:pPr>
              <w:keepNext/>
              <w:keepLines/>
              <w:spacing w:after="0"/>
              <w:jc w:val="center"/>
              <w:rPr>
                <w:rFonts w:ascii="Arial" w:hAnsi="Arial" w:cs="Arial"/>
                <w:sz w:val="18"/>
              </w:rPr>
            </w:pPr>
            <w:bookmarkStart w:id="1122" w:name="_MCCTEMPBM_CRPT22660593___4"/>
            <w:r w:rsidRPr="008227B8">
              <w:rPr>
                <w:rFonts w:ascii="Arial" w:hAnsi="Arial" w:cs="Arial"/>
                <w:sz w:val="18"/>
              </w:rPr>
              <w:t>M</w:t>
            </w:r>
            <w:bookmarkEnd w:id="1122"/>
          </w:p>
        </w:tc>
        <w:tc>
          <w:tcPr>
            <w:tcW w:w="3028" w:type="dxa"/>
            <w:tcBorders>
              <w:top w:val="single" w:sz="4" w:space="0" w:color="auto"/>
              <w:left w:val="single" w:sz="4" w:space="0" w:color="auto"/>
              <w:bottom w:val="single" w:sz="4" w:space="0" w:color="auto"/>
              <w:right w:val="single" w:sz="4" w:space="0" w:color="auto"/>
            </w:tcBorders>
          </w:tcPr>
          <w:p w14:paraId="670EAB09" w14:textId="77777777" w:rsidR="002B6147" w:rsidRPr="008227B8" w:rsidRDefault="002B6147" w:rsidP="002B6147">
            <w:pPr>
              <w:keepNext/>
              <w:keepLines/>
              <w:spacing w:after="0"/>
              <w:rPr>
                <w:rFonts w:ascii="Arial" w:hAnsi="Arial" w:cs="Arial"/>
                <w:sz w:val="18"/>
              </w:rPr>
            </w:pPr>
            <w:bookmarkStart w:id="1123" w:name="_MCCTEMPBM_CRPT22660594___7"/>
            <w:r w:rsidRPr="008227B8">
              <w:rPr>
                <w:rFonts w:ascii="Arial" w:hAnsi="Arial" w:cs="Arial"/>
                <w:sz w:val="18"/>
              </w:rPr>
              <w:t>"notifyComments"</w:t>
            </w:r>
            <w:bookmarkEnd w:id="1123"/>
          </w:p>
        </w:tc>
        <w:tc>
          <w:tcPr>
            <w:tcW w:w="4569" w:type="dxa"/>
            <w:tcBorders>
              <w:top w:val="single" w:sz="4" w:space="0" w:color="auto"/>
              <w:left w:val="single" w:sz="4" w:space="0" w:color="auto"/>
              <w:bottom w:val="single" w:sz="4" w:space="0" w:color="auto"/>
              <w:right w:val="single" w:sz="4" w:space="0" w:color="auto"/>
            </w:tcBorders>
          </w:tcPr>
          <w:p w14:paraId="38C45F72" w14:textId="77777777" w:rsidR="002B6147" w:rsidRPr="008227B8" w:rsidRDefault="002B6147" w:rsidP="002B6147">
            <w:pPr>
              <w:keepNext/>
              <w:keepLines/>
              <w:spacing w:after="0"/>
              <w:rPr>
                <w:rFonts w:ascii="Arial" w:hAnsi="Arial" w:cs="Arial"/>
                <w:sz w:val="18"/>
              </w:rPr>
            </w:pPr>
          </w:p>
        </w:tc>
      </w:tr>
      <w:tr w:rsidR="002B6147" w:rsidRPr="008227B8" w14:paraId="46AF687A"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54715165" w14:textId="77777777" w:rsidR="002B6147" w:rsidRPr="008227B8" w:rsidRDefault="002B6147" w:rsidP="002B6147">
            <w:pPr>
              <w:keepNext/>
              <w:keepLines/>
              <w:spacing w:after="0"/>
              <w:rPr>
                <w:rFonts w:ascii="Arial" w:hAnsi="Arial" w:cs="Arial"/>
                <w:sz w:val="18"/>
              </w:rPr>
            </w:pPr>
            <w:bookmarkStart w:id="1124" w:name="_MCCTEMPBM_CRPT22660595___7"/>
            <w:bookmarkStart w:id="1125" w:name="_MCCTEMPBM_CRPT22660597___7" w:colFirst="2" w:colLast="2"/>
            <w:r w:rsidRPr="008227B8">
              <w:rPr>
                <w:rFonts w:ascii="Arial" w:hAnsi="Arial" w:cs="Arial"/>
                <w:sz w:val="18"/>
              </w:rPr>
              <w:t>eventTime</w:t>
            </w:r>
            <w:bookmarkEnd w:id="1124"/>
          </w:p>
        </w:tc>
        <w:tc>
          <w:tcPr>
            <w:tcW w:w="397" w:type="dxa"/>
            <w:tcBorders>
              <w:top w:val="single" w:sz="4" w:space="0" w:color="auto"/>
              <w:left w:val="single" w:sz="4" w:space="0" w:color="auto"/>
              <w:bottom w:val="single" w:sz="4" w:space="0" w:color="auto"/>
              <w:right w:val="single" w:sz="4" w:space="0" w:color="auto"/>
            </w:tcBorders>
            <w:hideMark/>
          </w:tcPr>
          <w:p w14:paraId="1A4C7A3E" w14:textId="77777777" w:rsidR="002B6147" w:rsidRPr="008227B8" w:rsidRDefault="002B6147" w:rsidP="002B6147">
            <w:pPr>
              <w:keepNext/>
              <w:keepLines/>
              <w:spacing w:after="0"/>
              <w:jc w:val="center"/>
              <w:rPr>
                <w:rFonts w:ascii="Arial" w:hAnsi="Arial" w:cs="Arial"/>
                <w:sz w:val="18"/>
              </w:rPr>
            </w:pPr>
            <w:bookmarkStart w:id="1126" w:name="_MCCTEMPBM_CRPT22660596___4"/>
            <w:r w:rsidRPr="008227B8">
              <w:rPr>
                <w:rFonts w:ascii="Arial" w:hAnsi="Arial" w:cs="Arial"/>
                <w:sz w:val="18"/>
              </w:rPr>
              <w:t>M</w:t>
            </w:r>
            <w:bookmarkEnd w:id="1126"/>
          </w:p>
        </w:tc>
        <w:tc>
          <w:tcPr>
            <w:tcW w:w="3028" w:type="dxa"/>
            <w:tcBorders>
              <w:top w:val="single" w:sz="4" w:space="0" w:color="auto"/>
              <w:left w:val="single" w:sz="4" w:space="0" w:color="auto"/>
              <w:bottom w:val="single" w:sz="4" w:space="0" w:color="auto"/>
              <w:right w:val="single" w:sz="4" w:space="0" w:color="auto"/>
            </w:tcBorders>
            <w:hideMark/>
          </w:tcPr>
          <w:p w14:paraId="02FA5B3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alarmRecord.alarmChangedTime</w:t>
            </w:r>
          </w:p>
        </w:tc>
        <w:tc>
          <w:tcPr>
            <w:tcW w:w="4569" w:type="dxa"/>
            <w:tcBorders>
              <w:top w:val="single" w:sz="4" w:space="0" w:color="auto"/>
              <w:left w:val="single" w:sz="4" w:space="0" w:color="auto"/>
              <w:bottom w:val="single" w:sz="4" w:space="0" w:color="auto"/>
              <w:right w:val="single" w:sz="4" w:space="0" w:color="auto"/>
            </w:tcBorders>
          </w:tcPr>
          <w:p w14:paraId="598B0E4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time the comment was updated</w:t>
            </w:r>
          </w:p>
        </w:tc>
      </w:tr>
      <w:tr w:rsidR="002B6147" w:rsidRPr="008227B8" w14:paraId="453A564E"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5247E104" w14:textId="77777777" w:rsidR="002B6147" w:rsidRPr="008227B8" w:rsidRDefault="002B6147" w:rsidP="002B6147">
            <w:pPr>
              <w:keepNext/>
              <w:keepLines/>
              <w:spacing w:after="0"/>
              <w:rPr>
                <w:rFonts w:ascii="Arial" w:hAnsi="Arial" w:cs="Arial"/>
                <w:sz w:val="18"/>
              </w:rPr>
            </w:pPr>
            <w:bookmarkStart w:id="1127" w:name="_MCCTEMPBM_CRPT22660598___7"/>
            <w:bookmarkEnd w:id="1125"/>
            <w:r w:rsidRPr="008227B8">
              <w:rPr>
                <w:rFonts w:ascii="Arial" w:hAnsi="Arial" w:cs="Arial"/>
                <w:sz w:val="18"/>
              </w:rPr>
              <w:t>systemDN</w:t>
            </w:r>
            <w:bookmarkEnd w:id="1127"/>
          </w:p>
        </w:tc>
        <w:tc>
          <w:tcPr>
            <w:tcW w:w="397" w:type="dxa"/>
            <w:tcBorders>
              <w:top w:val="single" w:sz="4" w:space="0" w:color="auto"/>
              <w:left w:val="single" w:sz="4" w:space="0" w:color="auto"/>
              <w:bottom w:val="single" w:sz="4" w:space="0" w:color="auto"/>
              <w:right w:val="single" w:sz="4" w:space="0" w:color="auto"/>
            </w:tcBorders>
          </w:tcPr>
          <w:p w14:paraId="2A904859" w14:textId="77777777" w:rsidR="002B6147" w:rsidRPr="008227B8" w:rsidRDefault="002B6147" w:rsidP="002B6147">
            <w:pPr>
              <w:keepNext/>
              <w:keepLines/>
              <w:spacing w:after="0"/>
              <w:jc w:val="center"/>
              <w:rPr>
                <w:rFonts w:ascii="Arial" w:hAnsi="Arial" w:cs="Arial"/>
                <w:sz w:val="18"/>
              </w:rPr>
            </w:pPr>
            <w:bookmarkStart w:id="1128" w:name="_MCCTEMPBM_CRPT22660599___4"/>
            <w:r w:rsidRPr="008227B8">
              <w:rPr>
                <w:rFonts w:ascii="Arial" w:hAnsi="Arial" w:cs="Arial"/>
                <w:sz w:val="18"/>
              </w:rPr>
              <w:t>M</w:t>
            </w:r>
            <w:bookmarkEnd w:id="1128"/>
          </w:p>
        </w:tc>
        <w:tc>
          <w:tcPr>
            <w:tcW w:w="3028" w:type="dxa"/>
            <w:tcBorders>
              <w:top w:val="single" w:sz="4" w:space="0" w:color="auto"/>
              <w:left w:val="single" w:sz="4" w:space="0" w:color="auto"/>
              <w:bottom w:val="single" w:sz="4" w:space="0" w:color="auto"/>
              <w:right w:val="single" w:sz="4" w:space="0" w:color="auto"/>
            </w:tcBorders>
          </w:tcPr>
          <w:p w14:paraId="7C343567" w14:textId="14CD6E87" w:rsidR="002B6147" w:rsidRPr="008227B8" w:rsidRDefault="002B6147" w:rsidP="002B6147">
            <w:pPr>
              <w:keepNext/>
              <w:keepLines/>
              <w:spacing w:after="0"/>
              <w:rPr>
                <w:rFonts w:ascii="Arial" w:hAnsi="Arial" w:cs="Arial"/>
                <w:sz w:val="18"/>
              </w:rPr>
            </w:pPr>
            <w:bookmarkStart w:id="1129" w:name="_MCCTEMPBM_CRPT2266060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129"/>
            <w:r w:rsidR="00D1243F">
              <w:rPr>
                <w:rFonts w:ascii="Arial" w:hAnsi="Arial"/>
                <w:sz w:val="18"/>
              </w:rPr>
              <w:t>2</w:t>
            </w:r>
          </w:p>
        </w:tc>
        <w:tc>
          <w:tcPr>
            <w:tcW w:w="4569" w:type="dxa"/>
            <w:tcBorders>
              <w:top w:val="single" w:sz="4" w:space="0" w:color="auto"/>
              <w:left w:val="single" w:sz="4" w:space="0" w:color="auto"/>
              <w:bottom w:val="single" w:sz="4" w:space="0" w:color="auto"/>
              <w:right w:val="single" w:sz="4" w:space="0" w:color="auto"/>
            </w:tcBorders>
          </w:tcPr>
          <w:p w14:paraId="79F19DA9" w14:textId="77777777" w:rsidR="002B6147" w:rsidRPr="008227B8" w:rsidRDefault="002B6147" w:rsidP="002B6147">
            <w:pPr>
              <w:keepNext/>
              <w:keepLines/>
              <w:spacing w:after="0"/>
              <w:rPr>
                <w:rFonts w:ascii="Arial" w:hAnsi="Arial" w:cs="Arial"/>
                <w:sz w:val="18"/>
              </w:rPr>
            </w:pPr>
          </w:p>
        </w:tc>
      </w:tr>
      <w:tr w:rsidR="002B6147" w:rsidRPr="008227B8" w14:paraId="5E74EDE0"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6A0DB631" w14:textId="77777777" w:rsidR="002B6147" w:rsidRPr="008227B8" w:rsidRDefault="002B6147" w:rsidP="002B6147">
            <w:pPr>
              <w:keepNext/>
              <w:keepLines/>
              <w:spacing w:after="0"/>
              <w:rPr>
                <w:rFonts w:ascii="Arial" w:hAnsi="Arial" w:cs="Arial"/>
                <w:sz w:val="18"/>
              </w:rPr>
            </w:pPr>
            <w:bookmarkStart w:id="1130" w:name="_MCCTEMPBM_CRPT22660601___7"/>
            <w:r w:rsidRPr="008227B8">
              <w:rPr>
                <w:rFonts w:ascii="Arial" w:hAnsi="Arial" w:cs="Arial"/>
                <w:sz w:val="18"/>
              </w:rPr>
              <w:t>alarmId</w:t>
            </w:r>
            <w:bookmarkEnd w:id="1130"/>
          </w:p>
        </w:tc>
        <w:tc>
          <w:tcPr>
            <w:tcW w:w="397" w:type="dxa"/>
            <w:tcBorders>
              <w:top w:val="single" w:sz="4" w:space="0" w:color="auto"/>
              <w:left w:val="single" w:sz="4" w:space="0" w:color="auto"/>
              <w:bottom w:val="single" w:sz="4" w:space="0" w:color="auto"/>
              <w:right w:val="single" w:sz="4" w:space="0" w:color="auto"/>
            </w:tcBorders>
          </w:tcPr>
          <w:p w14:paraId="2B13570F" w14:textId="77777777" w:rsidR="002B6147" w:rsidRPr="008227B8" w:rsidRDefault="002B6147" w:rsidP="002B6147">
            <w:pPr>
              <w:keepNext/>
              <w:keepLines/>
              <w:spacing w:after="0"/>
              <w:jc w:val="center"/>
              <w:rPr>
                <w:rFonts w:ascii="Arial" w:hAnsi="Arial" w:cs="Arial"/>
                <w:sz w:val="18"/>
              </w:rPr>
            </w:pPr>
            <w:bookmarkStart w:id="1131" w:name="_MCCTEMPBM_CRPT22660602___4"/>
            <w:r w:rsidRPr="008227B8">
              <w:rPr>
                <w:rFonts w:ascii="Arial" w:hAnsi="Arial" w:cs="Arial"/>
                <w:sz w:val="18"/>
              </w:rPr>
              <w:t>M</w:t>
            </w:r>
            <w:bookmarkEnd w:id="1131"/>
          </w:p>
        </w:tc>
        <w:tc>
          <w:tcPr>
            <w:tcW w:w="3028" w:type="dxa"/>
            <w:tcBorders>
              <w:top w:val="single" w:sz="4" w:space="0" w:color="auto"/>
              <w:left w:val="single" w:sz="4" w:space="0" w:color="auto"/>
              <w:bottom w:val="single" w:sz="4" w:space="0" w:color="auto"/>
              <w:right w:val="single" w:sz="4" w:space="0" w:color="auto"/>
            </w:tcBorders>
          </w:tcPr>
          <w:p w14:paraId="1FFFAB73" w14:textId="77777777" w:rsidR="002B6147" w:rsidRPr="008227B8" w:rsidRDefault="002B6147" w:rsidP="002B6147">
            <w:pPr>
              <w:keepNext/>
              <w:keepLines/>
              <w:spacing w:after="0"/>
              <w:rPr>
                <w:rFonts w:ascii="Arial" w:hAnsi="Arial" w:cs="Arial"/>
                <w:sz w:val="18"/>
              </w:rPr>
            </w:pPr>
            <w:bookmarkStart w:id="1132" w:name="_MCCTEMPBM_CRPT22660603___7"/>
            <w:r w:rsidRPr="008227B8">
              <w:rPr>
                <w:rFonts w:ascii="Arial" w:hAnsi="Arial" w:cs="Arial"/>
                <w:sz w:val="18"/>
              </w:rPr>
              <w:t>alarmRecord.alarmId</w:t>
            </w:r>
            <w:bookmarkEnd w:id="1132"/>
          </w:p>
        </w:tc>
        <w:tc>
          <w:tcPr>
            <w:tcW w:w="4569" w:type="dxa"/>
            <w:tcBorders>
              <w:top w:val="single" w:sz="4" w:space="0" w:color="auto"/>
              <w:left w:val="single" w:sz="4" w:space="0" w:color="auto"/>
              <w:bottom w:val="single" w:sz="4" w:space="0" w:color="auto"/>
              <w:right w:val="single" w:sz="4" w:space="0" w:color="auto"/>
            </w:tcBorders>
          </w:tcPr>
          <w:p w14:paraId="2E611BD1" w14:textId="77777777" w:rsidR="002B6147" w:rsidRPr="008227B8" w:rsidRDefault="002B6147" w:rsidP="002B6147">
            <w:pPr>
              <w:keepNext/>
              <w:keepLines/>
              <w:spacing w:after="0"/>
              <w:rPr>
                <w:rFonts w:ascii="Arial" w:hAnsi="Arial" w:cs="Arial"/>
                <w:sz w:val="18"/>
              </w:rPr>
            </w:pPr>
          </w:p>
        </w:tc>
      </w:tr>
      <w:tr w:rsidR="002B6147" w:rsidRPr="008227B8" w14:paraId="4853188D"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46D6991E" w14:textId="77777777" w:rsidR="002B6147" w:rsidRPr="008227B8" w:rsidRDefault="002B6147" w:rsidP="002B6147">
            <w:pPr>
              <w:keepNext/>
              <w:keepLines/>
              <w:spacing w:after="0"/>
              <w:rPr>
                <w:rFonts w:ascii="Arial" w:hAnsi="Arial" w:cs="Arial"/>
                <w:sz w:val="18"/>
              </w:rPr>
            </w:pPr>
            <w:bookmarkStart w:id="1133" w:name="_MCCTEMPBM_CRPT22660604___7"/>
            <w:r w:rsidRPr="008227B8">
              <w:rPr>
                <w:rFonts w:ascii="Arial" w:hAnsi="Arial" w:cs="Arial"/>
                <w:sz w:val="18"/>
              </w:rPr>
              <w:t>alarmType</w:t>
            </w:r>
            <w:bookmarkEnd w:id="1133"/>
          </w:p>
        </w:tc>
        <w:tc>
          <w:tcPr>
            <w:tcW w:w="397" w:type="dxa"/>
            <w:tcBorders>
              <w:top w:val="single" w:sz="4" w:space="0" w:color="auto"/>
              <w:left w:val="single" w:sz="4" w:space="0" w:color="auto"/>
              <w:bottom w:val="single" w:sz="4" w:space="0" w:color="auto"/>
              <w:right w:val="single" w:sz="4" w:space="0" w:color="auto"/>
            </w:tcBorders>
            <w:hideMark/>
          </w:tcPr>
          <w:p w14:paraId="31BCFF92" w14:textId="77777777" w:rsidR="002B6147" w:rsidRPr="008227B8" w:rsidRDefault="002B6147" w:rsidP="002B6147">
            <w:pPr>
              <w:keepNext/>
              <w:keepLines/>
              <w:spacing w:after="0"/>
              <w:jc w:val="center"/>
              <w:rPr>
                <w:rFonts w:ascii="Arial" w:hAnsi="Arial" w:cs="Arial"/>
                <w:sz w:val="18"/>
              </w:rPr>
            </w:pPr>
            <w:bookmarkStart w:id="1134" w:name="_MCCTEMPBM_CRPT22660605___4"/>
            <w:r w:rsidRPr="008227B8">
              <w:rPr>
                <w:rFonts w:ascii="Arial" w:hAnsi="Arial" w:cs="Arial"/>
                <w:sz w:val="18"/>
              </w:rPr>
              <w:t>M</w:t>
            </w:r>
            <w:bookmarkEnd w:id="1134"/>
          </w:p>
        </w:tc>
        <w:tc>
          <w:tcPr>
            <w:tcW w:w="3028" w:type="dxa"/>
            <w:tcBorders>
              <w:top w:val="single" w:sz="4" w:space="0" w:color="auto"/>
              <w:left w:val="single" w:sz="4" w:space="0" w:color="auto"/>
              <w:bottom w:val="single" w:sz="4" w:space="0" w:color="auto"/>
              <w:right w:val="single" w:sz="4" w:space="0" w:color="auto"/>
            </w:tcBorders>
            <w:hideMark/>
          </w:tcPr>
          <w:p w14:paraId="3AA55E8E" w14:textId="77777777" w:rsidR="002B6147" w:rsidRPr="008227B8" w:rsidRDefault="002B6147" w:rsidP="002B6147">
            <w:pPr>
              <w:keepNext/>
              <w:keepLines/>
              <w:spacing w:after="0"/>
              <w:rPr>
                <w:rFonts w:ascii="Arial" w:hAnsi="Arial" w:cs="Arial"/>
                <w:sz w:val="18"/>
              </w:rPr>
            </w:pPr>
            <w:bookmarkStart w:id="1135" w:name="_MCCTEMPBM_CRPT22660606___7"/>
            <w:r w:rsidRPr="008227B8">
              <w:rPr>
                <w:rFonts w:ascii="Arial" w:hAnsi="Arial" w:cs="Arial"/>
                <w:sz w:val="18"/>
              </w:rPr>
              <w:t>alarmRecord.alarmType</w:t>
            </w:r>
            <w:bookmarkEnd w:id="1135"/>
          </w:p>
        </w:tc>
        <w:tc>
          <w:tcPr>
            <w:tcW w:w="4569" w:type="dxa"/>
            <w:tcBorders>
              <w:top w:val="single" w:sz="4" w:space="0" w:color="auto"/>
              <w:left w:val="single" w:sz="4" w:space="0" w:color="auto"/>
              <w:bottom w:val="single" w:sz="4" w:space="0" w:color="auto"/>
              <w:right w:val="single" w:sz="4" w:space="0" w:color="auto"/>
            </w:tcBorders>
          </w:tcPr>
          <w:p w14:paraId="7529313E" w14:textId="77777777" w:rsidR="002B6147" w:rsidRPr="008227B8" w:rsidRDefault="002B6147" w:rsidP="002B6147">
            <w:pPr>
              <w:keepNext/>
              <w:keepLines/>
              <w:spacing w:after="0"/>
              <w:rPr>
                <w:rFonts w:ascii="Arial" w:hAnsi="Arial" w:cs="Arial"/>
                <w:sz w:val="18"/>
              </w:rPr>
            </w:pPr>
          </w:p>
        </w:tc>
      </w:tr>
      <w:tr w:rsidR="002B6147" w:rsidRPr="008227B8" w14:paraId="5BC812E8"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36E1AAF8" w14:textId="77777777" w:rsidR="002B6147" w:rsidRPr="008227B8" w:rsidRDefault="002B6147" w:rsidP="002B6147">
            <w:pPr>
              <w:keepNext/>
              <w:keepLines/>
              <w:spacing w:after="0"/>
              <w:rPr>
                <w:rFonts w:ascii="Arial" w:hAnsi="Arial" w:cs="Arial"/>
                <w:sz w:val="18"/>
              </w:rPr>
            </w:pPr>
            <w:bookmarkStart w:id="1136" w:name="_MCCTEMPBM_CRPT22660607___7"/>
            <w:r w:rsidRPr="008227B8">
              <w:rPr>
                <w:rFonts w:ascii="Arial" w:hAnsi="Arial" w:cs="Arial"/>
                <w:sz w:val="18"/>
              </w:rPr>
              <w:t>probableCause</w:t>
            </w:r>
            <w:bookmarkEnd w:id="1136"/>
          </w:p>
        </w:tc>
        <w:tc>
          <w:tcPr>
            <w:tcW w:w="397" w:type="dxa"/>
            <w:tcBorders>
              <w:top w:val="single" w:sz="4" w:space="0" w:color="auto"/>
              <w:left w:val="single" w:sz="4" w:space="0" w:color="auto"/>
              <w:bottom w:val="single" w:sz="4" w:space="0" w:color="auto"/>
              <w:right w:val="single" w:sz="4" w:space="0" w:color="auto"/>
            </w:tcBorders>
            <w:hideMark/>
          </w:tcPr>
          <w:p w14:paraId="0A68CC75" w14:textId="77777777" w:rsidR="002B6147" w:rsidRPr="008227B8" w:rsidRDefault="002B6147" w:rsidP="002B6147">
            <w:pPr>
              <w:keepNext/>
              <w:keepLines/>
              <w:spacing w:after="0"/>
              <w:jc w:val="center"/>
              <w:rPr>
                <w:rFonts w:ascii="Arial" w:hAnsi="Arial" w:cs="Arial"/>
                <w:sz w:val="18"/>
              </w:rPr>
            </w:pPr>
            <w:bookmarkStart w:id="1137" w:name="_MCCTEMPBM_CRPT22660608___4"/>
            <w:r w:rsidRPr="008227B8">
              <w:rPr>
                <w:rFonts w:ascii="Arial" w:hAnsi="Arial" w:cs="Arial"/>
                <w:sz w:val="18"/>
              </w:rPr>
              <w:t>M</w:t>
            </w:r>
            <w:bookmarkEnd w:id="1137"/>
          </w:p>
        </w:tc>
        <w:tc>
          <w:tcPr>
            <w:tcW w:w="3028" w:type="dxa"/>
            <w:tcBorders>
              <w:top w:val="single" w:sz="4" w:space="0" w:color="auto"/>
              <w:left w:val="single" w:sz="4" w:space="0" w:color="auto"/>
              <w:bottom w:val="single" w:sz="4" w:space="0" w:color="auto"/>
              <w:right w:val="single" w:sz="4" w:space="0" w:color="auto"/>
            </w:tcBorders>
            <w:hideMark/>
          </w:tcPr>
          <w:p w14:paraId="7178483E" w14:textId="77777777" w:rsidR="002B6147" w:rsidRPr="008227B8" w:rsidRDefault="002B6147" w:rsidP="002B6147">
            <w:pPr>
              <w:keepNext/>
              <w:keepLines/>
              <w:spacing w:after="0"/>
              <w:rPr>
                <w:rFonts w:ascii="Arial" w:hAnsi="Arial" w:cs="Arial"/>
                <w:sz w:val="18"/>
              </w:rPr>
            </w:pPr>
            <w:bookmarkStart w:id="1138" w:name="_MCCTEMPBM_CRPT22660609___7"/>
            <w:r w:rsidRPr="008227B8">
              <w:rPr>
                <w:rFonts w:ascii="Arial" w:hAnsi="Arial" w:cs="Arial"/>
                <w:sz w:val="18"/>
              </w:rPr>
              <w:t>alarmRecord.probableCause</w:t>
            </w:r>
            <w:bookmarkEnd w:id="1138"/>
          </w:p>
        </w:tc>
        <w:tc>
          <w:tcPr>
            <w:tcW w:w="4569" w:type="dxa"/>
            <w:tcBorders>
              <w:top w:val="single" w:sz="4" w:space="0" w:color="auto"/>
              <w:left w:val="single" w:sz="4" w:space="0" w:color="auto"/>
              <w:bottom w:val="single" w:sz="4" w:space="0" w:color="auto"/>
              <w:right w:val="single" w:sz="4" w:space="0" w:color="auto"/>
            </w:tcBorders>
          </w:tcPr>
          <w:p w14:paraId="2E786504" w14:textId="77777777" w:rsidR="002B6147" w:rsidRPr="008227B8" w:rsidRDefault="002B6147" w:rsidP="002B6147">
            <w:pPr>
              <w:keepNext/>
              <w:keepLines/>
              <w:spacing w:after="0"/>
              <w:rPr>
                <w:rFonts w:ascii="Arial" w:hAnsi="Arial" w:cs="Arial"/>
                <w:sz w:val="18"/>
              </w:rPr>
            </w:pPr>
          </w:p>
        </w:tc>
      </w:tr>
      <w:tr w:rsidR="002B6147" w:rsidRPr="008227B8" w14:paraId="699A0037"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258A40EC" w14:textId="77777777" w:rsidR="002B6147" w:rsidRPr="008227B8" w:rsidRDefault="002B6147" w:rsidP="002B6147">
            <w:pPr>
              <w:keepNext/>
              <w:keepLines/>
              <w:spacing w:after="0"/>
              <w:rPr>
                <w:rFonts w:ascii="Arial" w:hAnsi="Arial" w:cs="Arial"/>
                <w:sz w:val="18"/>
              </w:rPr>
            </w:pPr>
            <w:bookmarkStart w:id="1139" w:name="_MCCTEMPBM_CRPT22660610___7"/>
            <w:r w:rsidRPr="008227B8">
              <w:rPr>
                <w:rFonts w:ascii="Arial" w:hAnsi="Arial" w:cs="Arial"/>
                <w:sz w:val="18"/>
              </w:rPr>
              <w:t>perceived Severity</w:t>
            </w:r>
            <w:bookmarkEnd w:id="1139"/>
          </w:p>
        </w:tc>
        <w:tc>
          <w:tcPr>
            <w:tcW w:w="397" w:type="dxa"/>
            <w:tcBorders>
              <w:top w:val="single" w:sz="4" w:space="0" w:color="auto"/>
              <w:left w:val="single" w:sz="4" w:space="0" w:color="auto"/>
              <w:bottom w:val="single" w:sz="4" w:space="0" w:color="auto"/>
              <w:right w:val="single" w:sz="4" w:space="0" w:color="auto"/>
            </w:tcBorders>
            <w:hideMark/>
          </w:tcPr>
          <w:p w14:paraId="43E97420" w14:textId="77777777" w:rsidR="002B6147" w:rsidRPr="008227B8" w:rsidRDefault="002B6147" w:rsidP="002B6147">
            <w:pPr>
              <w:keepNext/>
              <w:keepLines/>
              <w:spacing w:after="0"/>
              <w:jc w:val="center"/>
              <w:rPr>
                <w:rFonts w:ascii="Arial" w:hAnsi="Arial" w:cs="Arial"/>
                <w:sz w:val="18"/>
              </w:rPr>
            </w:pPr>
            <w:bookmarkStart w:id="1140" w:name="_MCCTEMPBM_CRPT22660611___4"/>
            <w:r w:rsidRPr="008227B8">
              <w:rPr>
                <w:rFonts w:ascii="Arial" w:hAnsi="Arial" w:cs="Arial"/>
                <w:sz w:val="18"/>
              </w:rPr>
              <w:t>M</w:t>
            </w:r>
            <w:bookmarkEnd w:id="1140"/>
          </w:p>
        </w:tc>
        <w:tc>
          <w:tcPr>
            <w:tcW w:w="3028" w:type="dxa"/>
            <w:tcBorders>
              <w:top w:val="single" w:sz="4" w:space="0" w:color="auto"/>
              <w:left w:val="single" w:sz="4" w:space="0" w:color="auto"/>
              <w:bottom w:val="single" w:sz="4" w:space="0" w:color="auto"/>
              <w:right w:val="single" w:sz="4" w:space="0" w:color="auto"/>
            </w:tcBorders>
            <w:hideMark/>
          </w:tcPr>
          <w:p w14:paraId="6E18DA05" w14:textId="77777777" w:rsidR="002B6147" w:rsidRPr="008227B8" w:rsidRDefault="002B6147" w:rsidP="002B6147">
            <w:pPr>
              <w:keepNext/>
              <w:keepLines/>
              <w:spacing w:after="0"/>
              <w:rPr>
                <w:rFonts w:ascii="Arial" w:hAnsi="Arial" w:cs="Arial"/>
                <w:sz w:val="18"/>
              </w:rPr>
            </w:pPr>
            <w:bookmarkStart w:id="1141" w:name="_MCCTEMPBM_CRPT22660612___7"/>
            <w:r w:rsidRPr="008227B8">
              <w:rPr>
                <w:rFonts w:ascii="Arial" w:hAnsi="Arial" w:cs="Arial"/>
                <w:sz w:val="18"/>
              </w:rPr>
              <w:t>alarmRecord.perceivedSeverity</w:t>
            </w:r>
            <w:bookmarkEnd w:id="1141"/>
          </w:p>
        </w:tc>
        <w:tc>
          <w:tcPr>
            <w:tcW w:w="4569" w:type="dxa"/>
            <w:tcBorders>
              <w:top w:val="single" w:sz="4" w:space="0" w:color="auto"/>
              <w:left w:val="single" w:sz="4" w:space="0" w:color="auto"/>
              <w:bottom w:val="single" w:sz="4" w:space="0" w:color="auto"/>
              <w:right w:val="single" w:sz="4" w:space="0" w:color="auto"/>
            </w:tcBorders>
          </w:tcPr>
          <w:p w14:paraId="4A70EF52" w14:textId="77777777" w:rsidR="002B6147" w:rsidRPr="008227B8" w:rsidRDefault="002B6147" w:rsidP="002B6147">
            <w:pPr>
              <w:keepNext/>
              <w:keepLines/>
              <w:spacing w:after="0"/>
              <w:rPr>
                <w:rFonts w:ascii="Arial" w:hAnsi="Arial" w:cs="Arial"/>
                <w:sz w:val="18"/>
              </w:rPr>
            </w:pPr>
          </w:p>
        </w:tc>
      </w:tr>
      <w:tr w:rsidR="002B6147" w:rsidRPr="008227B8" w14:paraId="0C4401BE"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54073F9B" w14:textId="77777777" w:rsidR="002B6147" w:rsidRPr="008227B8" w:rsidRDefault="002B6147" w:rsidP="002B6147">
            <w:pPr>
              <w:keepNext/>
              <w:keepLines/>
              <w:spacing w:after="0"/>
              <w:rPr>
                <w:rFonts w:ascii="Arial" w:hAnsi="Arial" w:cs="Arial"/>
                <w:sz w:val="18"/>
              </w:rPr>
            </w:pPr>
            <w:bookmarkStart w:id="1142" w:name="_MCCTEMPBM_CRPT22660613___7"/>
            <w:bookmarkStart w:id="1143" w:name="_MCCTEMPBM_CRPT22660615___7" w:colFirst="2" w:colLast="2"/>
            <w:r w:rsidRPr="008227B8">
              <w:rPr>
                <w:rFonts w:ascii="Arial" w:hAnsi="Arial" w:cs="Arial"/>
                <w:sz w:val="18"/>
              </w:rPr>
              <w:t>comments</w:t>
            </w:r>
            <w:bookmarkEnd w:id="1142"/>
          </w:p>
        </w:tc>
        <w:tc>
          <w:tcPr>
            <w:tcW w:w="397" w:type="dxa"/>
            <w:tcBorders>
              <w:top w:val="single" w:sz="4" w:space="0" w:color="auto"/>
              <w:left w:val="single" w:sz="4" w:space="0" w:color="auto"/>
              <w:bottom w:val="single" w:sz="4" w:space="0" w:color="auto"/>
              <w:right w:val="single" w:sz="4" w:space="0" w:color="auto"/>
            </w:tcBorders>
            <w:hideMark/>
          </w:tcPr>
          <w:p w14:paraId="3520004A" w14:textId="77777777" w:rsidR="002B6147" w:rsidRPr="008227B8" w:rsidRDefault="002B6147" w:rsidP="002B6147">
            <w:pPr>
              <w:keepNext/>
              <w:keepLines/>
              <w:spacing w:after="0"/>
              <w:jc w:val="center"/>
              <w:rPr>
                <w:rFonts w:ascii="Arial" w:hAnsi="Arial" w:cs="Arial"/>
                <w:sz w:val="18"/>
              </w:rPr>
            </w:pPr>
            <w:bookmarkStart w:id="1144" w:name="_MCCTEMPBM_CRPT22660614___4"/>
            <w:r w:rsidRPr="008227B8">
              <w:rPr>
                <w:rFonts w:ascii="Arial" w:hAnsi="Arial" w:cs="Arial"/>
                <w:sz w:val="18"/>
              </w:rPr>
              <w:t>M</w:t>
            </w:r>
            <w:bookmarkEnd w:id="1144"/>
          </w:p>
        </w:tc>
        <w:tc>
          <w:tcPr>
            <w:tcW w:w="3028" w:type="dxa"/>
            <w:tcBorders>
              <w:top w:val="single" w:sz="4" w:space="0" w:color="auto"/>
              <w:left w:val="single" w:sz="4" w:space="0" w:color="auto"/>
              <w:bottom w:val="single" w:sz="4" w:space="0" w:color="auto"/>
              <w:right w:val="single" w:sz="4" w:space="0" w:color="auto"/>
            </w:tcBorders>
            <w:hideMark/>
          </w:tcPr>
          <w:p w14:paraId="27B7EEB3"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Comment instances related to this AlarmRecord.</w:t>
            </w:r>
          </w:p>
          <w:p w14:paraId="564D1E5F"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Type: AlarmComment</w:t>
            </w:r>
          </w:p>
        </w:tc>
        <w:tc>
          <w:tcPr>
            <w:tcW w:w="4569" w:type="dxa"/>
            <w:tcBorders>
              <w:top w:val="single" w:sz="4" w:space="0" w:color="auto"/>
              <w:left w:val="single" w:sz="4" w:space="0" w:color="auto"/>
              <w:bottom w:val="single" w:sz="4" w:space="0" w:color="auto"/>
              <w:right w:val="single" w:sz="4" w:space="0" w:color="auto"/>
            </w:tcBorders>
          </w:tcPr>
          <w:p w14:paraId="6792F814" w14:textId="77777777" w:rsidR="002B6147" w:rsidRPr="008227B8" w:rsidRDefault="002B6147" w:rsidP="002B6147">
            <w:pPr>
              <w:keepNext/>
              <w:keepLines/>
              <w:spacing w:after="0"/>
              <w:rPr>
                <w:rFonts w:ascii="Arial" w:hAnsi="Arial" w:cs="Arial"/>
                <w:sz w:val="18"/>
              </w:rPr>
            </w:pPr>
          </w:p>
        </w:tc>
      </w:tr>
      <w:bookmarkEnd w:id="1143"/>
    </w:tbl>
    <w:p w14:paraId="28038DC6" w14:textId="77777777" w:rsidR="002B6147" w:rsidRPr="008227B8" w:rsidRDefault="002B6147" w:rsidP="002B6147">
      <w:pPr>
        <w:rPr>
          <w:lang w:eastAsia="zh-CN"/>
        </w:rPr>
      </w:pPr>
    </w:p>
    <w:p w14:paraId="2B629DCD" w14:textId="12E2EDA2" w:rsidR="002B6147" w:rsidRPr="008227B8" w:rsidRDefault="00C77DBA" w:rsidP="00DE5104">
      <w:pPr>
        <w:pStyle w:val="Heading2"/>
      </w:pPr>
      <w:bookmarkStart w:id="1145" w:name="_Toc157982715"/>
      <w:bookmarkStart w:id="1146" w:name="_Toc193445616"/>
      <w:r w:rsidRPr="008227B8">
        <w:rPr>
          <w:rFonts w:hint="eastAsia"/>
        </w:rPr>
        <w:t>8.</w:t>
      </w:r>
      <w:r w:rsidR="002B6147" w:rsidRPr="008227B8">
        <w:rPr>
          <w:rFonts w:hint="eastAsia"/>
        </w:rPr>
        <w:t>10</w:t>
      </w:r>
      <w:r w:rsidR="002B6147" w:rsidRPr="008227B8">
        <w:tab/>
        <w:t>notifyPotentialFaultyAlarmList</w:t>
      </w:r>
      <w:bookmarkEnd w:id="1145"/>
      <w:bookmarkEnd w:id="1146"/>
    </w:p>
    <w:p w14:paraId="014C9625" w14:textId="5C9EE52E" w:rsidR="002B6147" w:rsidRPr="008227B8" w:rsidRDefault="00C77DBA" w:rsidP="004250E7">
      <w:pPr>
        <w:pStyle w:val="Heading3"/>
        <w:rPr>
          <w:rFonts w:eastAsia="SimSun"/>
          <w:lang w:eastAsia="zh-CN"/>
        </w:rPr>
      </w:pPr>
      <w:bookmarkStart w:id="1147" w:name="_Toc157982716"/>
      <w:bookmarkStart w:id="1148" w:name="_Toc193445617"/>
      <w:r w:rsidRPr="008227B8">
        <w:rPr>
          <w:rFonts w:eastAsia="SimSun"/>
          <w:lang w:eastAsia="zh-CN"/>
        </w:rPr>
        <w:t>8.</w:t>
      </w:r>
      <w:r w:rsidR="002B6147" w:rsidRPr="008227B8">
        <w:rPr>
          <w:rFonts w:eastAsia="SimSun"/>
          <w:lang w:eastAsia="zh-CN"/>
        </w:rPr>
        <w:t>10.1</w:t>
      </w:r>
      <w:r w:rsidR="002B6147" w:rsidRPr="008227B8">
        <w:rPr>
          <w:rFonts w:eastAsia="SimSun"/>
          <w:lang w:eastAsia="zh-CN"/>
        </w:rPr>
        <w:tab/>
        <w:t>Definition</w:t>
      </w:r>
      <w:bookmarkEnd w:id="1147"/>
      <w:bookmarkEnd w:id="1148"/>
    </w:p>
    <w:p w14:paraId="4A5F4140" w14:textId="77777777" w:rsidR="00687862" w:rsidRDefault="00687862" w:rsidP="00687862">
      <w:pPr>
        <w:rPr>
          <w:ins w:id="1149" w:author="CR0029" w:date="2025-06-05T10:37:00Z"/>
        </w:rPr>
      </w:pPr>
      <w:bookmarkStart w:id="1150" w:name="_Toc157982717"/>
      <w:bookmarkStart w:id="1151" w:name="_Toc193445618"/>
      <w:r w:rsidRPr="008227B8">
        <w:t>This notification is generated by the MnS producer when the MnS producer loses confidence in the integrity of its alarm list.</w:t>
      </w:r>
      <w:r>
        <w:t xml:space="preserve"> </w:t>
      </w:r>
      <w:ins w:id="1152" w:author="CR0029" w:date="2025-06-05T10:37:00Z">
        <w:r>
          <w:t xml:space="preserve">Upon detection of </w:t>
        </w:r>
        <w:r w:rsidRPr="00324D00">
          <w:t>a faulty or potentially faulty AlarmList condition</w:t>
        </w:r>
        <w:r>
          <w:t xml:space="preserve"> the producer</w:t>
        </w:r>
        <w:r w:rsidRPr="00324D00">
          <w:t xml:space="preserve"> </w:t>
        </w:r>
      </w:ins>
    </w:p>
    <w:p w14:paraId="435702DA" w14:textId="77777777" w:rsidR="00687862" w:rsidRDefault="00687862" w:rsidP="00687862">
      <w:pPr>
        <w:rPr>
          <w:ins w:id="1153" w:author="CR0029" w:date="2025-06-05T10:37:00Z"/>
          <w:rFonts w:ascii="Arial" w:hAnsi="Arial" w:cs="Arial"/>
        </w:rPr>
      </w:pPr>
      <w:ins w:id="1154" w:author="CR0029" w:date="2025-06-05T10:37:00Z">
        <w:r>
          <w:lastRenderedPageBreak/>
          <w:t xml:space="preserve">- should send the </w:t>
        </w:r>
        <w:r w:rsidRPr="00C21BDC">
          <w:rPr>
            <w:rFonts w:ascii="Courier New" w:hAnsi="Courier New" w:cs="Courier New"/>
          </w:rPr>
          <w:t>notifyPotentialFaultyAlarmList</w:t>
        </w:r>
        <w:r w:rsidRPr="00324D00">
          <w:t xml:space="preserve"> notification</w:t>
        </w:r>
      </w:ins>
    </w:p>
    <w:p w14:paraId="7C152D6C" w14:textId="77777777" w:rsidR="00687862" w:rsidRPr="008227B8" w:rsidRDefault="00687862" w:rsidP="00687862">
      <w:ins w:id="1155" w:author="CR0029" w:date="2025-06-05T10:37:00Z">
        <w:r>
          <w:rPr>
            <w:rFonts w:ascii="Arial" w:hAnsi="Arial" w:cs="Arial"/>
          </w:rPr>
          <w:t xml:space="preserve">- </w:t>
        </w:r>
        <w:r w:rsidRPr="00C8561C">
          <w:t xml:space="preserve">shall update </w:t>
        </w:r>
        <w:r w:rsidRPr="002E16F7">
          <w:t xml:space="preserve">the </w:t>
        </w:r>
        <w:r w:rsidRPr="00C21BDC">
          <w:rPr>
            <w:rFonts w:ascii="Courier New" w:hAnsi="Courier New" w:cs="Courier New"/>
          </w:rPr>
          <w:t>AlarmList.unreliableAlarmScope</w:t>
        </w:r>
        <w:r w:rsidRPr="00C21BDC">
          <w:rPr>
            <w:rFonts w:ascii="Arial" w:hAnsi="Arial" w:cs="Arial"/>
          </w:rPr>
          <w:t xml:space="preserve"> </w:t>
        </w:r>
        <w:r w:rsidRPr="00C21BDC">
          <w:t>attribute to represent the new state of the AlarmList.</w:t>
        </w:r>
      </w:ins>
    </w:p>
    <w:p w14:paraId="537C8C55" w14:textId="77777777" w:rsidR="00687862" w:rsidRPr="008227B8" w:rsidRDefault="00687862" w:rsidP="00687862">
      <w:bookmarkStart w:id="1156" w:name="_MCCTEMPBM_CRPT22660616___7"/>
      <w:r w:rsidRPr="008227B8">
        <w:t xml:space="preserve">The MnS producer may then rebuild the faulty alarm list. When the alarm List is rebuilt or confidence in the existing alarm list is re-established the MnS producer </w:t>
      </w:r>
      <w:del w:id="1157" w:author="CR0029" w:date="2025-06-05T10:37:00Z">
        <w:r w:rsidRPr="008227B8" w:rsidDel="00324D00">
          <w:delText xml:space="preserve">should </w:delText>
        </w:r>
      </w:del>
      <w:ins w:id="1158" w:author="CR0029" w:date="2025-06-05T10:37:00Z">
        <w:r>
          <w:rPr>
            <w:lang w:eastAsia="zh-CN" w:bidi="ar-KW"/>
          </w:rPr>
          <w:t>shall</w:t>
        </w:r>
        <w:r w:rsidRPr="008227B8">
          <w:t xml:space="preserve"> </w:t>
        </w:r>
      </w:ins>
      <w:r w:rsidRPr="008227B8">
        <w:t xml:space="preserve">generate a </w:t>
      </w:r>
      <w:r w:rsidRPr="008227B8">
        <w:rPr>
          <w:rFonts w:ascii="Courier New" w:hAnsi="Courier New" w:cs="Courier New"/>
        </w:rPr>
        <w:t>notifyAlarmListRebuilt</w:t>
      </w:r>
      <w:r w:rsidRPr="008227B8">
        <w:t xml:space="preserve"> notification.</w:t>
      </w:r>
    </w:p>
    <w:p w14:paraId="6C207BB5" w14:textId="77777777" w:rsidR="00687862" w:rsidRPr="0042694C" w:rsidRDefault="00687862" w:rsidP="00687862">
      <w:pPr>
        <w:rPr>
          <w:color w:val="000000"/>
        </w:rPr>
      </w:pPr>
      <w:r w:rsidRPr="008227B8">
        <w:t xml:space="preserve">The parameters </w:t>
      </w:r>
      <w:r w:rsidRPr="008227B8">
        <w:rPr>
          <w:rFonts w:ascii="Courier New" w:hAnsi="Courier New" w:cs="Courier New"/>
        </w:rPr>
        <w:t>objectClass</w:t>
      </w:r>
      <w:r w:rsidRPr="008227B8">
        <w:t xml:space="preserve"> and </w:t>
      </w:r>
      <w:r w:rsidRPr="008227B8">
        <w:rPr>
          <w:rFonts w:ascii="Courier New" w:hAnsi="Courier New" w:cs="Courier New"/>
        </w:rPr>
        <w:t>objectInstance</w:t>
      </w:r>
      <w:r w:rsidRPr="008227B8">
        <w:t xml:space="preserve"> are used to specify if the complete alarm list is unreliable or only parts thereof. </w:t>
      </w:r>
      <w:bookmarkEnd w:id="1156"/>
    </w:p>
    <w:p w14:paraId="4CBCEAA2" w14:textId="50203B8D" w:rsidR="002B6147" w:rsidRPr="008227B8" w:rsidRDefault="00C77DBA" w:rsidP="004250E7">
      <w:pPr>
        <w:pStyle w:val="Heading3"/>
        <w:rPr>
          <w:rFonts w:eastAsia="SimSun"/>
          <w:lang w:eastAsia="zh-CN"/>
        </w:rPr>
      </w:pPr>
      <w:r w:rsidRPr="008227B8">
        <w:rPr>
          <w:rFonts w:eastAsia="SimSun" w:hint="eastAsia"/>
          <w:lang w:eastAsia="zh-CN"/>
        </w:rPr>
        <w:t>8.</w:t>
      </w:r>
      <w:r w:rsidR="002B6147" w:rsidRPr="008227B8">
        <w:rPr>
          <w:rFonts w:eastAsia="SimSun" w:hint="eastAsia"/>
          <w:lang w:eastAsia="zh-CN"/>
        </w:rPr>
        <w:t>10</w:t>
      </w:r>
      <w:r w:rsidR="002B6147" w:rsidRPr="008227B8">
        <w:rPr>
          <w:rFonts w:eastAsia="SimSun"/>
          <w:lang w:eastAsia="zh-CN"/>
        </w:rPr>
        <w:t>.2</w:t>
      </w:r>
      <w:r w:rsidR="002B6147" w:rsidRPr="008227B8">
        <w:rPr>
          <w:rFonts w:eastAsia="SimSun"/>
          <w:lang w:eastAsia="zh-CN"/>
        </w:rPr>
        <w:tab/>
        <w:t>Input parameters</w:t>
      </w:r>
      <w:bookmarkEnd w:id="1150"/>
      <w:bookmarkEnd w:id="1151"/>
    </w:p>
    <w:p w14:paraId="068228B0" w14:textId="2020577F" w:rsidR="002B6147" w:rsidRPr="008227B8" w:rsidRDefault="002B6147" w:rsidP="008227B8">
      <w:pPr>
        <w:pStyle w:val="TH"/>
        <w:rPr>
          <w:lang w:eastAsia="zh-CN"/>
        </w:rPr>
      </w:pPr>
      <w:bookmarkStart w:id="1159" w:name="_MCCTEMPBM_CRPT22660617___4"/>
      <w:r w:rsidRPr="008227B8">
        <w:rPr>
          <w:rFonts w:hint="eastAsia"/>
          <w:lang w:eastAsia="zh-CN"/>
        </w:rPr>
        <w:t>T</w:t>
      </w:r>
      <w:r w:rsidRPr="008227B8">
        <w:rPr>
          <w:lang w:eastAsia="zh-CN"/>
        </w:rPr>
        <w:t xml:space="preserve">able </w:t>
      </w:r>
      <w:r w:rsidR="00C77DBA" w:rsidRPr="008227B8">
        <w:t>8.</w:t>
      </w:r>
      <w:r w:rsidRPr="008227B8">
        <w:t>10.2</w:t>
      </w:r>
      <w:r w:rsidRPr="008227B8">
        <w:rPr>
          <w:lang w:eastAsia="zh-CN"/>
        </w:rPr>
        <w:t>-1: Input parameters for notifyPotentialFaultyAlarmList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4"/>
        <w:gridCol w:w="4996"/>
      </w:tblGrid>
      <w:tr w:rsidR="002B6147" w:rsidRPr="008227B8" w14:paraId="1A92F763" w14:textId="77777777" w:rsidTr="00AD2F20">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A5FA7A0"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2AE8E1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2603" w:type="dxa"/>
            <w:tcBorders>
              <w:top w:val="single" w:sz="4" w:space="0" w:color="auto"/>
              <w:left w:val="single" w:sz="4" w:space="0" w:color="auto"/>
              <w:bottom w:val="single" w:sz="4" w:space="0" w:color="auto"/>
              <w:right w:val="single" w:sz="4" w:space="0" w:color="auto"/>
            </w:tcBorders>
            <w:shd w:val="clear" w:color="auto" w:fill="BFBFBF"/>
            <w:hideMark/>
          </w:tcPr>
          <w:p w14:paraId="0D8E41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995" w:type="dxa"/>
            <w:tcBorders>
              <w:top w:val="single" w:sz="4" w:space="0" w:color="auto"/>
              <w:left w:val="single" w:sz="4" w:space="0" w:color="auto"/>
              <w:bottom w:val="single" w:sz="4" w:space="0" w:color="auto"/>
              <w:right w:val="single" w:sz="4" w:space="0" w:color="auto"/>
            </w:tcBorders>
            <w:shd w:val="clear" w:color="auto" w:fill="BFBFBF"/>
            <w:hideMark/>
          </w:tcPr>
          <w:p w14:paraId="256B25B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F155913" w14:textId="77777777" w:rsidTr="00AD2F20">
        <w:trPr>
          <w:jc w:val="center"/>
        </w:trPr>
        <w:tc>
          <w:tcPr>
            <w:tcW w:w="1634" w:type="dxa"/>
          </w:tcPr>
          <w:p w14:paraId="132947E4" w14:textId="77777777" w:rsidR="002B6147" w:rsidRPr="008227B8" w:rsidRDefault="002B6147" w:rsidP="002B6147">
            <w:pPr>
              <w:keepNext/>
              <w:keepLines/>
              <w:spacing w:after="0"/>
              <w:rPr>
                <w:rFonts w:ascii="Arial" w:hAnsi="Arial" w:cs="Arial"/>
                <w:sz w:val="18"/>
              </w:rPr>
            </w:pPr>
            <w:bookmarkStart w:id="1160" w:name="_MCCTEMPBM_CRPT22660618___7"/>
            <w:bookmarkEnd w:id="1159"/>
            <w:r w:rsidRPr="008227B8">
              <w:rPr>
                <w:rFonts w:ascii="Arial" w:hAnsi="Arial" w:cs="Arial"/>
                <w:sz w:val="18"/>
              </w:rPr>
              <w:t>objectClass</w:t>
            </w:r>
            <w:bookmarkEnd w:id="1160"/>
          </w:p>
        </w:tc>
        <w:tc>
          <w:tcPr>
            <w:tcW w:w="397" w:type="dxa"/>
          </w:tcPr>
          <w:p w14:paraId="31B7AEC6" w14:textId="77777777" w:rsidR="002B6147" w:rsidRPr="008227B8" w:rsidRDefault="002B6147" w:rsidP="002B6147">
            <w:pPr>
              <w:keepNext/>
              <w:keepLines/>
              <w:spacing w:after="0"/>
              <w:jc w:val="center"/>
              <w:rPr>
                <w:rFonts w:ascii="Arial" w:hAnsi="Arial" w:cs="Arial"/>
                <w:sz w:val="18"/>
              </w:rPr>
            </w:pPr>
            <w:bookmarkStart w:id="1161" w:name="_MCCTEMPBM_CRPT22660619___4"/>
            <w:r w:rsidRPr="008227B8">
              <w:rPr>
                <w:rFonts w:ascii="Arial" w:hAnsi="Arial" w:cs="Arial"/>
                <w:sz w:val="18"/>
              </w:rPr>
              <w:t>M</w:t>
            </w:r>
            <w:bookmarkEnd w:id="1161"/>
          </w:p>
        </w:tc>
        <w:tc>
          <w:tcPr>
            <w:tcW w:w="2603" w:type="dxa"/>
          </w:tcPr>
          <w:p w14:paraId="6EB8BD91" w14:textId="2B82F630" w:rsidR="002B6147" w:rsidRPr="008227B8" w:rsidRDefault="002B6147" w:rsidP="002B6147">
            <w:pPr>
              <w:keepNext/>
              <w:keepLines/>
              <w:spacing w:after="0"/>
              <w:rPr>
                <w:rFonts w:ascii="Arial" w:hAnsi="Arial" w:cs="Arial"/>
                <w:sz w:val="18"/>
              </w:rPr>
            </w:pPr>
            <w:bookmarkStart w:id="1162" w:name="_MCCTEMPBM_CRPT2266062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162"/>
            <w:r w:rsidR="00D1243F">
              <w:rPr>
                <w:rFonts w:ascii="Arial" w:hAnsi="Arial"/>
                <w:sz w:val="18"/>
              </w:rPr>
              <w:t>2</w:t>
            </w:r>
          </w:p>
        </w:tc>
        <w:tc>
          <w:tcPr>
            <w:tcW w:w="4995" w:type="dxa"/>
          </w:tcPr>
          <w:p w14:paraId="404D4322" w14:textId="77777777" w:rsidR="002B6147" w:rsidRPr="008227B8" w:rsidRDefault="002B6147" w:rsidP="002B6147">
            <w:pPr>
              <w:keepNext/>
              <w:keepLines/>
              <w:spacing w:after="0"/>
              <w:rPr>
                <w:rFonts w:ascii="Arial" w:hAnsi="Arial" w:cs="Arial"/>
                <w:sz w:val="18"/>
              </w:rPr>
            </w:pPr>
          </w:p>
        </w:tc>
      </w:tr>
      <w:tr w:rsidR="002B6147" w:rsidRPr="008227B8" w14:paraId="52507BD1" w14:textId="77777777" w:rsidTr="00AD2F20">
        <w:trPr>
          <w:jc w:val="center"/>
        </w:trPr>
        <w:tc>
          <w:tcPr>
            <w:tcW w:w="1634" w:type="dxa"/>
          </w:tcPr>
          <w:p w14:paraId="2107130F" w14:textId="77777777" w:rsidR="002B6147" w:rsidRPr="008227B8" w:rsidRDefault="002B6147" w:rsidP="002B6147">
            <w:pPr>
              <w:keepNext/>
              <w:keepLines/>
              <w:spacing w:after="0"/>
              <w:rPr>
                <w:rFonts w:ascii="Arial" w:hAnsi="Arial" w:cs="Arial"/>
                <w:sz w:val="18"/>
              </w:rPr>
            </w:pPr>
            <w:bookmarkStart w:id="1163" w:name="_MCCTEMPBM_CRPT22660621___7"/>
            <w:r w:rsidRPr="008227B8">
              <w:rPr>
                <w:rFonts w:ascii="Arial" w:hAnsi="Arial" w:cs="Arial"/>
                <w:sz w:val="18"/>
              </w:rPr>
              <w:t>objectInstance</w:t>
            </w:r>
            <w:bookmarkEnd w:id="1163"/>
          </w:p>
        </w:tc>
        <w:tc>
          <w:tcPr>
            <w:tcW w:w="397" w:type="dxa"/>
          </w:tcPr>
          <w:p w14:paraId="2772E252" w14:textId="77777777" w:rsidR="002B6147" w:rsidRPr="008227B8" w:rsidRDefault="002B6147" w:rsidP="002B6147">
            <w:pPr>
              <w:keepNext/>
              <w:keepLines/>
              <w:spacing w:after="0"/>
              <w:jc w:val="center"/>
              <w:rPr>
                <w:rFonts w:ascii="Arial" w:hAnsi="Arial" w:cs="Arial"/>
                <w:sz w:val="18"/>
              </w:rPr>
            </w:pPr>
            <w:bookmarkStart w:id="1164" w:name="_MCCTEMPBM_CRPT22660622___4"/>
            <w:r w:rsidRPr="008227B8">
              <w:rPr>
                <w:rFonts w:ascii="Arial" w:hAnsi="Arial" w:cs="Arial"/>
                <w:sz w:val="18"/>
              </w:rPr>
              <w:t>M</w:t>
            </w:r>
            <w:bookmarkEnd w:id="1164"/>
          </w:p>
        </w:tc>
        <w:tc>
          <w:tcPr>
            <w:tcW w:w="2603" w:type="dxa"/>
          </w:tcPr>
          <w:p w14:paraId="7D611C48" w14:textId="77777777" w:rsidR="002B6147" w:rsidRPr="008227B8" w:rsidRDefault="002B6147" w:rsidP="002B6147">
            <w:pPr>
              <w:keepNext/>
              <w:keepLines/>
              <w:spacing w:after="0"/>
              <w:rPr>
                <w:rFonts w:ascii="Arial" w:hAnsi="Arial" w:cs="Arial"/>
                <w:sz w:val="18"/>
              </w:rPr>
            </w:pPr>
            <w:bookmarkStart w:id="1165" w:name="_MCCTEMPBM_CRPT22660623___7"/>
            <w:r w:rsidRPr="008227B8">
              <w:rPr>
                <w:rFonts w:ascii="Arial" w:hAnsi="Arial" w:cs="Arial"/>
                <w:sz w:val="18"/>
              </w:rPr>
              <w:t>It identifies the instance identified by systemDN or an instance of MonitoredEntity.</w:t>
            </w:r>
            <w:bookmarkEnd w:id="1165"/>
          </w:p>
        </w:tc>
        <w:tc>
          <w:tcPr>
            <w:tcW w:w="4995" w:type="dxa"/>
          </w:tcPr>
          <w:p w14:paraId="1186F4B7" w14:textId="77777777" w:rsidR="002B6147" w:rsidRPr="008227B8" w:rsidRDefault="002B6147" w:rsidP="002B6147">
            <w:pPr>
              <w:keepNext/>
              <w:keepLines/>
              <w:spacing w:after="0"/>
              <w:rPr>
                <w:rFonts w:ascii="Arial" w:hAnsi="Arial" w:cs="Arial"/>
                <w:sz w:val="18"/>
              </w:rPr>
            </w:pPr>
            <w:bookmarkStart w:id="1166" w:name="_MCCTEMPBM_CRPT22660624___7"/>
            <w:r w:rsidRPr="008227B8">
              <w:rPr>
                <w:rFonts w:ascii="Arial" w:hAnsi="Arial" w:cs="Arial"/>
                <w:sz w:val="18"/>
              </w:rPr>
              <w:t xml:space="preserve">Identifies, together with the </w:t>
            </w:r>
            <w:r w:rsidRPr="008227B8">
              <w:rPr>
                <w:rFonts w:ascii="Courier New" w:hAnsi="Courier New" w:cs="Courier New"/>
                <w:sz w:val="18"/>
              </w:rPr>
              <w:t>objectClass</w:t>
            </w:r>
            <w:r w:rsidRPr="008227B8">
              <w:rPr>
                <w:rFonts w:ascii="Arial" w:hAnsi="Arial" w:cs="Arial"/>
                <w:sz w:val="18"/>
              </w:rPr>
              <w:t xml:space="preserve"> parameter, the part of the alarm scope that may be unreliable.</w:t>
            </w:r>
          </w:p>
          <w:p w14:paraId="0166BC05" w14:textId="77777777" w:rsidR="002B6147" w:rsidRPr="008227B8" w:rsidRDefault="002B6147" w:rsidP="002B6147">
            <w:pPr>
              <w:keepNext/>
              <w:keepLines/>
              <w:spacing w:after="0"/>
              <w:rPr>
                <w:rFonts w:ascii="Arial" w:hAnsi="Arial"/>
                <w:sz w:val="18"/>
              </w:rPr>
            </w:pPr>
            <w:bookmarkStart w:id="1167" w:name="_MCCTEMPBM_CRPT22660625___7"/>
            <w:bookmarkEnd w:id="1166"/>
          </w:p>
          <w:p w14:paraId="5D47AD62" w14:textId="77777777" w:rsidR="002B6147" w:rsidRPr="008227B8" w:rsidRDefault="002B6147" w:rsidP="002B6147">
            <w:pPr>
              <w:keepNext/>
              <w:keepLines/>
              <w:spacing w:after="0"/>
              <w:rPr>
                <w:rFonts w:ascii="Arial" w:hAnsi="Arial"/>
                <w:sz w:val="18"/>
              </w:rPr>
            </w:pPr>
            <w:bookmarkStart w:id="1168" w:name="_MCCTEMPBM_CRPT22660626___7"/>
            <w:bookmarkEnd w:id="1167"/>
            <w:r w:rsidRPr="008227B8">
              <w:rPr>
                <w:rFonts w:ascii="Arial" w:hAnsi="Arial" w:cs="Arial"/>
                <w:sz w:val="18"/>
              </w:rPr>
              <w:t xml:space="preserve">If this parameter is equal to the instance carried in systemDN, then all </w:t>
            </w:r>
            <w:r w:rsidRPr="008227B8">
              <w:rPr>
                <w:rFonts w:ascii="Courier New" w:hAnsi="Courier New"/>
                <w:sz w:val="18"/>
              </w:rPr>
              <w:t>AlarmRecord</w:t>
            </w:r>
            <w:r w:rsidRPr="008227B8">
              <w:rPr>
                <w:rFonts w:ascii="Arial" w:hAnsi="Arial"/>
                <w:sz w:val="18"/>
              </w:rPr>
              <w:t xml:space="preserve"> instances in the </w:t>
            </w:r>
            <w:r w:rsidRPr="008227B8">
              <w:rPr>
                <w:rFonts w:ascii="Courier New" w:hAnsi="Courier New" w:cs="Courier New"/>
                <w:sz w:val="18"/>
              </w:rPr>
              <w:t>AlarmList</w:t>
            </w:r>
            <w:r w:rsidRPr="008227B8">
              <w:rPr>
                <w:rFonts w:ascii="Arial" w:hAnsi="Arial"/>
                <w:sz w:val="18"/>
              </w:rPr>
              <w:t xml:space="preserve"> may be unreliable.</w:t>
            </w:r>
          </w:p>
          <w:p w14:paraId="21D370D5" w14:textId="77777777" w:rsidR="002B6147" w:rsidRPr="008227B8" w:rsidRDefault="002B6147" w:rsidP="002B6147">
            <w:pPr>
              <w:keepNext/>
              <w:keepLines/>
              <w:spacing w:after="0"/>
              <w:rPr>
                <w:rFonts w:ascii="Arial" w:hAnsi="Arial" w:cs="Arial"/>
                <w:sz w:val="18"/>
              </w:rPr>
            </w:pPr>
            <w:bookmarkStart w:id="1169" w:name="_MCCTEMPBM_CRPT22660627___7"/>
            <w:bookmarkEnd w:id="1168"/>
          </w:p>
          <w:p w14:paraId="479C4D5B" w14:textId="77777777" w:rsidR="002B6147" w:rsidRPr="008227B8" w:rsidRDefault="002B6147" w:rsidP="002B6147">
            <w:pPr>
              <w:keepNext/>
              <w:keepLines/>
              <w:spacing w:after="0"/>
              <w:rPr>
                <w:rFonts w:ascii="Arial" w:hAnsi="Arial" w:cs="Arial"/>
                <w:sz w:val="18"/>
              </w:rPr>
            </w:pPr>
            <w:bookmarkStart w:id="1170" w:name="_MCCTEMPBM_CRPT22660628___7"/>
            <w:bookmarkEnd w:id="1169"/>
            <w:r w:rsidRPr="008227B8">
              <w:rPr>
                <w:rFonts w:ascii="Arial" w:hAnsi="Arial" w:cs="Arial"/>
                <w:sz w:val="18"/>
              </w:rPr>
              <w:t xml:space="preserve">If this parameter is equal to </w:t>
            </w:r>
            <w:r w:rsidRPr="008227B8">
              <w:rPr>
                <w:rFonts w:ascii="Arial" w:hAnsi="Arial" w:cs="Arial"/>
                <w:sz w:val="18"/>
                <w:szCs w:val="18"/>
              </w:rPr>
              <w:t>some other instance</w:t>
            </w:r>
            <w:r w:rsidRPr="008227B8">
              <w:rPr>
                <w:rFonts w:ascii="Arial" w:hAnsi="Arial" w:cs="Arial"/>
                <w:sz w:val="18"/>
              </w:rPr>
              <w:t xml:space="preserve">, then only </w:t>
            </w:r>
            <w:r w:rsidRPr="008227B8">
              <w:rPr>
                <w:rFonts w:ascii="Courier New" w:hAnsi="Courier New" w:cs="Courier New"/>
                <w:sz w:val="18"/>
              </w:rPr>
              <w:t>AlarmRecords</w:t>
            </w:r>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be unreliable.</w:t>
            </w:r>
            <w:bookmarkEnd w:id="1170"/>
          </w:p>
        </w:tc>
      </w:tr>
      <w:tr w:rsidR="002B6147" w:rsidRPr="008227B8" w14:paraId="0850A88C" w14:textId="77777777" w:rsidTr="00AD2F20">
        <w:trPr>
          <w:jc w:val="center"/>
        </w:trPr>
        <w:tc>
          <w:tcPr>
            <w:tcW w:w="1634" w:type="dxa"/>
          </w:tcPr>
          <w:p w14:paraId="74AAE002" w14:textId="77777777" w:rsidR="002B6147" w:rsidRPr="008227B8" w:rsidRDefault="002B6147" w:rsidP="002B6147">
            <w:pPr>
              <w:keepNext/>
              <w:keepLines/>
              <w:spacing w:after="0"/>
              <w:rPr>
                <w:rFonts w:ascii="Arial" w:hAnsi="Arial" w:cs="Arial"/>
                <w:sz w:val="18"/>
              </w:rPr>
            </w:pPr>
            <w:bookmarkStart w:id="1171" w:name="_MCCTEMPBM_CRPT22660629___7"/>
            <w:r w:rsidRPr="008227B8">
              <w:rPr>
                <w:rFonts w:ascii="Arial" w:hAnsi="Arial" w:cs="Arial"/>
                <w:sz w:val="18"/>
              </w:rPr>
              <w:t>notificationId</w:t>
            </w:r>
            <w:bookmarkEnd w:id="1171"/>
          </w:p>
        </w:tc>
        <w:tc>
          <w:tcPr>
            <w:tcW w:w="397" w:type="dxa"/>
          </w:tcPr>
          <w:p w14:paraId="5A6099D2" w14:textId="77777777" w:rsidR="002B6147" w:rsidRPr="008227B8" w:rsidRDefault="002B6147" w:rsidP="002B6147">
            <w:pPr>
              <w:keepNext/>
              <w:keepLines/>
              <w:spacing w:after="0"/>
              <w:jc w:val="center"/>
              <w:rPr>
                <w:rFonts w:ascii="Arial" w:hAnsi="Arial" w:cs="Arial"/>
                <w:sz w:val="18"/>
              </w:rPr>
            </w:pPr>
            <w:bookmarkStart w:id="1172" w:name="_MCCTEMPBM_CRPT22660630___4"/>
            <w:r w:rsidRPr="008227B8">
              <w:rPr>
                <w:rFonts w:ascii="Arial" w:hAnsi="Arial" w:cs="Arial"/>
                <w:sz w:val="18"/>
              </w:rPr>
              <w:t>M</w:t>
            </w:r>
            <w:bookmarkEnd w:id="1172"/>
          </w:p>
        </w:tc>
        <w:tc>
          <w:tcPr>
            <w:tcW w:w="2603" w:type="dxa"/>
          </w:tcPr>
          <w:p w14:paraId="46F9F91C" w14:textId="3F6A4D4C" w:rsidR="002B6147" w:rsidRPr="008227B8" w:rsidRDefault="002B6147" w:rsidP="002B6147">
            <w:pPr>
              <w:keepNext/>
              <w:keepLines/>
              <w:spacing w:after="0"/>
              <w:rPr>
                <w:rFonts w:ascii="Arial" w:hAnsi="Arial" w:cs="Arial"/>
                <w:sz w:val="18"/>
              </w:rPr>
            </w:pPr>
            <w:bookmarkStart w:id="1173" w:name="_MCCTEMPBM_CRPT22660631___7"/>
            <w:r w:rsidRPr="008227B8">
              <w:rPr>
                <w:rFonts w:eastAsia="SimSun"/>
                <w:szCs w:val="18"/>
              </w:rPr>
              <w:t>T</w:t>
            </w:r>
            <w:r w:rsidRPr="008227B8">
              <w:rPr>
                <w:rFonts w:ascii="Arial" w:hAnsi="Arial"/>
                <w:sz w:val="18"/>
              </w:rPr>
              <w:t xml:space="preserve"> See clause </w:t>
            </w:r>
            <w:r w:rsidR="00C77DBA" w:rsidRPr="008227B8">
              <w:rPr>
                <w:rFonts w:ascii="Arial" w:hAnsi="Arial"/>
                <w:sz w:val="18"/>
              </w:rPr>
              <w:t>8.</w:t>
            </w:r>
            <w:r w:rsidRPr="008227B8">
              <w:rPr>
                <w:rFonts w:ascii="Arial" w:hAnsi="Arial"/>
                <w:sz w:val="18"/>
              </w:rPr>
              <w:t>2.</w:t>
            </w:r>
            <w:bookmarkEnd w:id="1173"/>
            <w:r w:rsidR="00D1243F">
              <w:rPr>
                <w:rFonts w:ascii="Arial" w:hAnsi="Arial"/>
                <w:sz w:val="18"/>
              </w:rPr>
              <w:t>2</w:t>
            </w:r>
          </w:p>
        </w:tc>
        <w:tc>
          <w:tcPr>
            <w:tcW w:w="4995" w:type="dxa"/>
          </w:tcPr>
          <w:p w14:paraId="7ED68F9E" w14:textId="77777777" w:rsidR="002B6147" w:rsidRPr="008227B8" w:rsidRDefault="002B6147" w:rsidP="002B6147">
            <w:pPr>
              <w:keepNext/>
              <w:keepLines/>
              <w:spacing w:after="0"/>
              <w:rPr>
                <w:rFonts w:ascii="Arial" w:hAnsi="Arial" w:cs="Arial"/>
                <w:sz w:val="18"/>
              </w:rPr>
            </w:pPr>
          </w:p>
        </w:tc>
      </w:tr>
      <w:tr w:rsidR="002B6147" w:rsidRPr="008227B8" w14:paraId="09964708"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tcPr>
          <w:p w14:paraId="195EB7FC" w14:textId="77777777" w:rsidR="002B6147" w:rsidRPr="008227B8" w:rsidRDefault="002B6147" w:rsidP="002B6147">
            <w:pPr>
              <w:keepNext/>
              <w:keepLines/>
              <w:spacing w:after="0"/>
              <w:rPr>
                <w:rFonts w:ascii="Arial" w:hAnsi="Arial" w:cs="Arial"/>
                <w:sz w:val="18"/>
              </w:rPr>
            </w:pPr>
            <w:bookmarkStart w:id="1174" w:name="_MCCTEMPBM_CRPT22660632___7"/>
            <w:r w:rsidRPr="008227B8">
              <w:rPr>
                <w:rFonts w:ascii="Arial" w:hAnsi="Arial" w:cs="Arial"/>
                <w:sz w:val="18"/>
              </w:rPr>
              <w:t>notificationType</w:t>
            </w:r>
            <w:bookmarkEnd w:id="1174"/>
          </w:p>
        </w:tc>
        <w:tc>
          <w:tcPr>
            <w:tcW w:w="397" w:type="dxa"/>
            <w:tcBorders>
              <w:top w:val="single" w:sz="4" w:space="0" w:color="auto"/>
              <w:left w:val="single" w:sz="4" w:space="0" w:color="auto"/>
              <w:bottom w:val="single" w:sz="4" w:space="0" w:color="auto"/>
              <w:right w:val="single" w:sz="4" w:space="0" w:color="auto"/>
            </w:tcBorders>
          </w:tcPr>
          <w:p w14:paraId="61C51011" w14:textId="77777777" w:rsidR="002B6147" w:rsidRPr="008227B8" w:rsidRDefault="002B6147" w:rsidP="002B6147">
            <w:pPr>
              <w:keepNext/>
              <w:keepLines/>
              <w:spacing w:after="0"/>
              <w:jc w:val="center"/>
              <w:rPr>
                <w:rFonts w:ascii="Arial" w:hAnsi="Arial" w:cs="Arial"/>
                <w:sz w:val="18"/>
              </w:rPr>
            </w:pPr>
            <w:bookmarkStart w:id="1175" w:name="_MCCTEMPBM_CRPT22660633___4"/>
            <w:r w:rsidRPr="008227B8">
              <w:rPr>
                <w:rFonts w:ascii="Arial" w:hAnsi="Arial" w:cs="Arial"/>
                <w:sz w:val="18"/>
              </w:rPr>
              <w:t>M</w:t>
            </w:r>
            <w:bookmarkEnd w:id="1175"/>
          </w:p>
        </w:tc>
        <w:tc>
          <w:tcPr>
            <w:tcW w:w="2603" w:type="dxa"/>
            <w:tcBorders>
              <w:top w:val="single" w:sz="4" w:space="0" w:color="auto"/>
              <w:left w:val="single" w:sz="4" w:space="0" w:color="auto"/>
              <w:bottom w:val="single" w:sz="4" w:space="0" w:color="auto"/>
              <w:right w:val="single" w:sz="4" w:space="0" w:color="auto"/>
            </w:tcBorders>
          </w:tcPr>
          <w:p w14:paraId="60064DFD" w14:textId="77777777" w:rsidR="002B6147" w:rsidRPr="008227B8" w:rsidRDefault="002B6147" w:rsidP="002B6147">
            <w:pPr>
              <w:keepNext/>
              <w:keepLines/>
              <w:spacing w:after="0"/>
              <w:rPr>
                <w:rFonts w:ascii="Arial" w:hAnsi="Arial" w:cs="Arial"/>
                <w:sz w:val="18"/>
              </w:rPr>
            </w:pPr>
            <w:bookmarkStart w:id="1176" w:name="_MCCTEMPBM_CRPT22660634___7"/>
            <w:r w:rsidRPr="008227B8">
              <w:rPr>
                <w:rFonts w:ascii="Arial" w:hAnsi="Arial" w:cs="Arial"/>
                <w:sz w:val="18"/>
              </w:rPr>
              <w:t>"notifyPotentialFaultyAlarmList"</w:t>
            </w:r>
            <w:bookmarkEnd w:id="1176"/>
          </w:p>
        </w:tc>
        <w:tc>
          <w:tcPr>
            <w:tcW w:w="4995" w:type="dxa"/>
            <w:tcBorders>
              <w:top w:val="single" w:sz="4" w:space="0" w:color="auto"/>
              <w:left w:val="single" w:sz="4" w:space="0" w:color="auto"/>
              <w:bottom w:val="single" w:sz="4" w:space="0" w:color="auto"/>
              <w:right w:val="single" w:sz="4" w:space="0" w:color="auto"/>
            </w:tcBorders>
          </w:tcPr>
          <w:p w14:paraId="6CEADFBD" w14:textId="77777777" w:rsidR="002B6147" w:rsidRPr="008227B8" w:rsidRDefault="002B6147" w:rsidP="002B6147">
            <w:pPr>
              <w:keepNext/>
              <w:keepLines/>
              <w:spacing w:after="0"/>
              <w:rPr>
                <w:rFonts w:ascii="Arial" w:hAnsi="Arial" w:cs="Arial"/>
                <w:sz w:val="18"/>
              </w:rPr>
            </w:pPr>
          </w:p>
        </w:tc>
      </w:tr>
      <w:tr w:rsidR="002B6147" w:rsidRPr="008227B8" w14:paraId="2559B672"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hideMark/>
          </w:tcPr>
          <w:p w14:paraId="652FAAA3" w14:textId="77777777" w:rsidR="002B6147" w:rsidRPr="008227B8" w:rsidRDefault="002B6147" w:rsidP="002B6147">
            <w:pPr>
              <w:keepNext/>
              <w:keepLines/>
              <w:spacing w:after="0"/>
              <w:rPr>
                <w:rFonts w:ascii="Arial" w:hAnsi="Arial" w:cs="Arial"/>
                <w:sz w:val="18"/>
              </w:rPr>
            </w:pPr>
            <w:bookmarkStart w:id="1177" w:name="_MCCTEMPBM_CRPT22660635___7"/>
            <w:bookmarkStart w:id="1178" w:name="_MCCTEMPBM_CRPT22660637___7" w:colFirst="2" w:colLast="2"/>
            <w:r w:rsidRPr="008227B8">
              <w:rPr>
                <w:rFonts w:ascii="Arial" w:hAnsi="Arial" w:cs="Arial"/>
                <w:sz w:val="18"/>
              </w:rPr>
              <w:t>eventTime</w:t>
            </w:r>
            <w:bookmarkEnd w:id="1177"/>
          </w:p>
        </w:tc>
        <w:tc>
          <w:tcPr>
            <w:tcW w:w="397" w:type="dxa"/>
            <w:tcBorders>
              <w:top w:val="single" w:sz="4" w:space="0" w:color="auto"/>
              <w:left w:val="single" w:sz="4" w:space="0" w:color="auto"/>
              <w:bottom w:val="single" w:sz="4" w:space="0" w:color="auto"/>
              <w:right w:val="single" w:sz="4" w:space="0" w:color="auto"/>
            </w:tcBorders>
            <w:hideMark/>
          </w:tcPr>
          <w:p w14:paraId="70B219E9" w14:textId="77777777" w:rsidR="002B6147" w:rsidRPr="008227B8" w:rsidRDefault="002B6147" w:rsidP="002B6147">
            <w:pPr>
              <w:keepNext/>
              <w:keepLines/>
              <w:spacing w:after="0"/>
              <w:jc w:val="center"/>
              <w:rPr>
                <w:rFonts w:ascii="Arial" w:hAnsi="Arial" w:cs="Arial"/>
                <w:sz w:val="18"/>
              </w:rPr>
            </w:pPr>
            <w:bookmarkStart w:id="1179" w:name="_MCCTEMPBM_CRPT22660636___4"/>
            <w:r w:rsidRPr="008227B8">
              <w:rPr>
                <w:rFonts w:ascii="Arial" w:hAnsi="Arial" w:cs="Arial"/>
                <w:sz w:val="18"/>
              </w:rPr>
              <w:t>M</w:t>
            </w:r>
            <w:bookmarkEnd w:id="1179"/>
          </w:p>
        </w:tc>
        <w:tc>
          <w:tcPr>
            <w:tcW w:w="2603" w:type="dxa"/>
            <w:tcBorders>
              <w:top w:val="single" w:sz="4" w:space="0" w:color="auto"/>
              <w:left w:val="single" w:sz="4" w:space="0" w:color="auto"/>
              <w:bottom w:val="single" w:sz="4" w:space="0" w:color="auto"/>
              <w:right w:val="single" w:sz="4" w:space="0" w:color="auto"/>
            </w:tcBorders>
            <w:hideMark/>
          </w:tcPr>
          <w:p w14:paraId="7B98F2A8"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DateTime</w:t>
            </w:r>
          </w:p>
        </w:tc>
        <w:tc>
          <w:tcPr>
            <w:tcW w:w="4995" w:type="dxa"/>
            <w:tcBorders>
              <w:top w:val="single" w:sz="4" w:space="0" w:color="auto"/>
              <w:left w:val="single" w:sz="4" w:space="0" w:color="auto"/>
              <w:bottom w:val="single" w:sz="4" w:space="0" w:color="auto"/>
              <w:right w:val="single" w:sz="4" w:space="0" w:color="auto"/>
            </w:tcBorders>
          </w:tcPr>
          <w:p w14:paraId="35A210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Time when the MnS producer lost confidence in the integrity of the alarm list</w:t>
            </w:r>
          </w:p>
        </w:tc>
      </w:tr>
      <w:tr w:rsidR="002B6147" w:rsidRPr="008227B8" w14:paraId="78EBABB0"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tcPr>
          <w:p w14:paraId="7DB8E8E9" w14:textId="77777777" w:rsidR="002B6147" w:rsidRPr="008227B8" w:rsidRDefault="002B6147" w:rsidP="002B6147">
            <w:pPr>
              <w:keepNext/>
              <w:keepLines/>
              <w:spacing w:after="0"/>
              <w:rPr>
                <w:rFonts w:ascii="Arial" w:hAnsi="Arial" w:cs="Arial"/>
                <w:sz w:val="18"/>
              </w:rPr>
            </w:pPr>
            <w:bookmarkStart w:id="1180" w:name="_MCCTEMPBM_CRPT22660638___7"/>
            <w:bookmarkEnd w:id="1178"/>
            <w:r w:rsidRPr="008227B8">
              <w:rPr>
                <w:rFonts w:ascii="Arial" w:hAnsi="Arial" w:cs="Arial"/>
                <w:sz w:val="18"/>
              </w:rPr>
              <w:t>systemDN</w:t>
            </w:r>
            <w:bookmarkEnd w:id="1180"/>
          </w:p>
        </w:tc>
        <w:tc>
          <w:tcPr>
            <w:tcW w:w="397" w:type="dxa"/>
            <w:tcBorders>
              <w:top w:val="single" w:sz="4" w:space="0" w:color="auto"/>
              <w:left w:val="single" w:sz="4" w:space="0" w:color="auto"/>
              <w:bottom w:val="single" w:sz="4" w:space="0" w:color="auto"/>
              <w:right w:val="single" w:sz="4" w:space="0" w:color="auto"/>
            </w:tcBorders>
          </w:tcPr>
          <w:p w14:paraId="39CC2702" w14:textId="77777777" w:rsidR="002B6147" w:rsidRPr="008227B8" w:rsidRDefault="002B6147" w:rsidP="002B6147">
            <w:pPr>
              <w:keepNext/>
              <w:keepLines/>
              <w:spacing w:after="0"/>
              <w:jc w:val="center"/>
              <w:rPr>
                <w:rFonts w:ascii="Arial" w:hAnsi="Arial" w:cs="Arial"/>
                <w:sz w:val="18"/>
              </w:rPr>
            </w:pPr>
            <w:bookmarkStart w:id="1181" w:name="_MCCTEMPBM_CRPT22660639___4"/>
            <w:r w:rsidRPr="008227B8">
              <w:rPr>
                <w:rFonts w:ascii="Arial" w:hAnsi="Arial" w:cs="Arial"/>
                <w:sz w:val="18"/>
              </w:rPr>
              <w:t>M</w:t>
            </w:r>
            <w:bookmarkEnd w:id="1181"/>
          </w:p>
        </w:tc>
        <w:tc>
          <w:tcPr>
            <w:tcW w:w="2603" w:type="dxa"/>
            <w:tcBorders>
              <w:top w:val="single" w:sz="4" w:space="0" w:color="auto"/>
              <w:left w:val="single" w:sz="4" w:space="0" w:color="auto"/>
              <w:bottom w:val="single" w:sz="4" w:space="0" w:color="auto"/>
              <w:right w:val="single" w:sz="4" w:space="0" w:color="auto"/>
            </w:tcBorders>
          </w:tcPr>
          <w:p w14:paraId="68015503" w14:textId="244DBDC3" w:rsidR="002B6147" w:rsidRPr="008227B8" w:rsidRDefault="002B6147" w:rsidP="002B6147">
            <w:pPr>
              <w:keepNext/>
              <w:keepLines/>
              <w:spacing w:after="0"/>
              <w:rPr>
                <w:rFonts w:ascii="Arial" w:hAnsi="Arial" w:cs="Arial"/>
                <w:sz w:val="18"/>
              </w:rPr>
            </w:pPr>
            <w:bookmarkStart w:id="1182" w:name="_MCCTEMPBM_CRPT2266064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1182"/>
            <w:r w:rsidR="00D1243F">
              <w:rPr>
                <w:rFonts w:ascii="Arial" w:hAnsi="Arial"/>
                <w:sz w:val="18"/>
              </w:rPr>
              <w:t>2</w:t>
            </w:r>
          </w:p>
        </w:tc>
        <w:tc>
          <w:tcPr>
            <w:tcW w:w="4995" w:type="dxa"/>
            <w:tcBorders>
              <w:top w:val="single" w:sz="4" w:space="0" w:color="auto"/>
              <w:left w:val="single" w:sz="4" w:space="0" w:color="auto"/>
              <w:bottom w:val="single" w:sz="4" w:space="0" w:color="auto"/>
              <w:right w:val="single" w:sz="4" w:space="0" w:color="auto"/>
            </w:tcBorders>
          </w:tcPr>
          <w:p w14:paraId="16273367" w14:textId="77777777" w:rsidR="002B6147" w:rsidRPr="008227B8" w:rsidRDefault="002B6147" w:rsidP="002B6147">
            <w:pPr>
              <w:keepNext/>
              <w:keepLines/>
              <w:spacing w:after="0"/>
              <w:rPr>
                <w:rFonts w:ascii="Arial" w:hAnsi="Arial" w:cs="Arial"/>
                <w:sz w:val="18"/>
              </w:rPr>
            </w:pPr>
          </w:p>
        </w:tc>
      </w:tr>
      <w:tr w:rsidR="002B6147" w:rsidRPr="008227B8" w14:paraId="4F21502B"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hideMark/>
          </w:tcPr>
          <w:p w14:paraId="042684C3" w14:textId="77777777" w:rsidR="002B6147" w:rsidRPr="008227B8" w:rsidRDefault="002B6147" w:rsidP="002B6147">
            <w:pPr>
              <w:keepNext/>
              <w:keepLines/>
              <w:spacing w:after="0"/>
              <w:rPr>
                <w:rFonts w:ascii="Arial" w:hAnsi="Arial" w:cs="Arial"/>
                <w:sz w:val="18"/>
              </w:rPr>
            </w:pPr>
            <w:bookmarkStart w:id="1183" w:name="_MCCTEMPBM_CRPT22660641___7"/>
            <w:bookmarkStart w:id="1184" w:name="_MCCTEMPBM_CRPT22660643___7" w:colFirst="2" w:colLast="2"/>
            <w:r w:rsidRPr="008227B8">
              <w:rPr>
                <w:rFonts w:ascii="Arial" w:hAnsi="Arial" w:cs="Arial"/>
                <w:sz w:val="18"/>
              </w:rPr>
              <w:t>reason</w:t>
            </w:r>
            <w:bookmarkEnd w:id="1183"/>
          </w:p>
        </w:tc>
        <w:tc>
          <w:tcPr>
            <w:tcW w:w="397" w:type="dxa"/>
            <w:tcBorders>
              <w:top w:val="single" w:sz="4" w:space="0" w:color="auto"/>
              <w:left w:val="single" w:sz="4" w:space="0" w:color="auto"/>
              <w:bottom w:val="single" w:sz="4" w:space="0" w:color="auto"/>
              <w:right w:val="single" w:sz="4" w:space="0" w:color="auto"/>
            </w:tcBorders>
            <w:hideMark/>
          </w:tcPr>
          <w:p w14:paraId="54BFF033" w14:textId="77777777" w:rsidR="002B6147" w:rsidRPr="008227B8" w:rsidRDefault="002B6147" w:rsidP="002B6147">
            <w:pPr>
              <w:keepNext/>
              <w:keepLines/>
              <w:spacing w:after="0"/>
              <w:jc w:val="center"/>
              <w:rPr>
                <w:rFonts w:ascii="Arial" w:hAnsi="Arial" w:cs="Arial"/>
                <w:sz w:val="18"/>
              </w:rPr>
            </w:pPr>
            <w:bookmarkStart w:id="1185" w:name="_MCCTEMPBM_CRPT22660642___4"/>
            <w:r w:rsidRPr="008227B8">
              <w:rPr>
                <w:rFonts w:ascii="Arial" w:hAnsi="Arial" w:cs="Arial"/>
                <w:sz w:val="18"/>
              </w:rPr>
              <w:t>M</w:t>
            </w:r>
            <w:bookmarkEnd w:id="1185"/>
          </w:p>
        </w:tc>
        <w:tc>
          <w:tcPr>
            <w:tcW w:w="2603" w:type="dxa"/>
            <w:tcBorders>
              <w:top w:val="single" w:sz="4" w:space="0" w:color="auto"/>
              <w:left w:val="single" w:sz="4" w:space="0" w:color="auto"/>
              <w:bottom w:val="single" w:sz="4" w:space="0" w:color="auto"/>
              <w:right w:val="single" w:sz="4" w:space="0" w:color="auto"/>
            </w:tcBorders>
            <w:hideMark/>
          </w:tcPr>
          <w:p w14:paraId="626EB9A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w:t>
            </w:r>
            <w:r w:rsidRPr="008227B8">
              <w:rPr>
                <w:rFonts w:ascii="Arial" w:hAnsi="Arial" w:cs="Arial" w:hint="eastAsia"/>
                <w:sz w:val="18"/>
                <w:lang w:eastAsia="zh-CN"/>
              </w:rPr>
              <w:t>serviceprovider</w:t>
            </w:r>
            <w:r w:rsidRPr="008227B8">
              <w:rPr>
                <w:rFonts w:ascii="Arial" w:hAnsi="Arial" w:cs="Arial"/>
                <w:sz w:val="18"/>
              </w:rPr>
              <w:t>-NE communication error", "</w:t>
            </w:r>
            <w:r w:rsidRPr="008227B8">
              <w:rPr>
                <w:rFonts w:ascii="Arial" w:hAnsi="Arial" w:cs="Arial" w:hint="eastAsia"/>
                <w:sz w:val="18"/>
                <w:lang w:eastAsia="zh-CN"/>
              </w:rPr>
              <w:t xml:space="preserve"> serviceprovider</w:t>
            </w:r>
            <w:r w:rsidRPr="008227B8">
              <w:rPr>
                <w:rFonts w:ascii="Arial" w:hAnsi="Arial" w:cs="Arial"/>
                <w:sz w:val="18"/>
              </w:rPr>
              <w:t xml:space="preserve"> restarts", "indeterminate". Other values can be added.</w:t>
            </w:r>
          </w:p>
        </w:tc>
        <w:tc>
          <w:tcPr>
            <w:tcW w:w="4995" w:type="dxa"/>
            <w:tcBorders>
              <w:top w:val="single" w:sz="4" w:space="0" w:color="auto"/>
              <w:left w:val="single" w:sz="4" w:space="0" w:color="auto"/>
              <w:bottom w:val="single" w:sz="4" w:space="0" w:color="auto"/>
              <w:right w:val="single" w:sz="4" w:space="0" w:color="auto"/>
            </w:tcBorders>
            <w:hideMark/>
          </w:tcPr>
          <w:p w14:paraId="4CD62A4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Reason why the MnS producer has to rebuild its AlarmList. </w:t>
            </w:r>
          </w:p>
        </w:tc>
      </w:tr>
      <w:bookmarkEnd w:id="1184"/>
    </w:tbl>
    <w:p w14:paraId="7077D8BD" w14:textId="63842784" w:rsidR="002B6147" w:rsidRPr="008227B8" w:rsidRDefault="002B6147" w:rsidP="002B6147"/>
    <w:p w14:paraId="7454685E" w14:textId="77777777" w:rsidR="000815A8" w:rsidRPr="008227B8" w:rsidRDefault="000815A8">
      <w:pPr>
        <w:overflowPunct/>
        <w:autoSpaceDE/>
        <w:autoSpaceDN/>
        <w:adjustRightInd/>
        <w:spacing w:after="0"/>
        <w:textAlignment w:val="auto"/>
        <w:rPr>
          <w:rFonts w:ascii="Arial" w:hAnsi="Arial"/>
          <w:sz w:val="36"/>
        </w:rPr>
      </w:pPr>
      <w:bookmarkStart w:id="1186" w:name="_Toc157982718"/>
      <w:r w:rsidRPr="008227B8">
        <w:br w:type="page"/>
      </w:r>
    </w:p>
    <w:p w14:paraId="40C2B67B" w14:textId="74E0EF97" w:rsidR="002B6147" w:rsidRPr="008227B8" w:rsidRDefault="002B6147" w:rsidP="00AB1256">
      <w:pPr>
        <w:pStyle w:val="Heading8"/>
      </w:pPr>
      <w:bookmarkStart w:id="1187" w:name="_Toc193445619"/>
      <w:r w:rsidRPr="008227B8">
        <w:lastRenderedPageBreak/>
        <w:t xml:space="preserve">Annex A (normative): </w:t>
      </w:r>
      <w:r w:rsidR="00AB1256" w:rsidRPr="008227B8">
        <w:br/>
      </w:r>
      <w:r w:rsidRPr="008227B8">
        <w:t>Solution sets</w:t>
      </w:r>
      <w:bookmarkEnd w:id="1186"/>
      <w:bookmarkEnd w:id="1187"/>
    </w:p>
    <w:p w14:paraId="08DF7536" w14:textId="77777777" w:rsidR="002B6147" w:rsidRPr="008227B8" w:rsidRDefault="002B6147" w:rsidP="00DE5104">
      <w:pPr>
        <w:pStyle w:val="Heading2"/>
      </w:pPr>
      <w:bookmarkStart w:id="1188" w:name="_Toc157982719"/>
      <w:bookmarkStart w:id="1189" w:name="_Toc193445620"/>
      <w:r w:rsidRPr="008227B8">
        <w:t>A.1</w:t>
      </w:r>
      <w:r w:rsidRPr="008227B8">
        <w:tab/>
      </w:r>
      <w:r w:rsidRPr="008227B8">
        <w:rPr>
          <w:rFonts w:eastAsia="SimSun"/>
        </w:rPr>
        <w:t>RESTful HTTP-based solution set</w:t>
      </w:r>
      <w:bookmarkEnd w:id="1188"/>
      <w:bookmarkEnd w:id="1189"/>
    </w:p>
    <w:p w14:paraId="7FA05B00" w14:textId="77777777" w:rsidR="002B6147" w:rsidRPr="008227B8" w:rsidRDefault="002B6147" w:rsidP="004250E7">
      <w:pPr>
        <w:pStyle w:val="Heading3"/>
      </w:pPr>
      <w:bookmarkStart w:id="1190" w:name="_Toc157982720"/>
      <w:bookmarkStart w:id="1191" w:name="_Toc193445621"/>
      <w:r w:rsidRPr="008227B8">
        <w:t>A.1.1</w:t>
      </w:r>
      <w:r w:rsidRPr="008227B8">
        <w:tab/>
        <w:t>Mapping of the NRM</w:t>
      </w:r>
      <w:bookmarkEnd w:id="1190"/>
      <w:bookmarkEnd w:id="1191"/>
    </w:p>
    <w:p w14:paraId="45D00CA8" w14:textId="0DF91FED" w:rsidR="002B6147" w:rsidRPr="008227B8" w:rsidRDefault="002B6147" w:rsidP="002B6147">
      <w:pPr>
        <w:rPr>
          <w:rFonts w:eastAsia="SimSun"/>
        </w:rPr>
      </w:pPr>
      <w:r w:rsidRPr="008227B8">
        <w:rPr>
          <w:rFonts w:eastAsia="SimSun"/>
        </w:rPr>
        <w:t>The mapping of object classes and attributes follows the general rules defined in TS 32.160</w:t>
      </w:r>
      <w:r w:rsidR="008B19C5">
        <w:rPr>
          <w:rFonts w:eastAsia="SimSun"/>
        </w:rPr>
        <w:t xml:space="preserve"> </w:t>
      </w:r>
      <w:r w:rsidRPr="008227B8">
        <w:rPr>
          <w:rFonts w:eastAsia="SimSun"/>
        </w:rPr>
        <w:t xml:space="preserve">[15], clause </w:t>
      </w:r>
      <w:r w:rsidR="00436A4F">
        <w:rPr>
          <w:rFonts w:eastAsia="SimSun"/>
        </w:rPr>
        <w:t>6</w:t>
      </w:r>
      <w:r w:rsidRPr="008227B8">
        <w:rPr>
          <w:rFonts w:eastAsia="SimSun"/>
        </w:rPr>
        <w:t>.</w:t>
      </w:r>
    </w:p>
    <w:p w14:paraId="59825409" w14:textId="77777777" w:rsidR="002B6147" w:rsidRPr="008227B8" w:rsidRDefault="002B6147" w:rsidP="004250E7">
      <w:pPr>
        <w:pStyle w:val="Heading3"/>
      </w:pPr>
      <w:bookmarkStart w:id="1192" w:name="_Toc157982721"/>
      <w:bookmarkStart w:id="1193" w:name="_Toc193445622"/>
      <w:r w:rsidRPr="008227B8">
        <w:t>A.1.2</w:t>
      </w:r>
      <w:r w:rsidRPr="008227B8">
        <w:tab/>
        <w:t>Mapping of notifications</w:t>
      </w:r>
      <w:bookmarkEnd w:id="1192"/>
      <w:bookmarkEnd w:id="1193"/>
    </w:p>
    <w:p w14:paraId="77DEB049" w14:textId="77777777" w:rsidR="002B6147" w:rsidRPr="008227B8" w:rsidRDefault="002B6147" w:rsidP="002B6147">
      <w:pPr>
        <w:rPr>
          <w:rFonts w:eastAsia="SimSun"/>
        </w:rPr>
      </w:pPr>
      <w:r w:rsidRPr="008227B8">
        <w:rPr>
          <w:rFonts w:eastAsia="SimSun"/>
        </w:rPr>
        <w:t>Principles:</w:t>
      </w:r>
    </w:p>
    <w:p w14:paraId="351DEA9D" w14:textId="09E7FE7B"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Only information not documented in the OpenAPI files is included in this clause.</w:t>
      </w:r>
    </w:p>
    <w:p w14:paraId="57BE59E2" w14:textId="6ADE70F1"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The following items are documented in the OpenAPI files: HTTP-Method, parameter name and type.</w:t>
      </w:r>
    </w:p>
    <w:p w14:paraId="3C8B0C91" w14:textId="374FADE9"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The name of the parameter is the same in the stage 2 information model (clause</w:t>
      </w:r>
      <w:r w:rsidR="007D215E" w:rsidRPr="008227B8">
        <w:rPr>
          <w:rFonts w:eastAsia="SimSun"/>
        </w:rPr>
        <w:t>s</w:t>
      </w:r>
      <w:r w:rsidRPr="008227B8">
        <w:rPr>
          <w:rFonts w:eastAsia="SimSun"/>
        </w:rPr>
        <w:t xml:space="preserve"> 8 and 9) and in the stage 3 OpenAPI definition. Exceptions, if any, are listed below.</w:t>
      </w:r>
    </w:p>
    <w:p w14:paraId="3D6DEBDF" w14:textId="416969B9" w:rsidR="002B6147" w:rsidRPr="008227B8" w:rsidRDefault="002B6147" w:rsidP="008227B8">
      <w:pPr>
        <w:pStyle w:val="TH"/>
        <w:rPr>
          <w:lang w:eastAsia="zh-CN"/>
        </w:rPr>
      </w:pPr>
      <w:bookmarkStart w:id="1194" w:name="_MCCTEMPBM_CRPT22660644___4"/>
      <w:r w:rsidRPr="008227B8">
        <w:rPr>
          <w:lang w:eastAsia="zh-CN"/>
        </w:rPr>
        <w:t>Table A.1.2-1: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2B6147" w:rsidRPr="008227B8" w14:paraId="6DB85B02" w14:textId="77777777" w:rsidTr="00AD2F20">
        <w:tc>
          <w:tcPr>
            <w:tcW w:w="1256" w:type="pct"/>
            <w:shd w:val="clear" w:color="auto" w:fill="BFBFBF"/>
          </w:tcPr>
          <w:p w14:paraId="3CFE91A5"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IS parameter name</w:t>
            </w:r>
          </w:p>
        </w:tc>
        <w:tc>
          <w:tcPr>
            <w:tcW w:w="1126" w:type="pct"/>
            <w:shd w:val="clear" w:color="auto" w:fill="BFBFBF"/>
          </w:tcPr>
          <w:p w14:paraId="0D26334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location</w:t>
            </w:r>
          </w:p>
        </w:tc>
        <w:tc>
          <w:tcPr>
            <w:tcW w:w="1124" w:type="pct"/>
            <w:shd w:val="clear" w:color="auto" w:fill="BFBFBF"/>
          </w:tcPr>
          <w:p w14:paraId="0D8AA19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name</w:t>
            </w:r>
          </w:p>
        </w:tc>
        <w:tc>
          <w:tcPr>
            <w:tcW w:w="1494" w:type="pct"/>
            <w:shd w:val="clear" w:color="auto" w:fill="BFBFBF"/>
          </w:tcPr>
          <w:p w14:paraId="1A669D97"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type</w:t>
            </w:r>
          </w:p>
        </w:tc>
      </w:tr>
      <w:tr w:rsidR="002B6147" w:rsidRPr="008227B8" w14:paraId="1944FECD" w14:textId="77777777" w:rsidTr="00AD2F20">
        <w:tc>
          <w:tcPr>
            <w:tcW w:w="1256" w:type="pct"/>
            <w:shd w:val="clear" w:color="auto" w:fill="auto"/>
          </w:tcPr>
          <w:p w14:paraId="54883B8F" w14:textId="77777777" w:rsidR="002B6147" w:rsidRPr="008227B8" w:rsidRDefault="002B6147" w:rsidP="002B6147">
            <w:pPr>
              <w:keepNext/>
              <w:keepLines/>
              <w:spacing w:after="0"/>
              <w:rPr>
                <w:rFonts w:ascii="Arial" w:hAnsi="Arial" w:cs="Arial"/>
                <w:sz w:val="18"/>
                <w:szCs w:val="18"/>
                <w:lang w:eastAsia="zh-CN"/>
              </w:rPr>
            </w:pPr>
            <w:bookmarkStart w:id="1195" w:name="_MCCTEMPBM_CRPT22660645___7" w:colFirst="0" w:colLast="2"/>
            <w:bookmarkEnd w:id="1194"/>
            <w:r w:rsidRPr="008227B8">
              <w:rPr>
                <w:rFonts w:ascii="Arial" w:hAnsi="Arial" w:cs="Arial"/>
                <w:sz w:val="18"/>
                <w:szCs w:val="18"/>
                <w:lang w:eastAsia="zh-CN"/>
              </w:rPr>
              <w:t>objectClass</w:t>
            </w:r>
          </w:p>
        </w:tc>
        <w:tc>
          <w:tcPr>
            <w:tcW w:w="1126" w:type="pct"/>
            <w:vMerge w:val="restart"/>
          </w:tcPr>
          <w:p w14:paraId="0961C315"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r</w:t>
            </w:r>
            <w:r w:rsidRPr="008227B8">
              <w:rPr>
                <w:rFonts w:ascii="Arial" w:hAnsi="Arial" w:hint="eastAsia"/>
                <w:sz w:val="18"/>
                <w:szCs w:val="18"/>
                <w:lang w:eastAsia="zh-CN"/>
              </w:rPr>
              <w:t>equest</w:t>
            </w:r>
            <w:r w:rsidRPr="008227B8">
              <w:rPr>
                <w:rFonts w:ascii="Arial" w:hAnsi="Arial"/>
                <w:sz w:val="18"/>
                <w:szCs w:val="18"/>
                <w:lang w:eastAsia="zh-CN"/>
              </w:rPr>
              <w:t xml:space="preserve"> body</w:t>
            </w:r>
          </w:p>
        </w:tc>
        <w:tc>
          <w:tcPr>
            <w:tcW w:w="1124" w:type="pct"/>
            <w:vMerge w:val="restart"/>
          </w:tcPr>
          <w:p w14:paraId="06859FD9"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href</w:t>
            </w:r>
          </w:p>
        </w:tc>
        <w:tc>
          <w:tcPr>
            <w:tcW w:w="1494" w:type="pct"/>
            <w:vMerge w:val="restart"/>
          </w:tcPr>
          <w:p w14:paraId="4F52098B"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Uri (see [10])</w:t>
            </w:r>
          </w:p>
        </w:tc>
      </w:tr>
      <w:tr w:rsidR="002B6147" w:rsidRPr="008227B8" w14:paraId="6476604E" w14:textId="77777777" w:rsidTr="00AD2F20">
        <w:tc>
          <w:tcPr>
            <w:tcW w:w="1256" w:type="pct"/>
            <w:shd w:val="clear" w:color="auto" w:fill="auto"/>
          </w:tcPr>
          <w:p w14:paraId="06EFC822" w14:textId="77777777" w:rsidR="002B6147" w:rsidRPr="008227B8" w:rsidRDefault="002B6147" w:rsidP="002B6147">
            <w:pPr>
              <w:keepNext/>
              <w:keepLines/>
              <w:spacing w:after="0"/>
              <w:rPr>
                <w:rFonts w:ascii="Arial" w:hAnsi="Arial" w:cs="Arial"/>
                <w:sz w:val="18"/>
                <w:szCs w:val="18"/>
                <w:lang w:eastAsia="zh-CN"/>
              </w:rPr>
            </w:pPr>
            <w:bookmarkStart w:id="1196" w:name="_MCCTEMPBM_CRPT22660646___7"/>
            <w:bookmarkEnd w:id="1195"/>
            <w:r w:rsidRPr="008227B8">
              <w:rPr>
                <w:rFonts w:ascii="Arial" w:hAnsi="Arial" w:cs="Arial"/>
                <w:sz w:val="18"/>
                <w:szCs w:val="18"/>
                <w:lang w:eastAsia="zh-CN"/>
              </w:rPr>
              <w:t>objectInstance</w:t>
            </w:r>
            <w:bookmarkEnd w:id="1196"/>
          </w:p>
        </w:tc>
        <w:tc>
          <w:tcPr>
            <w:tcW w:w="1126" w:type="pct"/>
            <w:vMerge/>
          </w:tcPr>
          <w:p w14:paraId="37DD62AB" w14:textId="77777777" w:rsidR="002B6147" w:rsidRPr="008227B8" w:rsidRDefault="002B6147" w:rsidP="002B6147">
            <w:pPr>
              <w:keepNext/>
              <w:keepLines/>
              <w:spacing w:after="0"/>
              <w:rPr>
                <w:rFonts w:ascii="Arial" w:hAnsi="Arial"/>
                <w:sz w:val="18"/>
                <w:szCs w:val="18"/>
                <w:lang w:eastAsia="zh-CN"/>
              </w:rPr>
            </w:pPr>
          </w:p>
        </w:tc>
        <w:tc>
          <w:tcPr>
            <w:tcW w:w="1124" w:type="pct"/>
            <w:vMerge/>
          </w:tcPr>
          <w:p w14:paraId="431F1B4E" w14:textId="77777777" w:rsidR="002B6147" w:rsidRPr="008227B8" w:rsidRDefault="002B6147" w:rsidP="002B6147">
            <w:pPr>
              <w:keepNext/>
              <w:keepLines/>
              <w:spacing w:after="0"/>
              <w:rPr>
                <w:rFonts w:ascii="Arial" w:hAnsi="Arial"/>
                <w:sz w:val="18"/>
                <w:szCs w:val="18"/>
                <w:lang w:eastAsia="zh-CN"/>
              </w:rPr>
            </w:pPr>
          </w:p>
        </w:tc>
        <w:tc>
          <w:tcPr>
            <w:tcW w:w="1494" w:type="pct"/>
            <w:vMerge/>
          </w:tcPr>
          <w:p w14:paraId="1B67495E" w14:textId="77777777" w:rsidR="002B6147" w:rsidRPr="008227B8" w:rsidRDefault="002B6147" w:rsidP="002B6147">
            <w:pPr>
              <w:keepNext/>
              <w:keepLines/>
              <w:spacing w:after="0"/>
              <w:rPr>
                <w:rFonts w:ascii="Arial" w:hAnsi="Arial"/>
                <w:sz w:val="18"/>
                <w:szCs w:val="18"/>
                <w:lang w:eastAsia="zh-CN"/>
              </w:rPr>
            </w:pPr>
          </w:p>
        </w:tc>
      </w:tr>
    </w:tbl>
    <w:p w14:paraId="2C598347" w14:textId="77777777" w:rsidR="002B6147" w:rsidRPr="008227B8" w:rsidRDefault="002B6147" w:rsidP="002B6147">
      <w:pPr>
        <w:rPr>
          <w:rFonts w:eastAsia="SimSun"/>
        </w:rPr>
      </w:pPr>
    </w:p>
    <w:p w14:paraId="010E06B3" w14:textId="77777777" w:rsidR="002B6147" w:rsidRPr="008227B8" w:rsidRDefault="002B6147" w:rsidP="004250E7">
      <w:pPr>
        <w:pStyle w:val="Heading3"/>
      </w:pPr>
      <w:bookmarkStart w:id="1197" w:name="_Toc157982722"/>
      <w:bookmarkStart w:id="1198" w:name="_Toc193445623"/>
      <w:r w:rsidRPr="008227B8">
        <w:t>A.1.3</w:t>
      </w:r>
      <w:r w:rsidRPr="008227B8">
        <w:tab/>
        <w:t>OpenAPI definitions</w:t>
      </w:r>
      <w:bookmarkEnd w:id="1197"/>
      <w:bookmarkEnd w:id="1198"/>
    </w:p>
    <w:p w14:paraId="1223B495" w14:textId="5D608C68" w:rsidR="002B6147" w:rsidRPr="008227B8" w:rsidRDefault="002B6147" w:rsidP="002B6147">
      <w:r w:rsidRPr="008227B8">
        <w:t>OpenAPI definitions for the NRM are specified in Forge</w:t>
      </w:r>
      <w:r w:rsidR="00005945">
        <w:t xml:space="preserve">, </w:t>
      </w:r>
      <w:r w:rsidR="00B33D9B">
        <w:t>refer to clause 4.3 of TS 28.623 [16] for the Forge location. An example of Forge location is: "https://forge.3gpp.org/rep/sa5/MnS/-/tree/Tag_Rel18_SA104/"</w:t>
      </w:r>
      <w:r w:rsidRPr="008227B8">
        <w:t>.</w:t>
      </w:r>
    </w:p>
    <w:p w14:paraId="7ED36A67" w14:textId="77777777" w:rsidR="002B6147" w:rsidRPr="008227B8" w:rsidRDefault="002B6147" w:rsidP="002B6147">
      <w:r w:rsidRPr="008227B8">
        <w:t>Directory: OpenAPI</w:t>
      </w:r>
    </w:p>
    <w:p w14:paraId="0FA5F88E" w14:textId="75F0193E" w:rsidR="002B6147" w:rsidRPr="008227B8" w:rsidRDefault="002B6147" w:rsidP="002B6147">
      <w:r w:rsidRPr="008227B8">
        <w:t>Files:</w:t>
      </w:r>
      <w:r w:rsidR="008B19C5">
        <w:t xml:space="preserve"> </w:t>
      </w:r>
    </w:p>
    <w:p w14:paraId="6D3D1682" w14:textId="77777777" w:rsidR="002B6147" w:rsidRPr="008227B8" w:rsidRDefault="002B6147" w:rsidP="002B6147">
      <w:r w:rsidRPr="008227B8">
        <w:t>TS28111_FaultNrm.yaml</w:t>
      </w:r>
    </w:p>
    <w:p w14:paraId="5B955889" w14:textId="77777777" w:rsidR="002B6147" w:rsidRPr="008227B8" w:rsidRDefault="002B6147" w:rsidP="002B6147">
      <w:r w:rsidRPr="008227B8">
        <w:rPr>
          <w:rFonts w:eastAsia="SimSun"/>
        </w:rPr>
        <w:t>TS28111_FaultNotifications.yaml</w:t>
      </w:r>
    </w:p>
    <w:p w14:paraId="0B725B69" w14:textId="77777777" w:rsidR="002B6147" w:rsidRDefault="002B6147" w:rsidP="004250E7">
      <w:pPr>
        <w:pStyle w:val="Heading3"/>
      </w:pPr>
      <w:bookmarkStart w:id="1199" w:name="_Toc157982723"/>
      <w:bookmarkStart w:id="1200" w:name="_Toc193445624"/>
      <w:r w:rsidRPr="008227B8">
        <w:t>A.1.4</w:t>
      </w:r>
      <w:r w:rsidRPr="008227B8">
        <w:tab/>
        <w:t>Examples</w:t>
      </w:r>
      <w:bookmarkEnd w:id="1199"/>
      <w:bookmarkEnd w:id="1200"/>
    </w:p>
    <w:p w14:paraId="3F410ECA" w14:textId="77777777" w:rsidR="00FC4572" w:rsidRDefault="00FC4572" w:rsidP="00FC4572">
      <w:pPr>
        <w:rPr>
          <w:rFonts w:eastAsia="SimSun"/>
          <w:b/>
          <w:bCs/>
        </w:rPr>
      </w:pPr>
      <w:r w:rsidRPr="00084FA1">
        <w:rPr>
          <w:rFonts w:eastAsia="SimSun"/>
          <w:b/>
          <w:bCs/>
        </w:rPr>
        <w:t>Sending alarm notifications</w:t>
      </w:r>
    </w:p>
    <w:p w14:paraId="3DE142B6" w14:textId="77777777" w:rsidR="00FC4572" w:rsidRPr="00084FA1" w:rsidRDefault="00FC4572" w:rsidP="00FC4572">
      <w:pPr>
        <w:rPr>
          <w:rFonts w:eastAsia="SimSun"/>
        </w:rPr>
      </w:pPr>
      <w:r w:rsidRPr="00084FA1">
        <w:rPr>
          <w:rFonts w:eastAsia="SimSun"/>
        </w:rPr>
        <w:t xml:space="preserve">This example shows </w:t>
      </w:r>
      <w:r>
        <w:rPr>
          <w:rFonts w:eastAsia="SimSun"/>
        </w:rPr>
        <w:t>how a "notifyNewAlarm" notification is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FC4572" w:rsidRPr="00954EB2" w14:paraId="575B13C5" w14:textId="77777777" w:rsidTr="00E447FB">
        <w:tc>
          <w:tcPr>
            <w:tcW w:w="5000" w:type="pct"/>
            <w:shd w:val="clear" w:color="auto" w:fill="F2F2F2"/>
          </w:tcPr>
          <w:p w14:paraId="05C9061B"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POST /3gpp-management/alarm-notification-sink HTTP/1.1</w:t>
            </w:r>
          </w:p>
          <w:p w14:paraId="0BFBDFF3"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8CB3236"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06521FA8" w14:textId="77777777" w:rsidR="00FC4572" w:rsidRDefault="00FC4572" w:rsidP="00E447FB">
            <w:pPr>
              <w:spacing w:after="0"/>
              <w:rPr>
                <w:rFonts w:ascii="Courier New" w:hAnsi="Courier New" w:cs="Courier New"/>
                <w:sz w:val="16"/>
                <w:szCs w:val="16"/>
                <w:lang w:val="en-US"/>
              </w:rPr>
            </w:pPr>
          </w:p>
          <w:p w14:paraId="179521F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p w14:paraId="4F43A69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"href": "</w:t>
            </w:r>
            <w:r>
              <w:rPr>
                <w:rFonts w:ascii="Courier New" w:hAnsi="Courier New" w:cs="Courier New"/>
                <w:sz w:val="16"/>
                <w:szCs w:val="16"/>
                <w:lang w:val="en-US"/>
              </w:rPr>
              <w:t>https://</w:t>
            </w:r>
            <w:r w:rsidRPr="006C37D8">
              <w:rPr>
                <w:rFonts w:ascii="Courier New" w:hAnsi="Courier New" w:cs="Courier New"/>
                <w:sz w:val="16"/>
                <w:szCs w:val="16"/>
                <w:lang w:val="en-US"/>
              </w:rPr>
              <w:t>example.org/SubNetwork=SN1/ManagedElement=ME1",</w:t>
            </w:r>
          </w:p>
          <w:p w14:paraId="715BB83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"notificationId": 123456789,</w:t>
            </w:r>
          </w:p>
          <w:p w14:paraId="66B7E8E1"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"notificationType": "notifyNewAlarm",</w:t>
            </w:r>
          </w:p>
          <w:p w14:paraId="386DEF2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"eventTime": "</w:t>
            </w:r>
            <w:r>
              <w:rPr>
                <w:rFonts w:ascii="Courier New" w:hAnsi="Courier New" w:cs="Courier New"/>
                <w:sz w:val="16"/>
                <w:szCs w:val="16"/>
                <w:lang w:val="en-US"/>
              </w:rPr>
              <w:t>2024</w:t>
            </w:r>
            <w:r w:rsidRPr="00B3232E">
              <w:rPr>
                <w:rFonts w:ascii="Courier New" w:hAnsi="Courier New" w:cs="Courier New"/>
                <w:sz w:val="16"/>
                <w:szCs w:val="16"/>
                <w:lang w:val="en-US"/>
              </w:rPr>
              <w:t>-</w:t>
            </w:r>
            <w:r>
              <w:rPr>
                <w:rFonts w:ascii="Courier New" w:hAnsi="Courier New" w:cs="Courier New"/>
                <w:sz w:val="16"/>
                <w:szCs w:val="16"/>
                <w:lang w:val="en-US"/>
              </w:rPr>
              <w:t>08</w:t>
            </w:r>
            <w:r w:rsidRPr="00B3232E">
              <w:rPr>
                <w:rFonts w:ascii="Courier New" w:hAnsi="Courier New" w:cs="Courier New"/>
                <w:sz w:val="16"/>
                <w:szCs w:val="16"/>
                <w:lang w:val="en-US"/>
              </w:rPr>
              <w:t>-</w:t>
            </w:r>
            <w:r>
              <w:rPr>
                <w:rFonts w:ascii="Courier New" w:hAnsi="Courier New" w:cs="Courier New"/>
                <w:sz w:val="16"/>
                <w:szCs w:val="16"/>
                <w:lang w:val="en-US"/>
              </w:rPr>
              <w:t>21</w:t>
            </w:r>
            <w:r w:rsidRPr="00B3232E">
              <w:rPr>
                <w:rFonts w:ascii="Courier New" w:hAnsi="Courier New" w:cs="Courier New"/>
                <w:sz w:val="16"/>
                <w:szCs w:val="16"/>
                <w:lang w:val="en-US"/>
              </w:rPr>
              <w:t>T16:39:57-08:00</w:t>
            </w:r>
            <w:r w:rsidRPr="006C37D8">
              <w:rPr>
                <w:rFonts w:ascii="Courier New" w:hAnsi="Courier New" w:cs="Courier New"/>
                <w:sz w:val="16"/>
                <w:szCs w:val="16"/>
                <w:lang w:val="en-US"/>
              </w:rPr>
              <w:t>",</w:t>
            </w:r>
          </w:p>
          <w:p w14:paraId="6C7CAF3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"systemDN": "DC=example.org,SubNetwork=SN1,MnsAgent=MA1",</w:t>
            </w:r>
          </w:p>
          <w:p w14:paraId="0659C69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"alarmId": "alarm-id-1",</w:t>
            </w:r>
          </w:p>
          <w:p w14:paraId="3D2455F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"alarmType": "EQUIPMENT_ALARM",</w:t>
            </w:r>
          </w:p>
          <w:p w14:paraId="3602A6AB"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"probableCause": "Indeterminate",</w:t>
            </w:r>
          </w:p>
          <w:p w14:paraId="1EC0C1F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"perceivedSeverity": "CRITICAL"</w:t>
            </w:r>
          </w:p>
          <w:p w14:paraId="63DE0462" w14:textId="77777777" w:rsidR="00FC4572" w:rsidRPr="00583CCE"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tc>
      </w:tr>
    </w:tbl>
    <w:p w14:paraId="0E29C8E1" w14:textId="77777777" w:rsidR="00FC4572" w:rsidRPr="00FC4572" w:rsidRDefault="00FC4572" w:rsidP="00FC4572"/>
    <w:p w14:paraId="3D29843E" w14:textId="77777777" w:rsidR="002B6147" w:rsidRPr="008227B8" w:rsidRDefault="002B6147" w:rsidP="002B6147">
      <w:pPr>
        <w:rPr>
          <w:rFonts w:eastAsia="SimSun"/>
          <w:b/>
          <w:bCs/>
        </w:rPr>
      </w:pPr>
      <w:r w:rsidRPr="008227B8">
        <w:rPr>
          <w:rFonts w:eastAsia="SimSun"/>
          <w:b/>
          <w:bCs/>
        </w:rPr>
        <w:lastRenderedPageBreak/>
        <w:t>Retrieving alarms</w:t>
      </w:r>
    </w:p>
    <w:p w14:paraId="7CC301BB" w14:textId="2C04CBC7" w:rsidR="002B6147" w:rsidRPr="008227B8" w:rsidRDefault="002B6147" w:rsidP="002B6147">
      <w:pPr>
        <w:rPr>
          <w:rFonts w:eastAsia="SimSun"/>
        </w:rPr>
      </w:pPr>
      <w:r w:rsidRPr="008227B8">
        <w:rPr>
          <w:rFonts w:eastAsia="SimSun"/>
        </w:rPr>
        <w:t>Th</w:t>
      </w:r>
      <w:r w:rsidR="00FC4572">
        <w:rPr>
          <w:rFonts w:eastAsia="SimSun"/>
        </w:rPr>
        <w:t>is</w:t>
      </w:r>
      <w:r w:rsidRPr="008227B8">
        <w:rPr>
          <w:rFonts w:eastAsia="SimSun"/>
        </w:rPr>
        <w:t xml:space="preserve"> example shows how to retrieve an alarm based on its "alarmId".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3DA5C02E" w14:textId="77777777" w:rsidTr="00AD2F20">
        <w:tc>
          <w:tcPr>
            <w:tcW w:w="5000" w:type="pct"/>
            <w:shd w:val="clear" w:color="auto" w:fill="F2F2F2"/>
          </w:tcPr>
          <w:p w14:paraId="60266083" w14:textId="77777777" w:rsidR="002B6147" w:rsidRPr="008227B8" w:rsidRDefault="002B6147" w:rsidP="002B6147">
            <w:pPr>
              <w:spacing w:after="0"/>
              <w:rPr>
                <w:rFonts w:ascii="Courier New" w:hAnsi="Courier New" w:cs="Courier New"/>
                <w:sz w:val="16"/>
                <w:szCs w:val="16"/>
              </w:rPr>
            </w:pPr>
            <w:bookmarkStart w:id="1201" w:name="_MCCTEMPBM_CRPT22660647___7" w:colFirst="0" w:colLast="0"/>
            <w:r w:rsidRPr="008227B8">
              <w:rPr>
                <w:rFonts w:ascii="Courier New" w:hAnsi="Courier New" w:cs="Courier New"/>
                <w:sz w:val="16"/>
                <w:szCs w:val="16"/>
              </w:rPr>
              <w:t>GET /SubNetwork=SN1/AlarmList=AL1?\</w:t>
            </w:r>
          </w:p>
          <w:p w14:paraId="3B516BE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fields=/attributes/alarmRecords/alarmId1 HTTP/1.1</w:t>
            </w:r>
          </w:p>
        </w:tc>
      </w:tr>
    </w:tbl>
    <w:bookmarkEnd w:id="1201"/>
    <w:p w14:paraId="1ACA8C31" w14:textId="77777777" w:rsidR="002B6147" w:rsidRPr="008227B8" w:rsidRDefault="002B6147" w:rsidP="002B6147">
      <w:pPr>
        <w:spacing w:before="180"/>
        <w:rPr>
          <w:rFonts w:eastAsia="SimSun"/>
        </w:rPr>
      </w:pPr>
      <w:r w:rsidRPr="008227B8">
        <w:rPr>
          <w:rFonts w:eastAsia="SimSun"/>
        </w:rPr>
        <w:t>Multiple alarms can be retrieved with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AD50C5" w14:paraId="5177E142" w14:textId="77777777" w:rsidTr="00AD2F20">
        <w:tc>
          <w:tcPr>
            <w:tcW w:w="5000" w:type="pct"/>
            <w:shd w:val="clear" w:color="auto" w:fill="F2F2F2"/>
          </w:tcPr>
          <w:p w14:paraId="6770E15B" w14:textId="77777777" w:rsidR="002B6147" w:rsidRPr="008227B8" w:rsidRDefault="002B6147" w:rsidP="002B6147">
            <w:pPr>
              <w:spacing w:after="0"/>
              <w:rPr>
                <w:rFonts w:ascii="Courier New" w:hAnsi="Courier New" w:cs="Courier New"/>
                <w:sz w:val="16"/>
                <w:szCs w:val="16"/>
              </w:rPr>
            </w:pPr>
            <w:bookmarkStart w:id="1202" w:name="_MCCTEMPBM_CRPT22660648___7" w:colFirst="0" w:colLast="0"/>
            <w:r w:rsidRPr="008227B8">
              <w:rPr>
                <w:rFonts w:ascii="Courier New" w:hAnsi="Courier New" w:cs="Courier New"/>
                <w:sz w:val="16"/>
                <w:szCs w:val="16"/>
              </w:rPr>
              <w:t>GET /SubNetwork=SN1/AlarmList=AL1?\</w:t>
            </w:r>
          </w:p>
          <w:p w14:paraId="70824AAE" w14:textId="4F0A6AD5" w:rsidR="002B6147" w:rsidRPr="00AD50C5" w:rsidRDefault="002B6147" w:rsidP="002B6147">
            <w:pPr>
              <w:spacing w:after="0"/>
              <w:rPr>
                <w:rFonts w:ascii="Courier New" w:hAnsi="Courier New" w:cs="Courier New"/>
                <w:sz w:val="16"/>
                <w:szCs w:val="16"/>
                <w:lang w:val="fr-FR"/>
              </w:rPr>
            </w:pPr>
            <w:r w:rsidRPr="008227B8">
              <w:rPr>
                <w:rFonts w:ascii="Courier New" w:hAnsi="Courier New" w:cs="Courier New"/>
                <w:sz w:val="16"/>
                <w:szCs w:val="16"/>
              </w:rPr>
              <w:t xml:space="preserve">      </w:t>
            </w:r>
            <w:r w:rsidRPr="00AD50C5">
              <w:rPr>
                <w:rFonts w:ascii="Courier New" w:hAnsi="Courier New" w:cs="Courier New"/>
                <w:sz w:val="16"/>
                <w:szCs w:val="16"/>
                <w:lang w:val="fr-FR"/>
              </w:rPr>
              <w:t xml:space="preserve">fields=/attributes/alarmRecords/(alarmId1 </w:t>
            </w:r>
            <w:r w:rsidR="00FC4572" w:rsidRPr="00AD50C5">
              <w:rPr>
                <w:rFonts w:ascii="Courier New" w:hAnsi="Courier New" w:cs="Courier New"/>
                <w:sz w:val="16"/>
                <w:szCs w:val="16"/>
                <w:lang w:val="fr-FR"/>
              </w:rPr>
              <w:t xml:space="preserve">| </w:t>
            </w:r>
            <w:r w:rsidRPr="00AD50C5">
              <w:rPr>
                <w:rFonts w:ascii="Courier New" w:hAnsi="Courier New" w:cs="Courier New"/>
                <w:sz w:val="16"/>
                <w:szCs w:val="16"/>
                <w:lang w:val="fr-FR"/>
              </w:rPr>
              <w:t>alarmId2) HTTP/1.1</w:t>
            </w:r>
          </w:p>
        </w:tc>
      </w:tr>
    </w:tbl>
    <w:bookmarkEnd w:id="1202"/>
    <w:p w14:paraId="7F09781D" w14:textId="77777777" w:rsidR="002B6147" w:rsidRPr="008227B8" w:rsidRDefault="002B6147" w:rsidP="002B6147">
      <w:pPr>
        <w:spacing w:before="180"/>
        <w:rPr>
          <w:rFonts w:eastAsia="SimSun"/>
        </w:rPr>
      </w:pPr>
      <w:r w:rsidRPr="008227B8">
        <w:rPr>
          <w:rFonts w:eastAsia="SimSun"/>
        </w:rPr>
        <w:t>The next example shows how all alarms with a perceived severity of major or critical can be retrieved.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700A34D2" w14:textId="77777777" w:rsidTr="00AD2F20">
        <w:tc>
          <w:tcPr>
            <w:tcW w:w="5000" w:type="pct"/>
            <w:shd w:val="clear" w:color="auto" w:fill="F2F2F2"/>
          </w:tcPr>
          <w:p w14:paraId="2951FA41" w14:textId="77777777" w:rsidR="002B6147" w:rsidRPr="008227B8" w:rsidRDefault="002B6147" w:rsidP="002B6147">
            <w:pPr>
              <w:spacing w:after="0"/>
              <w:rPr>
                <w:rFonts w:ascii="Courier New" w:hAnsi="Courier New" w:cs="Courier New"/>
                <w:sz w:val="16"/>
                <w:szCs w:val="16"/>
              </w:rPr>
            </w:pPr>
            <w:bookmarkStart w:id="1203" w:name="_MCCTEMPBM_CRPT22660649___7" w:colFirst="0" w:colLast="0"/>
            <w:r w:rsidRPr="008227B8">
              <w:rPr>
                <w:rFonts w:ascii="Courier New" w:hAnsi="Courier New" w:cs="Courier New"/>
                <w:sz w:val="16"/>
                <w:szCs w:val="16"/>
              </w:rPr>
              <w:t>GET /SubNetwork=SN1/AlarmList=AL1?\</w:t>
            </w:r>
          </w:p>
          <w:p w14:paraId="48FA640F" w14:textId="63AD15FA"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48DD622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/*[perceivedSeverity="MAJOR" or perceivedSeverity="CRITICAL"] HTTP/1.1</w:t>
            </w:r>
          </w:p>
        </w:tc>
      </w:tr>
    </w:tbl>
    <w:bookmarkEnd w:id="1203"/>
    <w:p w14:paraId="52995C44" w14:textId="77777777" w:rsidR="002B6147" w:rsidRPr="008227B8" w:rsidRDefault="002B6147" w:rsidP="002B6147">
      <w:pPr>
        <w:spacing w:before="180"/>
        <w:rPr>
          <w:rFonts w:eastAsia="SimSun"/>
        </w:rPr>
      </w:pPr>
      <w:r w:rsidRPr="008227B8">
        <w:rPr>
          <w:rFonts w:eastAsia="SimSun"/>
        </w:rPr>
        <w:t>To retrieve all alarms for a specific managed object instance identified by "DN1" the MnS consumer may send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4E9CFD75" w14:textId="77777777" w:rsidTr="00AD2F20">
        <w:tc>
          <w:tcPr>
            <w:tcW w:w="5000" w:type="pct"/>
            <w:shd w:val="clear" w:color="auto" w:fill="F2F2F2"/>
          </w:tcPr>
          <w:p w14:paraId="60757FD5" w14:textId="77777777" w:rsidR="002B6147" w:rsidRPr="008227B8" w:rsidRDefault="002B6147" w:rsidP="002B6147">
            <w:pPr>
              <w:spacing w:after="0"/>
              <w:rPr>
                <w:rFonts w:ascii="Courier New" w:hAnsi="Courier New" w:cs="Courier New"/>
                <w:sz w:val="16"/>
                <w:szCs w:val="16"/>
              </w:rPr>
            </w:pPr>
            <w:bookmarkStart w:id="1204" w:name="_MCCTEMPBM_CRPT22660650___7" w:colFirst="0" w:colLast="0"/>
            <w:r w:rsidRPr="008227B8">
              <w:rPr>
                <w:rFonts w:ascii="Courier New" w:hAnsi="Courier New" w:cs="Courier New"/>
                <w:sz w:val="16"/>
                <w:szCs w:val="16"/>
              </w:rPr>
              <w:t>GET /SubNetwork=SN1/AlarmList=AL1?\</w:t>
            </w:r>
          </w:p>
          <w:p w14:paraId="16B5F422" w14:textId="695B549E"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5D63897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/*[objectInstance="DN1"] HTTP/1.1</w:t>
            </w:r>
          </w:p>
        </w:tc>
      </w:tr>
      <w:bookmarkEnd w:id="1204"/>
    </w:tbl>
    <w:p w14:paraId="77B454EE" w14:textId="77777777" w:rsidR="002B6147" w:rsidRPr="008227B8" w:rsidRDefault="002B6147" w:rsidP="002B6147">
      <w:pPr>
        <w:rPr>
          <w:rFonts w:eastAsia="SimSun"/>
        </w:rPr>
      </w:pPr>
    </w:p>
    <w:p w14:paraId="5C2B3016" w14:textId="17054787" w:rsidR="002B6147" w:rsidRPr="008227B8" w:rsidRDefault="002B6147" w:rsidP="002B6147">
      <w:pPr>
        <w:rPr>
          <w:rFonts w:eastAsia="SimSun"/>
        </w:rPr>
      </w:pPr>
      <w:r w:rsidRPr="008227B8">
        <w:rPr>
          <w:rFonts w:eastAsia="SimSun"/>
        </w:rPr>
        <w:t xml:space="preserve">A MnS consumer wants to retrieve often all alarms from one Managed </w:t>
      </w:r>
      <w:r w:rsidR="00057AC8" w:rsidRPr="008227B8">
        <w:rPr>
          <w:rFonts w:eastAsia="SimSun"/>
        </w:rPr>
        <w:t>Element. A</w:t>
      </w:r>
      <w:r w:rsidRPr="008227B8">
        <w:rPr>
          <w:rFonts w:eastAsia="SimSun"/>
        </w:rPr>
        <w:t xml:space="preserve"> Manged Element is modelled in the management system by an object tree whose base object is a "ManagedElement" instance. In the example below this instance is identified by the DN "example.com/SubNetwork=SN1/ManagedElement=ME1". The Jex expression in the query parameter "selection" evaluates to true for all DNs, that contain (start) with this DN, i.e. for all objects in the object subtree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5E2A29A5" w14:textId="77777777" w:rsidTr="00AD2F20">
        <w:tc>
          <w:tcPr>
            <w:tcW w:w="5000" w:type="pct"/>
            <w:shd w:val="clear" w:color="auto" w:fill="F2F2F2"/>
          </w:tcPr>
          <w:p w14:paraId="7FE09F1E" w14:textId="77777777" w:rsidR="002B6147" w:rsidRPr="008227B8" w:rsidRDefault="002B6147" w:rsidP="002B6147">
            <w:pPr>
              <w:spacing w:after="0"/>
              <w:rPr>
                <w:rFonts w:ascii="Courier New" w:hAnsi="Courier New" w:cs="Courier New"/>
                <w:sz w:val="16"/>
                <w:szCs w:val="16"/>
              </w:rPr>
            </w:pPr>
            <w:bookmarkStart w:id="1205" w:name="_MCCTEMPBM_CRPT22660651___7" w:colFirst="0" w:colLast="0"/>
            <w:r w:rsidRPr="008227B8">
              <w:rPr>
                <w:rFonts w:ascii="Courier New" w:hAnsi="Courier New" w:cs="Courier New"/>
                <w:sz w:val="16"/>
                <w:szCs w:val="16"/>
              </w:rPr>
              <w:t>GET /SubNetwork=SN1/AlarmList=AL1?\</w:t>
            </w:r>
          </w:p>
          <w:p w14:paraId="67454E03" w14:textId="2496A590"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68CEBCB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/*[contains(objectInstance,"example.com/SubNetwork=SN1/ManagedElement=ME1")]</w:t>
            </w:r>
          </w:p>
        </w:tc>
      </w:tr>
      <w:bookmarkEnd w:id="1205"/>
    </w:tbl>
    <w:p w14:paraId="128C7A22" w14:textId="77777777" w:rsidR="002B6147" w:rsidRPr="008227B8" w:rsidRDefault="002B6147" w:rsidP="002B6147">
      <w:pPr>
        <w:rPr>
          <w:rFonts w:eastAsia="SimSun"/>
        </w:rPr>
      </w:pPr>
    </w:p>
    <w:p w14:paraId="32362000" w14:textId="77777777" w:rsidR="002B6147" w:rsidRPr="008227B8" w:rsidRDefault="002B6147" w:rsidP="002B6147">
      <w:pPr>
        <w:rPr>
          <w:b/>
          <w:bCs/>
        </w:rPr>
      </w:pPr>
      <w:r w:rsidRPr="008227B8">
        <w:rPr>
          <w:b/>
          <w:bCs/>
        </w:rPr>
        <w:t>Acknowledging alarms</w:t>
      </w:r>
    </w:p>
    <w:p w14:paraId="61767BEF" w14:textId="77777777" w:rsidR="002B6147" w:rsidRPr="008227B8" w:rsidRDefault="002B6147" w:rsidP="002B6147">
      <w:r w:rsidRPr="008227B8">
        <w:t>To acknowledge an alarm a MnS consumer has multiple alternatives. With JSON Patch the request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5B58A18A" w14:textId="77777777" w:rsidTr="00AD2F20">
        <w:tc>
          <w:tcPr>
            <w:tcW w:w="9631" w:type="dxa"/>
            <w:shd w:val="clear" w:color="auto" w:fill="F2F2F2"/>
          </w:tcPr>
          <w:p w14:paraId="197D7B29" w14:textId="77777777" w:rsidR="002B6147" w:rsidRPr="008227B8" w:rsidRDefault="002B6147" w:rsidP="002B6147">
            <w:pPr>
              <w:spacing w:after="0"/>
              <w:rPr>
                <w:rFonts w:ascii="Courier New" w:hAnsi="Courier New" w:cs="Courier New"/>
                <w:sz w:val="16"/>
                <w:szCs w:val="16"/>
              </w:rPr>
            </w:pPr>
            <w:bookmarkStart w:id="1206" w:name="_MCCTEMPBM_CRPT22660652___7" w:colFirst="0" w:colLast="0"/>
            <w:r w:rsidRPr="008227B8">
              <w:rPr>
                <w:rFonts w:ascii="Courier New" w:hAnsi="Courier New" w:cs="Courier New"/>
                <w:sz w:val="16"/>
                <w:szCs w:val="16"/>
              </w:rPr>
              <w:t>PATCH /SubNetwork=SN1/AlarmList=AL1 HTTP/1.1</w:t>
            </w:r>
          </w:p>
          <w:p w14:paraId="7DEA869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3B5A7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application/json-patch+json</w:t>
            </w:r>
          </w:p>
          <w:p w14:paraId="650AD68E" w14:textId="77777777" w:rsidR="002B6147" w:rsidRPr="008227B8" w:rsidRDefault="002B6147" w:rsidP="002B6147">
            <w:pPr>
              <w:spacing w:after="0"/>
              <w:rPr>
                <w:rFonts w:ascii="Courier New" w:hAnsi="Courier New" w:cs="Courier New"/>
                <w:sz w:val="16"/>
                <w:szCs w:val="16"/>
              </w:rPr>
            </w:pPr>
          </w:p>
          <w:p w14:paraId="6BD5F66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0A5BA2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8786EF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3F45CE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"/attributes/alarmRecords/alarmId1/ackUserId",</w:t>
            </w:r>
          </w:p>
          <w:p w14:paraId="741D41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"userId1"</w:t>
            </w:r>
          </w:p>
          <w:p w14:paraId="2174656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0962B0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A26866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22FE67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"/attributes/alarmRecords/alarmId1/ackSystemId",</w:t>
            </w:r>
          </w:p>
          <w:p w14:paraId="14E2A8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"systemId1"</w:t>
            </w:r>
          </w:p>
          <w:p w14:paraId="565AB6F7"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129FBC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2AD815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"replace",</w:t>
            </w:r>
          </w:p>
          <w:p w14:paraId="05471A4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"/attributes/alarmRecords/alarmId1/ackState",</w:t>
            </w:r>
          </w:p>
          <w:p w14:paraId="13C7060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"ACKNOWLEDGED"</w:t>
            </w:r>
          </w:p>
          <w:p w14:paraId="553E3EC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FFA95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06"/>
    <w:p w14:paraId="7239FF6D" w14:textId="77777777" w:rsidR="002B6147" w:rsidRPr="008227B8" w:rsidRDefault="002B6147" w:rsidP="002B6147">
      <w:pPr>
        <w:spacing w:before="180"/>
      </w:pPr>
      <w:r w:rsidRPr="008227B8">
        <w:t>3GPP JSON Patch allows for a more compact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714FA880" w14:textId="77777777" w:rsidTr="00AD2F20">
        <w:tc>
          <w:tcPr>
            <w:tcW w:w="9631" w:type="dxa"/>
            <w:shd w:val="clear" w:color="auto" w:fill="F2F2F2"/>
          </w:tcPr>
          <w:p w14:paraId="3608DFB3" w14:textId="77777777" w:rsidR="002B6147" w:rsidRPr="008227B8" w:rsidRDefault="002B6147" w:rsidP="002B6147">
            <w:pPr>
              <w:spacing w:after="0"/>
              <w:rPr>
                <w:rFonts w:ascii="Courier New" w:hAnsi="Courier New" w:cs="Courier New"/>
                <w:sz w:val="16"/>
                <w:szCs w:val="16"/>
              </w:rPr>
            </w:pPr>
            <w:bookmarkStart w:id="1207" w:name="_MCCTEMPBM_CRPT22660653___7" w:colFirst="0" w:colLast="0"/>
            <w:r w:rsidRPr="008227B8">
              <w:rPr>
                <w:rFonts w:ascii="Courier New" w:hAnsi="Courier New" w:cs="Courier New"/>
                <w:sz w:val="16"/>
                <w:szCs w:val="16"/>
              </w:rPr>
              <w:t>PATCH /SubNetwork=SN1/AlarmList=AL1 HTTP/1.1</w:t>
            </w:r>
          </w:p>
          <w:p w14:paraId="0D7AAD7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365DAD7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application/vnd.3gpp.json-patch+json</w:t>
            </w:r>
          </w:p>
          <w:p w14:paraId="42D44BAD" w14:textId="77777777" w:rsidR="002B6147" w:rsidRPr="008227B8" w:rsidRDefault="002B6147" w:rsidP="002B6147">
            <w:pPr>
              <w:spacing w:after="0"/>
              <w:rPr>
                <w:rFonts w:ascii="Courier New" w:hAnsi="Courier New" w:cs="Courier New"/>
                <w:sz w:val="16"/>
                <w:szCs w:val="16"/>
              </w:rPr>
            </w:pPr>
          </w:p>
          <w:p w14:paraId="6568147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64E5492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B33708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"merge",</w:t>
            </w:r>
          </w:p>
          <w:p w14:paraId="0F708FF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lastRenderedPageBreak/>
              <w:t xml:space="preserve">    "path": "#/attributes/alarmRecords/alarmId1",</w:t>
            </w:r>
          </w:p>
          <w:p w14:paraId="6C507F1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w:t>
            </w:r>
          </w:p>
          <w:p w14:paraId="6727F58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"ackUserId": "userId1",</w:t>
            </w:r>
          </w:p>
          <w:p w14:paraId="030274F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"ackSystemId": "systemId1",</w:t>
            </w:r>
          </w:p>
          <w:p w14:paraId="104CE6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"ackState": "ACKNOWLEDGED"</w:t>
            </w:r>
          </w:p>
          <w:p w14:paraId="7136182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34A5C7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6CA7DF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07"/>
    <w:p w14:paraId="180017AF" w14:textId="77777777" w:rsidR="002B6147" w:rsidRPr="008227B8" w:rsidRDefault="002B6147" w:rsidP="002B6147">
      <w:pPr>
        <w:spacing w:before="180"/>
      </w:pPr>
      <w:r w:rsidRPr="008227B8">
        <w:lastRenderedPageBreak/>
        <w:t>Also JSON Merge Patch is quite compact.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654C96D9" w14:textId="77777777" w:rsidTr="00AD2F20">
        <w:tc>
          <w:tcPr>
            <w:tcW w:w="9631" w:type="dxa"/>
            <w:shd w:val="clear" w:color="auto" w:fill="F2F2F2"/>
          </w:tcPr>
          <w:p w14:paraId="56995EAD" w14:textId="77777777" w:rsidR="002B6147" w:rsidRPr="008227B8" w:rsidRDefault="002B6147" w:rsidP="002B6147">
            <w:pPr>
              <w:spacing w:after="0"/>
              <w:rPr>
                <w:rFonts w:ascii="Courier New" w:hAnsi="Courier New" w:cs="Courier New"/>
                <w:sz w:val="16"/>
                <w:szCs w:val="16"/>
              </w:rPr>
            </w:pPr>
            <w:bookmarkStart w:id="1208" w:name="_MCCTEMPBM_CRPT22660654___7" w:colFirst="0" w:colLast="0"/>
            <w:r w:rsidRPr="008227B8">
              <w:rPr>
                <w:rFonts w:ascii="Courier New" w:hAnsi="Courier New" w:cs="Courier New"/>
                <w:sz w:val="16"/>
                <w:szCs w:val="16"/>
              </w:rPr>
              <w:t>PATCH /SubNetwork=SN1/AlarmList=AL1 HTTP/1.1</w:t>
            </w:r>
          </w:p>
          <w:p w14:paraId="54D2055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1823A31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application/merge-patch+json</w:t>
            </w:r>
          </w:p>
          <w:p w14:paraId="2A336917" w14:textId="77777777" w:rsidR="002B6147" w:rsidRPr="008227B8" w:rsidRDefault="002B6147" w:rsidP="002B6147">
            <w:pPr>
              <w:spacing w:after="0"/>
              <w:rPr>
                <w:rFonts w:ascii="Courier New" w:hAnsi="Courier New" w:cs="Courier New"/>
                <w:sz w:val="16"/>
                <w:szCs w:val="16"/>
              </w:rPr>
            </w:pPr>
          </w:p>
          <w:p w14:paraId="11536DC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8A622C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"id": "AL1",</w:t>
            </w:r>
          </w:p>
          <w:p w14:paraId="2891502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"attributes": {</w:t>
            </w:r>
          </w:p>
          <w:p w14:paraId="69BD183F"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"alarmRecords": {</w:t>
            </w:r>
          </w:p>
          <w:p w14:paraId="1658238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"alarmId1": {</w:t>
            </w:r>
          </w:p>
          <w:p w14:paraId="4E58729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"ackUserId": "userId1",</w:t>
            </w:r>
          </w:p>
          <w:p w14:paraId="32312F0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"ackSystemId": "systemId1",</w:t>
            </w:r>
          </w:p>
          <w:p w14:paraId="23E5D20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"ackState": "ACKNOWLEDGED"</w:t>
            </w:r>
          </w:p>
          <w:p w14:paraId="42B7DA2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2398C3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4C5301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6BD1A8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1208"/>
    </w:tbl>
    <w:p w14:paraId="4643F1CD" w14:textId="77777777" w:rsidR="002B6147" w:rsidRPr="008227B8" w:rsidRDefault="002B6147" w:rsidP="002B6147">
      <w:pPr>
        <w:rPr>
          <w:rFonts w:eastAsia="SimSun"/>
        </w:rPr>
      </w:pPr>
    </w:p>
    <w:p w14:paraId="37A01FB0" w14:textId="77777777" w:rsidR="002B6147" w:rsidRPr="008227B8" w:rsidRDefault="002B6147" w:rsidP="002B6147">
      <w:pPr>
        <w:rPr>
          <w:rFonts w:eastAsia="SimSun"/>
          <w:b/>
          <w:bCs/>
        </w:rPr>
      </w:pPr>
      <w:r w:rsidRPr="008227B8">
        <w:rPr>
          <w:rFonts w:eastAsia="SimSun"/>
          <w:b/>
          <w:bCs/>
        </w:rPr>
        <w:t>Commenting alarms</w:t>
      </w:r>
    </w:p>
    <w:p w14:paraId="14EC7117" w14:textId="77777777" w:rsidR="002B6147" w:rsidRPr="008227B8" w:rsidRDefault="002B6147" w:rsidP="002B6147">
      <w:pPr>
        <w:rPr>
          <w:rFonts w:eastAsia="SimSun"/>
        </w:rPr>
      </w:pPr>
      <w:r w:rsidRPr="008227B8">
        <w:rPr>
          <w:rFonts w:eastAsia="SimSun"/>
        </w:rPr>
        <w:t>In this example a comment is added to an alarm identified with its "alarmId".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4A018775" w14:textId="77777777" w:rsidTr="00AD2F20">
        <w:tc>
          <w:tcPr>
            <w:tcW w:w="9631" w:type="dxa"/>
            <w:shd w:val="clear" w:color="auto" w:fill="F2F2F2"/>
          </w:tcPr>
          <w:p w14:paraId="4DBB4424" w14:textId="77777777" w:rsidR="002B6147" w:rsidRPr="008227B8" w:rsidRDefault="002B6147" w:rsidP="002B6147">
            <w:pPr>
              <w:spacing w:after="0"/>
              <w:rPr>
                <w:rFonts w:ascii="Courier New" w:hAnsi="Courier New" w:cs="Courier New"/>
                <w:sz w:val="16"/>
                <w:szCs w:val="16"/>
              </w:rPr>
            </w:pPr>
            <w:bookmarkStart w:id="1209" w:name="_MCCTEMPBM_CRPT22660655___7" w:colFirst="0" w:colLast="0"/>
            <w:r w:rsidRPr="008227B8">
              <w:rPr>
                <w:rFonts w:ascii="Courier New" w:hAnsi="Courier New" w:cs="Courier New"/>
                <w:sz w:val="16"/>
                <w:szCs w:val="16"/>
              </w:rPr>
              <w:t>PATCH /SubNetwork=SN1/AlarmList=AL1 HTTP/1.1</w:t>
            </w:r>
          </w:p>
          <w:p w14:paraId="2431E9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CB43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application/json-patch+json</w:t>
            </w:r>
          </w:p>
          <w:p w14:paraId="75F70099" w14:textId="77777777" w:rsidR="002B6147" w:rsidRPr="008227B8" w:rsidRDefault="002B6147" w:rsidP="002B6147">
            <w:pPr>
              <w:spacing w:after="0"/>
              <w:rPr>
                <w:rFonts w:ascii="Courier New" w:hAnsi="Courier New" w:cs="Courier New"/>
                <w:sz w:val="16"/>
                <w:szCs w:val="16"/>
              </w:rPr>
            </w:pPr>
          </w:p>
          <w:p w14:paraId="1FDED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30ACFB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0D0327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E2CF0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"/attributes/alarmRecords/alarmId1/comments/-",</w:t>
            </w:r>
          </w:p>
          <w:p w14:paraId="3D22701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w:t>
            </w:r>
          </w:p>
          <w:p w14:paraId="6D32CF3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145296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"commentUserId": "userId1",</w:t>
            </w:r>
          </w:p>
          <w:p w14:paraId="65534BE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"commentSystemId": "systemId1",</w:t>
            </w:r>
          </w:p>
          <w:p w14:paraId="4792FEA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"commentText": "Here is the comment text"</w:t>
            </w:r>
          </w:p>
          <w:p w14:paraId="6D405F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9ABF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354F9B3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1209"/>
    <w:p w14:paraId="37B6797B" w14:textId="77777777" w:rsidR="002B6147" w:rsidRPr="008227B8" w:rsidRDefault="002B6147" w:rsidP="002B6147">
      <w:pPr>
        <w:spacing w:before="180"/>
      </w:pPr>
      <w:r w:rsidRPr="008227B8">
        <w:t>The MnS producer adds the "commentTime" attribute to the alarm record. The response may be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18"/>
      </w:tblGrid>
      <w:tr w:rsidR="002B6147" w:rsidRPr="008227B8" w14:paraId="2755FC90" w14:textId="77777777" w:rsidTr="00AD2F20">
        <w:tc>
          <w:tcPr>
            <w:tcW w:w="9631" w:type="dxa"/>
            <w:shd w:val="clear" w:color="auto" w:fill="F2F2F2"/>
          </w:tcPr>
          <w:p w14:paraId="6E5F45B0" w14:textId="77777777" w:rsidR="002B6147" w:rsidRPr="008227B8" w:rsidRDefault="002B6147" w:rsidP="002B6147">
            <w:pPr>
              <w:spacing w:after="0"/>
              <w:rPr>
                <w:rFonts w:ascii="Courier New" w:hAnsi="Courier New" w:cs="Courier New"/>
                <w:sz w:val="16"/>
                <w:szCs w:val="16"/>
              </w:rPr>
            </w:pPr>
            <w:bookmarkStart w:id="1210" w:name="_MCCTEMPBM_CRPT22660656___7" w:colFirst="0" w:colLast="0"/>
            <w:r w:rsidRPr="008227B8">
              <w:rPr>
                <w:rFonts w:ascii="Courier New" w:hAnsi="Courier New" w:cs="Courier New"/>
                <w:sz w:val="16"/>
                <w:szCs w:val="16"/>
              </w:rPr>
              <w:t>HTTP/1.1 200 OK</w:t>
            </w:r>
          </w:p>
          <w:p w14:paraId="5801614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Date: Tue, 06 Aug 2019 16:50:26 GMT</w:t>
            </w:r>
          </w:p>
          <w:p w14:paraId="47FCDF3E"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Content-Type: application/json</w:t>
            </w:r>
          </w:p>
          <w:p w14:paraId="4B0D2530" w14:textId="77777777" w:rsidR="002B6147" w:rsidRPr="000D07BF" w:rsidRDefault="002B6147" w:rsidP="002B6147">
            <w:pPr>
              <w:spacing w:after="0"/>
              <w:rPr>
                <w:rFonts w:ascii="Courier New" w:hAnsi="Courier New" w:cs="Courier New"/>
                <w:sz w:val="16"/>
                <w:szCs w:val="16"/>
                <w:lang w:val="fr-FR"/>
              </w:rPr>
            </w:pPr>
          </w:p>
          <w:p w14:paraId="52589035"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w:t>
            </w:r>
          </w:p>
          <w:p w14:paraId="2AA11F11"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 xml:space="preserve">  "commentTime": "2019-08-06T16:50:26Z",</w:t>
            </w:r>
          </w:p>
          <w:p w14:paraId="0231928A" w14:textId="77777777" w:rsidR="002B6147" w:rsidRPr="008227B8" w:rsidRDefault="002B6147" w:rsidP="002B6147">
            <w:pPr>
              <w:spacing w:after="0"/>
              <w:rPr>
                <w:rFonts w:ascii="Courier New" w:hAnsi="Courier New" w:cs="Courier New"/>
                <w:sz w:val="16"/>
                <w:szCs w:val="16"/>
              </w:rPr>
            </w:pPr>
            <w:r w:rsidRPr="000D07BF">
              <w:rPr>
                <w:rFonts w:ascii="Courier New" w:hAnsi="Courier New" w:cs="Courier New"/>
                <w:sz w:val="16"/>
                <w:szCs w:val="16"/>
                <w:lang w:val="fr-FR"/>
              </w:rPr>
              <w:t xml:space="preserve">  </w:t>
            </w:r>
            <w:r w:rsidRPr="008227B8">
              <w:rPr>
                <w:rFonts w:ascii="Courier New" w:hAnsi="Courier New" w:cs="Courier New"/>
                <w:sz w:val="16"/>
                <w:szCs w:val="16"/>
              </w:rPr>
              <w:t>"commentUserId": "id",</w:t>
            </w:r>
          </w:p>
          <w:p w14:paraId="42CF76E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"commentSystemId": "id",</w:t>
            </w:r>
          </w:p>
          <w:p w14:paraId="2C121DD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"commentText": "Here is the comment text"</w:t>
            </w:r>
          </w:p>
          <w:p w14:paraId="4E0EC2D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1210"/>
    </w:tbl>
    <w:p w14:paraId="28C6F236" w14:textId="77777777" w:rsidR="002B6147" w:rsidRPr="008227B8" w:rsidRDefault="002B6147" w:rsidP="002B6147">
      <w:pPr>
        <w:rPr>
          <w:rFonts w:eastAsia="SimSun"/>
        </w:rPr>
      </w:pPr>
    </w:p>
    <w:p w14:paraId="7346C98C" w14:textId="7BEFA729" w:rsidR="002B6147" w:rsidRPr="008227B8" w:rsidRDefault="002B6147" w:rsidP="00DE5104">
      <w:pPr>
        <w:pStyle w:val="Heading2"/>
        <w:rPr>
          <w:rFonts w:eastAsia="SimSun"/>
        </w:rPr>
      </w:pPr>
      <w:bookmarkStart w:id="1211" w:name="_Toc157982724"/>
      <w:bookmarkStart w:id="1212" w:name="_Toc193445625"/>
      <w:r w:rsidRPr="008227B8">
        <w:rPr>
          <w:rFonts w:eastAsia="SimSun"/>
        </w:rPr>
        <w:t>A.2</w:t>
      </w:r>
      <w:r w:rsidRPr="008227B8">
        <w:rPr>
          <w:rFonts w:eastAsia="SimSun"/>
        </w:rPr>
        <w:tab/>
        <w:t>RESTful HTTP-based solution set for integration with ONAP VES API</w:t>
      </w:r>
      <w:bookmarkEnd w:id="1211"/>
      <w:bookmarkEnd w:id="1212"/>
    </w:p>
    <w:p w14:paraId="7DAEE815" w14:textId="778410B9" w:rsidR="002B6147" w:rsidRPr="008227B8" w:rsidRDefault="002B6147" w:rsidP="004250E7">
      <w:pPr>
        <w:pStyle w:val="Heading3"/>
        <w:rPr>
          <w:rFonts w:eastAsia="SimSun"/>
        </w:rPr>
      </w:pPr>
      <w:bookmarkStart w:id="1213" w:name="_Toc157982725"/>
      <w:bookmarkStart w:id="1214" w:name="_Toc193445626"/>
      <w:r w:rsidRPr="008227B8">
        <w:rPr>
          <w:rFonts w:eastAsia="SimSun"/>
        </w:rPr>
        <w:t>A.2.1</w:t>
      </w:r>
      <w:r w:rsidRPr="008227B8">
        <w:rPr>
          <w:rFonts w:eastAsia="SimSun"/>
        </w:rPr>
        <w:tab/>
        <w:t>General</w:t>
      </w:r>
      <w:bookmarkEnd w:id="1213"/>
      <w:bookmarkEnd w:id="1214"/>
    </w:p>
    <w:p w14:paraId="3A0A60F2" w14:textId="29181292" w:rsidR="002B6147" w:rsidRPr="008227B8" w:rsidRDefault="002B6147" w:rsidP="002B6147">
      <w:pPr>
        <w:rPr>
          <w:rFonts w:eastAsia="SimSun"/>
        </w:rPr>
      </w:pPr>
      <w:r w:rsidRPr="008227B8">
        <w:rPr>
          <w:rFonts w:eastAsia="SimSun"/>
        </w:rPr>
        <w:t xml:space="preserve">Mapping of Classes, attributes and notifications is identical to those described in clause </w:t>
      </w:r>
      <w:r w:rsidR="00436A4F">
        <w:rPr>
          <w:rFonts w:eastAsia="SimSun"/>
        </w:rPr>
        <w:t>A.1</w:t>
      </w:r>
      <w:r w:rsidRPr="008227B8">
        <w:rPr>
          <w:rFonts w:eastAsia="SimSun"/>
        </w:rPr>
        <w:t xml:space="preserve">. </w:t>
      </w:r>
    </w:p>
    <w:p w14:paraId="3B35EC5F" w14:textId="51EC9D50" w:rsidR="002B6147" w:rsidRPr="008227B8" w:rsidRDefault="002B6147" w:rsidP="004250E7">
      <w:pPr>
        <w:pStyle w:val="Heading3"/>
        <w:rPr>
          <w:rFonts w:eastAsia="SimSun"/>
        </w:rPr>
      </w:pPr>
      <w:bookmarkStart w:id="1215" w:name="_Toc157982726"/>
      <w:bookmarkStart w:id="1216" w:name="_Toc193445627"/>
      <w:r w:rsidRPr="008227B8">
        <w:rPr>
          <w:rFonts w:eastAsia="SimSun"/>
        </w:rPr>
        <w:lastRenderedPageBreak/>
        <w:t>A.2.2</w:t>
      </w:r>
      <w:r w:rsidRPr="008227B8">
        <w:rPr>
          <w:rFonts w:eastAsia="SimSun"/>
        </w:rPr>
        <w:tab/>
        <w:t>Mapping of notifications</w:t>
      </w:r>
      <w:bookmarkEnd w:id="1215"/>
      <w:bookmarkEnd w:id="1216"/>
    </w:p>
    <w:p w14:paraId="1EB9C4CB" w14:textId="44DFEFD8" w:rsidR="002B6147" w:rsidRPr="008227B8" w:rsidRDefault="002B6147" w:rsidP="004250E7">
      <w:pPr>
        <w:pStyle w:val="Heading4"/>
        <w:rPr>
          <w:rFonts w:eastAsia="SimSun"/>
        </w:rPr>
      </w:pPr>
      <w:bookmarkStart w:id="1217" w:name="_Toc157982727"/>
      <w:bookmarkStart w:id="1218" w:name="_Toc193445628"/>
      <w:r w:rsidRPr="008227B8">
        <w:rPr>
          <w:rFonts w:eastAsia="SimSun"/>
        </w:rPr>
        <w:t>A.2.2.1</w:t>
      </w:r>
      <w:r w:rsidRPr="008227B8">
        <w:rPr>
          <w:rFonts w:eastAsia="SimSun"/>
        </w:rPr>
        <w:tab/>
        <w:t>General</w:t>
      </w:r>
      <w:bookmarkEnd w:id="1217"/>
      <w:bookmarkEnd w:id="1218"/>
    </w:p>
    <w:p w14:paraId="57BF4FC6" w14:textId="5AAACB5B" w:rsidR="002B6147" w:rsidRPr="008227B8" w:rsidRDefault="002B6147" w:rsidP="002B6147">
      <w:bookmarkStart w:id="1219" w:name="_MCCTEMPBM_CRPT22660657___7"/>
      <w:r w:rsidRPr="008227B8">
        <w:rPr>
          <w:rFonts w:eastAsia="SimSun"/>
        </w:rPr>
        <w:t xml:space="preserve">The URI of the notification target on the MnS consumer is defined by the notificationRecipientAddress in the NtfSubscriptionControl IOC (See 4.3.22.2 in </w:t>
      </w:r>
      <w:r w:rsidR="007D215E" w:rsidRPr="008227B8">
        <w:rPr>
          <w:rFonts w:eastAsia="SimSun"/>
        </w:rPr>
        <w:t>TS 28.622 [</w:t>
      </w:r>
      <w:r w:rsidRPr="008227B8">
        <w:rPr>
          <w:rFonts w:eastAsia="SimSun"/>
        </w:rPr>
        <w:t xml:space="preserve">5]. </w:t>
      </w:r>
      <w:r w:rsidRPr="008227B8">
        <w:t xml:space="preserve">The resource URI is extended with </w:t>
      </w:r>
      <w:r w:rsidRPr="008227B8">
        <w:rPr>
          <w:rFonts w:ascii="Arial" w:hAnsi="Arial" w:cs="Arial"/>
          <w:sz w:val="18"/>
          <w:szCs w:val="18"/>
          <w:lang w:eastAsia="zh-CN"/>
        </w:rPr>
        <w:t>/eventListener.</w:t>
      </w:r>
    </w:p>
    <w:p w14:paraId="61644953" w14:textId="25C515D4" w:rsidR="002B6147" w:rsidRPr="008227B8" w:rsidRDefault="002B6147" w:rsidP="004250E7">
      <w:pPr>
        <w:pStyle w:val="Heading4"/>
        <w:rPr>
          <w:rFonts w:eastAsia="SimSun"/>
        </w:rPr>
      </w:pPr>
      <w:bookmarkStart w:id="1220" w:name="_Toc157982728"/>
      <w:bookmarkStart w:id="1221" w:name="_Toc193445629"/>
      <w:bookmarkEnd w:id="1219"/>
      <w:r w:rsidRPr="008227B8">
        <w:rPr>
          <w:rFonts w:eastAsia="SimSun"/>
        </w:rPr>
        <w:t>A.2.2.2</w:t>
      </w:r>
      <w:r w:rsidRPr="008227B8">
        <w:rPr>
          <w:rFonts w:eastAsia="SimSun"/>
        </w:rPr>
        <w:tab/>
        <w:t>Resources</w:t>
      </w:r>
      <w:bookmarkEnd w:id="1220"/>
      <w:bookmarkEnd w:id="1221"/>
    </w:p>
    <w:p w14:paraId="5F5DF2A8" w14:textId="6EE29FC7" w:rsidR="002B6147" w:rsidRPr="008227B8" w:rsidRDefault="002B6147" w:rsidP="002B6147">
      <w:r w:rsidRPr="008227B8">
        <w:t>Figure A.2.2.2</w:t>
      </w:r>
      <w:r w:rsidRPr="008227B8" w:rsidDel="00867951">
        <w:t xml:space="preserve"> </w:t>
      </w:r>
      <w:r w:rsidRPr="008227B8">
        <w:t>-1 shows the resource structure of the fault supervision data report MnS in the context of its integration with VES Event Listener 7.1.1 [9].</w:t>
      </w:r>
    </w:p>
    <w:p w14:paraId="3232FA63" w14:textId="5E410090" w:rsidR="002B6147" w:rsidRPr="008227B8" w:rsidRDefault="002B6147" w:rsidP="002B6147">
      <w:pPr>
        <w:keepNext/>
        <w:keepLines/>
        <w:spacing w:before="60"/>
        <w:jc w:val="center"/>
        <w:rPr>
          <w:rFonts w:ascii="Arial" w:hAnsi="Arial"/>
          <w:b/>
          <w:lang w:eastAsia="zh-CN"/>
        </w:rPr>
      </w:pPr>
      <w:bookmarkStart w:id="1222" w:name="_MCCTEMPBM_CRPT22660658___4"/>
      <w:r w:rsidRPr="008227B8">
        <w:rPr>
          <w:rFonts w:ascii="Arial" w:hAnsi="Arial"/>
          <w:b/>
          <w:noProof/>
        </w:rPr>
        <w:drawing>
          <wp:inline distT="0" distB="0" distL="0" distR="0" wp14:anchorId="40CBABB8" wp14:editId="41CC8617">
            <wp:extent cx="3517900" cy="1485900"/>
            <wp:effectExtent l="0" t="0" r="6350" b="0"/>
            <wp:docPr id="3" name="Picture 3"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 shot of a computer program&#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00" cy="1485900"/>
                    </a:xfrm>
                    <a:prstGeom prst="rect">
                      <a:avLst/>
                    </a:prstGeom>
                    <a:noFill/>
                    <a:ln>
                      <a:noFill/>
                    </a:ln>
                  </pic:spPr>
                </pic:pic>
              </a:graphicData>
            </a:graphic>
          </wp:inline>
        </w:drawing>
      </w:r>
    </w:p>
    <w:p w14:paraId="68BC7C42" w14:textId="5BF74D31" w:rsidR="002B6147" w:rsidRPr="008227B8" w:rsidRDefault="002B6147" w:rsidP="002B6147">
      <w:pPr>
        <w:keepLines/>
        <w:spacing w:after="240"/>
        <w:jc w:val="center"/>
        <w:rPr>
          <w:rFonts w:ascii="Arial" w:hAnsi="Arial"/>
          <w:b/>
          <w:lang w:eastAsia="zh-CN"/>
        </w:rPr>
      </w:pPr>
      <w:r w:rsidRPr="008227B8">
        <w:rPr>
          <w:rFonts w:ascii="Arial" w:hAnsi="Arial"/>
          <w:b/>
          <w:lang w:eastAsia="zh-CN"/>
        </w:rPr>
        <w:t xml:space="preserve">Figure A.2.2.2-1: Resource URI structure of the fault </w:t>
      </w:r>
      <w:r w:rsidR="00C41DE6">
        <w:rPr>
          <w:rFonts w:ascii="Arial" w:hAnsi="Arial"/>
          <w:b/>
          <w:lang w:eastAsia="zh-CN"/>
        </w:rPr>
        <w:t>management</w:t>
      </w:r>
      <w:r w:rsidR="00C41DE6" w:rsidRPr="008227B8">
        <w:rPr>
          <w:rFonts w:ascii="Arial" w:hAnsi="Arial"/>
          <w:b/>
          <w:lang w:eastAsia="zh-CN"/>
        </w:rPr>
        <w:t xml:space="preserve"> </w:t>
      </w:r>
      <w:r w:rsidRPr="008227B8">
        <w:rPr>
          <w:rFonts w:ascii="Arial" w:hAnsi="Arial"/>
          <w:b/>
          <w:lang w:eastAsia="zh-CN"/>
        </w:rPr>
        <w:t xml:space="preserve">data report MnS for integration with </w:t>
      </w:r>
      <w:r w:rsidRPr="008227B8">
        <w:rPr>
          <w:rFonts w:ascii="Arial" w:hAnsi="Arial"/>
          <w:b/>
        </w:rPr>
        <w:t>ONAP VES Event Listener 7.1.1 (Resource structure section)</w:t>
      </w:r>
      <w:r w:rsidRPr="008227B8">
        <w:rPr>
          <w:rFonts w:ascii="Arial" w:hAnsi="Arial"/>
          <w:b/>
          <w:lang w:eastAsia="zh-CN"/>
        </w:rPr>
        <w:t xml:space="preserve"> [9]</w:t>
      </w:r>
    </w:p>
    <w:bookmarkEnd w:id="1222"/>
    <w:p w14:paraId="21F7D714" w14:textId="77777777" w:rsidR="002B6147" w:rsidRPr="008227B8" w:rsidRDefault="002B6147" w:rsidP="002B6147">
      <w:r w:rsidRPr="008227B8">
        <w:t>See also Resource structure section in [9].</w:t>
      </w:r>
    </w:p>
    <w:p w14:paraId="3C02F1B5" w14:textId="3CA130A4" w:rsidR="002B6147" w:rsidRPr="008227B8" w:rsidRDefault="002B6147" w:rsidP="004250E7">
      <w:pPr>
        <w:pStyle w:val="Heading3"/>
        <w:rPr>
          <w:rFonts w:eastAsia="SimSun"/>
          <w:lang w:eastAsia="de-DE"/>
        </w:rPr>
      </w:pPr>
      <w:bookmarkStart w:id="1223" w:name="_Toc157982729"/>
      <w:bookmarkStart w:id="1224" w:name="_Toc193445630"/>
      <w:r w:rsidRPr="008227B8">
        <w:rPr>
          <w:rFonts w:eastAsia="SimSun"/>
        </w:rPr>
        <w:t>A.2.3</w:t>
      </w:r>
      <w:r w:rsidRPr="008227B8">
        <w:rPr>
          <w:rFonts w:eastAsia="SimSun"/>
        </w:rPr>
        <w:tab/>
      </w:r>
      <w:r w:rsidRPr="008227B8">
        <w:rPr>
          <w:rFonts w:eastAsia="SimSun"/>
          <w:lang w:eastAsia="de-DE"/>
        </w:rPr>
        <w:t>Integration with ONAP VES</w:t>
      </w:r>
      <w:bookmarkEnd w:id="1223"/>
      <w:bookmarkEnd w:id="1224"/>
    </w:p>
    <w:p w14:paraId="00B5E893" w14:textId="647064BA" w:rsidR="002B6147" w:rsidRPr="008227B8" w:rsidRDefault="002B6147" w:rsidP="004250E7">
      <w:r w:rsidRPr="008227B8">
        <w:rPr>
          <w:lang w:eastAsia="de-DE"/>
        </w:rPr>
        <w:t xml:space="preserve">Detailed guidelines for integration of performance assurance MnS notifications with ONAP VES are provided in Annex B of </w:t>
      </w:r>
      <w:r w:rsidR="007D215E" w:rsidRPr="008227B8">
        <w:rPr>
          <w:lang w:eastAsia="de-DE"/>
        </w:rPr>
        <w:t>TS 28.532 [</w:t>
      </w:r>
      <w:r w:rsidRPr="008227B8">
        <w:rPr>
          <w:lang w:eastAsia="de-DE"/>
        </w:rPr>
        <w:t>2].</w:t>
      </w:r>
    </w:p>
    <w:p w14:paraId="5DA811A3" w14:textId="4C580205" w:rsidR="002B6147" w:rsidRPr="008227B8" w:rsidRDefault="002B6147" w:rsidP="00DE5104">
      <w:pPr>
        <w:pStyle w:val="Heading2"/>
      </w:pPr>
      <w:bookmarkStart w:id="1225" w:name="_Toc157982730"/>
      <w:bookmarkStart w:id="1226" w:name="_Toc193445631"/>
      <w:r w:rsidRPr="008227B8">
        <w:t>A.3</w:t>
      </w:r>
      <w:r w:rsidRPr="008227B8">
        <w:tab/>
        <w:t>NETCONF/YANG solution set</w:t>
      </w:r>
      <w:bookmarkEnd w:id="1225"/>
      <w:bookmarkEnd w:id="1226"/>
    </w:p>
    <w:p w14:paraId="13B989F0" w14:textId="36799C38" w:rsidR="002B6147" w:rsidRPr="008227B8" w:rsidRDefault="002B6147" w:rsidP="004250E7">
      <w:pPr>
        <w:pStyle w:val="Heading3"/>
      </w:pPr>
      <w:bookmarkStart w:id="1227" w:name="_Toc157982731"/>
      <w:bookmarkStart w:id="1228" w:name="_Toc193445632"/>
      <w:r w:rsidRPr="008227B8">
        <w:t>A.3.1</w:t>
      </w:r>
      <w:r w:rsidRPr="008227B8">
        <w:tab/>
        <w:t>General</w:t>
      </w:r>
      <w:bookmarkEnd w:id="1227"/>
      <w:bookmarkEnd w:id="1228"/>
    </w:p>
    <w:p w14:paraId="63999627" w14:textId="1B8D3825" w:rsidR="002B6147" w:rsidRPr="008227B8" w:rsidRDefault="002B6147" w:rsidP="002B6147">
      <w:r w:rsidRPr="008227B8">
        <w:t xml:space="preserve">The YANG-Netconf solution set uses the same notifications as OpenAPI, see clause </w:t>
      </w:r>
      <w:r w:rsidR="00436A4F">
        <w:t>A.1.2</w:t>
      </w:r>
      <w:r w:rsidRPr="008227B8">
        <w:t>.</w:t>
      </w:r>
    </w:p>
    <w:p w14:paraId="1622345B" w14:textId="5C99BBFC" w:rsidR="002B6147" w:rsidRPr="008227B8" w:rsidRDefault="002B6147" w:rsidP="004250E7">
      <w:pPr>
        <w:pStyle w:val="Heading3"/>
      </w:pPr>
      <w:bookmarkStart w:id="1229" w:name="_Toc157982732"/>
      <w:bookmarkStart w:id="1230" w:name="_Toc193445633"/>
      <w:r w:rsidRPr="008227B8">
        <w:t>A.3.2</w:t>
      </w:r>
      <w:r w:rsidRPr="008227B8">
        <w:tab/>
        <w:t>YANG definitions</w:t>
      </w:r>
      <w:bookmarkEnd w:id="1229"/>
      <w:bookmarkEnd w:id="1230"/>
    </w:p>
    <w:p w14:paraId="393F46E6" w14:textId="6B37AF41" w:rsidR="002B6147" w:rsidRPr="008227B8" w:rsidRDefault="002B6147" w:rsidP="002B6147">
      <w:r w:rsidRPr="008227B8">
        <w:t>YANG definitions for NRM are specified in Forge</w:t>
      </w:r>
      <w:r w:rsidR="004F1DEE">
        <w:t>, , refer to clause 4.4 of TS 28.623 [16] for the Forge location</w:t>
      </w:r>
      <w:r w:rsidRPr="008227B8">
        <w:t>.</w:t>
      </w:r>
    </w:p>
    <w:p w14:paraId="4B8FB61A" w14:textId="77777777" w:rsidR="002B6147" w:rsidRPr="008227B8" w:rsidRDefault="002B6147" w:rsidP="002B6147">
      <w:r w:rsidRPr="008227B8">
        <w:t>Directory: yang-models</w:t>
      </w:r>
    </w:p>
    <w:p w14:paraId="6349E766" w14:textId="524B383D" w:rsidR="002B6147" w:rsidRPr="008227B8" w:rsidRDefault="002B6147" w:rsidP="002B6147">
      <w:r w:rsidRPr="008227B8">
        <w:t>Files:</w:t>
      </w:r>
    </w:p>
    <w:p w14:paraId="253F19BC" w14:textId="77777777" w:rsidR="002B6147" w:rsidRPr="008227B8" w:rsidRDefault="002B6147" w:rsidP="002B6147">
      <w:r w:rsidRPr="008227B8">
        <w:t>_3gpp-common-fm.yang</w:t>
      </w:r>
    </w:p>
    <w:p w14:paraId="2F354347" w14:textId="77777777" w:rsidR="00AB1256" w:rsidRPr="008227B8" w:rsidRDefault="00AB1256">
      <w:pPr>
        <w:overflowPunct/>
        <w:autoSpaceDE/>
        <w:autoSpaceDN/>
        <w:adjustRightInd/>
        <w:spacing w:after="0"/>
        <w:textAlignment w:val="auto"/>
        <w:rPr>
          <w:rFonts w:ascii="Arial" w:hAnsi="Arial"/>
          <w:sz w:val="36"/>
        </w:rPr>
      </w:pPr>
      <w:bookmarkStart w:id="1231" w:name="_Toc157982733"/>
      <w:r w:rsidRPr="008227B8">
        <w:br w:type="page"/>
      </w:r>
    </w:p>
    <w:p w14:paraId="00CB076F" w14:textId="2AB95E18" w:rsidR="002B6147" w:rsidRPr="008227B8" w:rsidRDefault="002B6147" w:rsidP="00AB1256">
      <w:pPr>
        <w:pStyle w:val="Heading8"/>
      </w:pPr>
      <w:bookmarkStart w:id="1232" w:name="_Toc193445634"/>
      <w:r w:rsidRPr="008227B8">
        <w:lastRenderedPageBreak/>
        <w:t>Annex B (informative):</w:t>
      </w:r>
      <w:r w:rsidR="00AB1256" w:rsidRPr="008227B8">
        <w:br/>
      </w:r>
      <w:r w:rsidRPr="008227B8">
        <w:t>Probable Causes</w:t>
      </w:r>
      <w:bookmarkEnd w:id="1231"/>
      <w:bookmarkEnd w:id="1232"/>
    </w:p>
    <w:p w14:paraId="07E8E167" w14:textId="77777777" w:rsidR="002B6147" w:rsidRPr="008227B8" w:rsidRDefault="002B6147" w:rsidP="002B6147">
      <w:pPr>
        <w:keepNext/>
        <w:rPr>
          <w:rFonts w:eastAsia="SimSun"/>
          <w:snapToGrid w:val="0"/>
        </w:rPr>
      </w:pPr>
      <w:r w:rsidRPr="008227B8">
        <w:rPr>
          <w:rFonts w:eastAsia="SimSun"/>
          <w:snapToGrid w:val="0"/>
        </w:rPr>
        <w:t xml:space="preserve">This annex lists probable causes. </w:t>
      </w:r>
    </w:p>
    <w:p w14:paraId="0C1BE91D" w14:textId="346245A9" w:rsidR="002B6147" w:rsidRPr="008227B8" w:rsidRDefault="002B6147" w:rsidP="002B6147">
      <w:pPr>
        <w:keepNext/>
        <w:rPr>
          <w:rFonts w:eastAsia="SimSun"/>
          <w:snapToGrid w:val="0"/>
        </w:rPr>
      </w:pPr>
      <w:r w:rsidRPr="008227B8">
        <w:rPr>
          <w:rFonts w:eastAsia="SimSun"/>
          <w:snapToGrid w:val="0"/>
        </w:rPr>
        <w:t xml:space="preserve">Sources of these probable causes are </w:t>
      </w:r>
      <w:r w:rsidRPr="008227B8">
        <w:rPr>
          <w:rFonts w:eastAsia="SimSun"/>
        </w:rPr>
        <w:t>ITU-T Recommendation M.3100 [7]</w:t>
      </w:r>
      <w:r w:rsidRPr="008227B8">
        <w:rPr>
          <w:rFonts w:eastAsia="SimSun"/>
          <w:snapToGrid w:val="0"/>
        </w:rPr>
        <w:t>, ITU</w:t>
      </w:r>
      <w:r w:rsidRPr="008227B8">
        <w:rPr>
          <w:rFonts w:eastAsia="SimSun"/>
          <w:snapToGrid w:val="0"/>
        </w:rPr>
        <w:noBreakHyphen/>
        <w:t xml:space="preserve">T Recommendation X.733 [8], and </w:t>
      </w:r>
      <w:r w:rsidRPr="008227B8">
        <w:rPr>
          <w:rFonts w:eastAsia="SimSun"/>
        </w:rPr>
        <w:t>ITU-T Recommendation X.736</w:t>
      </w:r>
      <w:r w:rsidRPr="008227B8">
        <w:rPr>
          <w:rFonts w:eastAsia="SimSun"/>
          <w:snapToGrid w:val="0"/>
        </w:rPr>
        <w:t xml:space="preserve"> [13]. In addition, probable causes for wireless systems are listed in </w:t>
      </w:r>
      <w:r w:rsidR="007D215E" w:rsidRPr="008227B8">
        <w:rPr>
          <w:rFonts w:eastAsia="SimSun"/>
          <w:lang w:eastAsia="zh-CN"/>
        </w:rPr>
        <w:t xml:space="preserve">ETSI TS 101 251 </w:t>
      </w:r>
      <w:r w:rsidRPr="008227B8">
        <w:rPr>
          <w:rFonts w:eastAsia="SimSun"/>
          <w:lang w:eastAsia="zh-CN"/>
        </w:rPr>
        <w:t>V6.3.0 (1999-07) [3]</w:t>
      </w:r>
      <w:r w:rsidRPr="008227B8">
        <w:rPr>
          <w:rFonts w:eastAsia="SimSun"/>
          <w:snapToGrid w:val="0"/>
        </w:rPr>
        <w:t>.</w:t>
      </w:r>
    </w:p>
    <w:p w14:paraId="00441062" w14:textId="386712C3" w:rsidR="00042625" w:rsidRPr="00042625" w:rsidRDefault="00042625" w:rsidP="00042625">
      <w:pPr>
        <w:keepNext/>
        <w:rPr>
          <w:rFonts w:eastAsia="SimSun"/>
          <w:snapToGrid w:val="0"/>
          <w:lang w:val="en-US"/>
        </w:rPr>
      </w:pPr>
      <w:r w:rsidRPr="00054558">
        <w:rPr>
          <w:rFonts w:eastAsia="SimSun"/>
          <w:snapToGrid w:val="0"/>
          <w:lang w:val="en-US"/>
        </w:rPr>
        <w:t xml:space="preserve">The listed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w:t>
      </w:r>
      <w:r>
        <w:rPr>
          <w:rFonts w:eastAsia="SimSun"/>
          <w:snapToGrid w:val="0"/>
          <w:lang w:val="en-US"/>
        </w:rPr>
        <w:t>s)</w:t>
      </w:r>
      <w:r w:rsidRPr="00054558">
        <w:rPr>
          <w:rFonts w:eastAsia="SimSun"/>
          <w:snapToGrid w:val="0"/>
          <w:lang w:val="en-US"/>
        </w:rPr>
        <w:t xml:space="preserve"> should be used. If none of them represents the real probable cause appropriately,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integers</w:t>
      </w:r>
      <w:r>
        <w:rPr>
          <w:rFonts w:eastAsia="SimSun"/>
          <w:snapToGrid w:val="0"/>
          <w:lang w:val="en-US"/>
        </w:rPr>
        <w:t>)</w:t>
      </w:r>
      <w:r w:rsidRPr="00054558">
        <w:rPr>
          <w:rFonts w:eastAsia="SimSun"/>
          <w:snapToGrid w:val="0"/>
          <w:lang w:val="en-US"/>
        </w:rPr>
        <w:t xml:space="preserve"> not listed below may be used as well. </w:t>
      </w:r>
    </w:p>
    <w:p w14:paraId="20D40073" w14:textId="782BA989" w:rsidR="002B6147" w:rsidRPr="008227B8" w:rsidRDefault="002B6147" w:rsidP="008227B8">
      <w:pPr>
        <w:pStyle w:val="TH"/>
        <w:rPr>
          <w:rFonts w:eastAsia="SimSun"/>
          <w:snapToGrid w:val="0"/>
        </w:rPr>
      </w:pPr>
      <w:bookmarkStart w:id="1233" w:name="_MCCTEMPBM_CRPT22660660___4"/>
      <w:r w:rsidRPr="008227B8">
        <w:rPr>
          <w:rFonts w:eastAsia="SimSun"/>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9"/>
        <w:gridCol w:w="1397"/>
        <w:gridCol w:w="1397"/>
      </w:tblGrid>
      <w:tr w:rsidR="00042625" w:rsidRPr="008227B8" w14:paraId="2292A755" w14:textId="77777777" w:rsidTr="00B3793B">
        <w:trPr>
          <w:tblHeader/>
          <w:jc w:val="center"/>
        </w:trPr>
        <w:tc>
          <w:tcPr>
            <w:tcW w:w="0" w:type="auto"/>
            <w:shd w:val="clear" w:color="auto" w:fill="D9D9D9"/>
          </w:tcPr>
          <w:bookmarkEnd w:id="1233"/>
          <w:p w14:paraId="00220596" w14:textId="77777777" w:rsidR="00042625" w:rsidRPr="008227B8" w:rsidRDefault="00042625" w:rsidP="002B6147">
            <w:pPr>
              <w:keepNext/>
              <w:keepLines/>
              <w:spacing w:after="0"/>
              <w:jc w:val="center"/>
              <w:rPr>
                <w:rFonts w:ascii="Arial" w:eastAsia="SimSun" w:hAnsi="Arial"/>
                <w:b/>
                <w:snapToGrid w:val="0"/>
                <w:sz w:val="18"/>
              </w:rPr>
            </w:pPr>
            <w:r w:rsidRPr="008227B8">
              <w:rPr>
                <w:rFonts w:ascii="Arial" w:eastAsia="SimSun" w:hAnsi="Arial"/>
                <w:b/>
                <w:snapToGrid w:val="0"/>
                <w:sz w:val="18"/>
              </w:rPr>
              <w:lastRenderedPageBreak/>
              <w:t xml:space="preserve">M.3100 Probable cause (string) </w:t>
            </w:r>
          </w:p>
        </w:tc>
        <w:tc>
          <w:tcPr>
            <w:tcW w:w="1397" w:type="dxa"/>
            <w:shd w:val="clear" w:color="auto" w:fill="D9D9D9"/>
          </w:tcPr>
          <w:p w14:paraId="1B5C2705" w14:textId="357930DB" w:rsidR="00042625" w:rsidRPr="008227B8" w:rsidRDefault="00042625" w:rsidP="002B6147">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1397" w:type="dxa"/>
            <w:shd w:val="clear" w:color="auto" w:fill="D9D9D9"/>
          </w:tcPr>
          <w:p w14:paraId="343CFBBF" w14:textId="37E38F39" w:rsidR="00042625" w:rsidRPr="008227B8" w:rsidRDefault="00B23315" w:rsidP="002B6147">
            <w:pPr>
              <w:keepNext/>
              <w:keepLines/>
              <w:spacing w:after="0"/>
              <w:jc w:val="center"/>
              <w:rPr>
                <w:rFonts w:ascii="Arial" w:eastAsia="SimSun" w:hAnsi="Arial"/>
                <w:b/>
                <w:snapToGrid w:val="0"/>
                <w:sz w:val="18"/>
              </w:rPr>
            </w:pPr>
            <w:del w:id="1234" w:author="CR0042" w:date="2025-06-05T10:37:00Z">
              <w:r w:rsidRPr="008227B8" w:rsidDel="005E6FB2">
                <w:rPr>
                  <w:rFonts w:ascii="Arial" w:eastAsia="SimSun" w:hAnsi="Arial"/>
                  <w:b/>
                  <w:snapToGrid w:val="0"/>
                  <w:sz w:val="18"/>
                </w:rPr>
                <w:delText xml:space="preserve">Event </w:delText>
              </w:r>
            </w:del>
            <w:ins w:id="1235" w:author="CR0042" w:date="2025-06-05T10:37:00Z">
              <w:r>
                <w:rPr>
                  <w:rFonts w:ascii="Arial" w:eastAsia="SimSun" w:hAnsi="Arial"/>
                  <w:b/>
                  <w:snapToGrid w:val="0"/>
                  <w:sz w:val="18"/>
                </w:rPr>
                <w:t>alarm</w:t>
              </w:r>
            </w:ins>
            <w:r w:rsidRPr="008227B8">
              <w:rPr>
                <w:rFonts w:ascii="Arial" w:eastAsia="SimSun" w:hAnsi="Arial"/>
                <w:b/>
                <w:snapToGrid w:val="0"/>
                <w:sz w:val="18"/>
              </w:rPr>
              <w:t>Type</w:t>
            </w:r>
          </w:p>
        </w:tc>
      </w:tr>
      <w:tr w:rsidR="002C4938" w:rsidRPr="008227B8" w14:paraId="03817D63" w14:textId="77777777" w:rsidTr="00B3793B">
        <w:trPr>
          <w:jc w:val="center"/>
        </w:trPr>
        <w:tc>
          <w:tcPr>
            <w:tcW w:w="0" w:type="auto"/>
          </w:tcPr>
          <w:p w14:paraId="6F2A1AAE" w14:textId="2825F8E8" w:rsidR="002C4938" w:rsidRPr="008227B8" w:rsidRDefault="002C4938" w:rsidP="002C4938">
            <w:pPr>
              <w:keepNext/>
              <w:keepLines/>
              <w:spacing w:after="0"/>
              <w:rPr>
                <w:rFonts w:ascii="Arial" w:eastAsia="SimSun" w:hAnsi="Arial" w:cs="Arial"/>
                <w:snapToGrid w:val="0"/>
                <w:sz w:val="18"/>
              </w:rPr>
            </w:pPr>
            <w:bookmarkStart w:id="1236" w:name="_MCCTEMPBM_CRPT22660661___7" w:colFirst="0" w:colLast="0"/>
            <w:r w:rsidRPr="008227B8">
              <w:rPr>
                <w:rFonts w:ascii="Arial" w:eastAsia="SimSun" w:hAnsi="Arial" w:cs="Arial"/>
                <w:snapToGrid w:val="0"/>
                <w:sz w:val="18"/>
              </w:rPr>
              <w:t xml:space="preserve">Indeterminate </w:t>
            </w:r>
          </w:p>
        </w:tc>
        <w:tc>
          <w:tcPr>
            <w:tcW w:w="1397" w:type="dxa"/>
          </w:tcPr>
          <w:p w14:paraId="0B1E55D4" w14:textId="20EAC9C2" w:rsidR="002C4938" w:rsidRPr="008227B8" w:rsidRDefault="002C4938" w:rsidP="002C4938">
            <w:pPr>
              <w:keepNext/>
              <w:keepLines/>
              <w:spacing w:after="0"/>
              <w:rPr>
                <w:rFonts w:ascii="Arial" w:eastAsia="SimSun" w:hAnsi="Arial" w:cs="Arial"/>
                <w:snapToGrid w:val="0"/>
                <w:sz w:val="18"/>
              </w:rPr>
            </w:pPr>
            <w:r w:rsidRPr="00324D77">
              <w:rPr>
                <w:rFonts w:ascii="Arial" w:eastAsia="SimSun" w:hAnsi="Arial" w:cs="Arial"/>
                <w:snapToGrid w:val="0"/>
                <w:sz w:val="18"/>
                <w:lang w:val="en-US"/>
              </w:rPr>
              <w:t>0</w:t>
            </w:r>
          </w:p>
        </w:tc>
        <w:tc>
          <w:tcPr>
            <w:tcW w:w="1397" w:type="dxa"/>
          </w:tcPr>
          <w:p w14:paraId="3D4E64E5" w14:textId="53F9918F" w:rsidR="002C4938" w:rsidRPr="008227B8" w:rsidRDefault="002C4938" w:rsidP="002C4938">
            <w:pPr>
              <w:keepNext/>
              <w:keepLines/>
              <w:spacing w:after="0"/>
              <w:rPr>
                <w:rFonts w:ascii="Arial" w:eastAsia="SimSun" w:hAnsi="Arial" w:cs="Arial"/>
                <w:snapToGrid w:val="0"/>
                <w:sz w:val="18"/>
              </w:rPr>
            </w:pPr>
            <w:del w:id="1237" w:author="CR0042" w:date="2025-06-05T10:37:00Z">
              <w:r w:rsidRPr="008227B8" w:rsidDel="00A556F6">
                <w:rPr>
                  <w:rFonts w:ascii="Arial" w:eastAsia="SimSun" w:hAnsi="Arial" w:cs="Arial"/>
                  <w:snapToGrid w:val="0"/>
                  <w:sz w:val="18"/>
                </w:rPr>
                <w:delText>Unknown</w:delText>
              </w:r>
            </w:del>
            <w:ins w:id="1238" w:author="CR0042" w:date="2025-06-05T10:37:00Z">
              <w:r>
                <w:rPr>
                  <w:rFonts w:ascii="Arial" w:eastAsia="SimSun" w:hAnsi="Arial" w:cs="Arial"/>
                  <w:snapToGrid w:val="0"/>
                  <w:sz w:val="18"/>
                </w:rPr>
                <w:t>Other</w:t>
              </w:r>
            </w:ins>
          </w:p>
        </w:tc>
      </w:tr>
      <w:tr w:rsidR="00042625" w:rsidRPr="008227B8" w14:paraId="5DFC124B" w14:textId="77777777" w:rsidTr="00B3793B">
        <w:trPr>
          <w:jc w:val="center"/>
        </w:trPr>
        <w:tc>
          <w:tcPr>
            <w:tcW w:w="0" w:type="auto"/>
          </w:tcPr>
          <w:p w14:paraId="19B3EA6D" w14:textId="77777777" w:rsidR="00042625" w:rsidRPr="008227B8" w:rsidRDefault="00042625" w:rsidP="00042625">
            <w:pPr>
              <w:keepNext/>
              <w:keepLines/>
              <w:spacing w:after="0"/>
              <w:rPr>
                <w:rFonts w:ascii="Arial" w:eastAsia="SimSun" w:hAnsi="Arial" w:cs="Arial"/>
                <w:snapToGrid w:val="0"/>
                <w:sz w:val="18"/>
              </w:rPr>
            </w:pPr>
            <w:bookmarkStart w:id="1239" w:name="_MCCTEMPBM_CRPT22660662___7" w:colFirst="0" w:colLast="0"/>
            <w:bookmarkEnd w:id="1236"/>
            <w:r w:rsidRPr="008227B8">
              <w:rPr>
                <w:rFonts w:ascii="Arial" w:eastAsia="SimSun" w:hAnsi="Arial" w:cs="Arial"/>
                <w:snapToGrid w:val="0"/>
                <w:sz w:val="18"/>
              </w:rPr>
              <w:t xml:space="preserve">Alarm Indication Signal (AIS) </w:t>
            </w:r>
          </w:p>
        </w:tc>
        <w:tc>
          <w:tcPr>
            <w:tcW w:w="1397" w:type="dxa"/>
          </w:tcPr>
          <w:p w14:paraId="1D2AB9A6" w14:textId="76A3BB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w:t>
            </w:r>
          </w:p>
        </w:tc>
        <w:tc>
          <w:tcPr>
            <w:tcW w:w="1397" w:type="dxa"/>
          </w:tcPr>
          <w:p w14:paraId="26351890" w14:textId="25CF4F8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60E6CA2" w14:textId="77777777" w:rsidTr="00B3793B">
        <w:trPr>
          <w:jc w:val="center"/>
        </w:trPr>
        <w:tc>
          <w:tcPr>
            <w:tcW w:w="0" w:type="auto"/>
          </w:tcPr>
          <w:p w14:paraId="2A56BA1D" w14:textId="77777777" w:rsidR="00042625" w:rsidRPr="008227B8" w:rsidRDefault="00042625" w:rsidP="00042625">
            <w:pPr>
              <w:keepNext/>
              <w:keepLines/>
              <w:spacing w:after="0"/>
              <w:rPr>
                <w:rFonts w:ascii="Arial" w:eastAsia="SimSun" w:hAnsi="Arial" w:cs="Arial"/>
                <w:snapToGrid w:val="0"/>
                <w:sz w:val="18"/>
              </w:rPr>
            </w:pPr>
            <w:bookmarkStart w:id="1240" w:name="_MCCTEMPBM_CRPT22660663___7" w:colFirst="0" w:colLast="0"/>
            <w:bookmarkEnd w:id="1239"/>
            <w:r w:rsidRPr="008227B8">
              <w:rPr>
                <w:rFonts w:ascii="Arial" w:eastAsia="SimSun" w:hAnsi="Arial" w:cs="Arial"/>
                <w:snapToGrid w:val="0"/>
                <w:sz w:val="18"/>
              </w:rPr>
              <w:t xml:space="preserve">Call Setup Failure </w:t>
            </w:r>
          </w:p>
        </w:tc>
        <w:tc>
          <w:tcPr>
            <w:tcW w:w="1397" w:type="dxa"/>
          </w:tcPr>
          <w:p w14:paraId="0558C019" w14:textId="025AA9B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w:t>
            </w:r>
          </w:p>
        </w:tc>
        <w:tc>
          <w:tcPr>
            <w:tcW w:w="1397" w:type="dxa"/>
          </w:tcPr>
          <w:p w14:paraId="5C2EAF78" w14:textId="0B20D35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63A8933" w14:textId="77777777" w:rsidTr="00B3793B">
        <w:trPr>
          <w:jc w:val="center"/>
        </w:trPr>
        <w:tc>
          <w:tcPr>
            <w:tcW w:w="0" w:type="auto"/>
          </w:tcPr>
          <w:p w14:paraId="726A34C0" w14:textId="77777777" w:rsidR="00042625" w:rsidRPr="008227B8" w:rsidRDefault="00042625" w:rsidP="00042625">
            <w:pPr>
              <w:keepNext/>
              <w:keepLines/>
              <w:spacing w:after="0"/>
              <w:rPr>
                <w:rFonts w:ascii="Arial" w:eastAsia="SimSun" w:hAnsi="Arial" w:cs="Arial"/>
                <w:snapToGrid w:val="0"/>
                <w:sz w:val="18"/>
              </w:rPr>
            </w:pPr>
            <w:bookmarkStart w:id="1241" w:name="_MCCTEMPBM_CRPT22660664___7" w:colFirst="0" w:colLast="0"/>
            <w:bookmarkEnd w:id="1240"/>
            <w:r w:rsidRPr="008227B8">
              <w:rPr>
                <w:rFonts w:ascii="Arial" w:eastAsia="SimSun" w:hAnsi="Arial" w:cs="Arial"/>
                <w:snapToGrid w:val="0"/>
                <w:sz w:val="18"/>
              </w:rPr>
              <w:t xml:space="preserve">Degraded Signal </w:t>
            </w:r>
          </w:p>
        </w:tc>
        <w:tc>
          <w:tcPr>
            <w:tcW w:w="1397" w:type="dxa"/>
          </w:tcPr>
          <w:p w14:paraId="588D9418" w14:textId="6B2E3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w:t>
            </w:r>
          </w:p>
        </w:tc>
        <w:tc>
          <w:tcPr>
            <w:tcW w:w="1397" w:type="dxa"/>
          </w:tcPr>
          <w:p w14:paraId="6F76A8E7" w14:textId="38CE2C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BDD2DD5" w14:textId="77777777" w:rsidTr="00B3793B">
        <w:trPr>
          <w:jc w:val="center"/>
        </w:trPr>
        <w:tc>
          <w:tcPr>
            <w:tcW w:w="0" w:type="auto"/>
          </w:tcPr>
          <w:p w14:paraId="7EAE36ED" w14:textId="77777777" w:rsidR="00042625" w:rsidRPr="008227B8" w:rsidRDefault="00042625" w:rsidP="00042625">
            <w:pPr>
              <w:keepNext/>
              <w:keepLines/>
              <w:spacing w:after="0"/>
              <w:rPr>
                <w:rFonts w:ascii="Arial" w:eastAsia="SimSun" w:hAnsi="Arial" w:cs="Arial"/>
                <w:snapToGrid w:val="0"/>
                <w:sz w:val="18"/>
              </w:rPr>
            </w:pPr>
            <w:bookmarkStart w:id="1242" w:name="_MCCTEMPBM_CRPT22660665___7" w:colFirst="0" w:colLast="0"/>
            <w:bookmarkEnd w:id="1241"/>
            <w:r w:rsidRPr="008227B8">
              <w:rPr>
                <w:rFonts w:ascii="Arial" w:eastAsia="SimSun" w:hAnsi="Arial" w:cs="Arial"/>
                <w:snapToGrid w:val="0"/>
                <w:sz w:val="18"/>
              </w:rPr>
              <w:t xml:space="preserve">Far End Receiver Failure (FERF) </w:t>
            </w:r>
          </w:p>
        </w:tc>
        <w:tc>
          <w:tcPr>
            <w:tcW w:w="1397" w:type="dxa"/>
          </w:tcPr>
          <w:p w14:paraId="5E6B8FF8" w14:textId="65F7D54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4</w:t>
            </w:r>
          </w:p>
        </w:tc>
        <w:tc>
          <w:tcPr>
            <w:tcW w:w="1397" w:type="dxa"/>
          </w:tcPr>
          <w:p w14:paraId="7C7E1449" w14:textId="4A77510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2046273" w14:textId="77777777" w:rsidTr="00B3793B">
        <w:trPr>
          <w:jc w:val="center"/>
        </w:trPr>
        <w:tc>
          <w:tcPr>
            <w:tcW w:w="0" w:type="auto"/>
          </w:tcPr>
          <w:p w14:paraId="3F33FADA" w14:textId="77777777" w:rsidR="00042625" w:rsidRPr="008227B8" w:rsidRDefault="00042625" w:rsidP="00042625">
            <w:pPr>
              <w:keepNext/>
              <w:keepLines/>
              <w:spacing w:after="0"/>
              <w:rPr>
                <w:rFonts w:ascii="Arial" w:eastAsia="SimSun" w:hAnsi="Arial" w:cs="Arial"/>
                <w:snapToGrid w:val="0"/>
                <w:sz w:val="18"/>
              </w:rPr>
            </w:pPr>
            <w:bookmarkStart w:id="1243" w:name="_MCCTEMPBM_CRPT22660666___7" w:colFirst="0" w:colLast="0"/>
            <w:bookmarkEnd w:id="1242"/>
            <w:r w:rsidRPr="008227B8">
              <w:rPr>
                <w:rFonts w:ascii="Arial" w:eastAsia="SimSun" w:hAnsi="Arial" w:cs="Arial"/>
                <w:snapToGrid w:val="0"/>
                <w:sz w:val="18"/>
              </w:rPr>
              <w:t xml:space="preserve">Framing Error </w:t>
            </w:r>
          </w:p>
        </w:tc>
        <w:tc>
          <w:tcPr>
            <w:tcW w:w="1397" w:type="dxa"/>
          </w:tcPr>
          <w:p w14:paraId="25389BF9" w14:textId="6FBEA7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w:t>
            </w:r>
          </w:p>
        </w:tc>
        <w:tc>
          <w:tcPr>
            <w:tcW w:w="1397" w:type="dxa"/>
          </w:tcPr>
          <w:p w14:paraId="482B590F" w14:textId="5F7EF98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C51B302" w14:textId="77777777" w:rsidTr="00B3793B">
        <w:trPr>
          <w:jc w:val="center"/>
        </w:trPr>
        <w:tc>
          <w:tcPr>
            <w:tcW w:w="0" w:type="auto"/>
          </w:tcPr>
          <w:p w14:paraId="3D41B2FD" w14:textId="77777777" w:rsidR="00042625" w:rsidRPr="008227B8" w:rsidRDefault="00042625" w:rsidP="00042625">
            <w:pPr>
              <w:keepNext/>
              <w:keepLines/>
              <w:spacing w:after="0"/>
              <w:rPr>
                <w:rFonts w:ascii="Arial" w:eastAsia="SimSun" w:hAnsi="Arial" w:cs="Arial"/>
                <w:snapToGrid w:val="0"/>
                <w:sz w:val="18"/>
              </w:rPr>
            </w:pPr>
            <w:bookmarkStart w:id="1244" w:name="_MCCTEMPBM_CRPT22660667___7" w:colFirst="0" w:colLast="0"/>
            <w:bookmarkEnd w:id="1243"/>
            <w:r w:rsidRPr="008227B8">
              <w:rPr>
                <w:rFonts w:ascii="Arial" w:eastAsia="SimSun" w:hAnsi="Arial" w:cs="Arial"/>
                <w:snapToGrid w:val="0"/>
                <w:sz w:val="18"/>
              </w:rPr>
              <w:t>Loss Of Frame (LOF)</w:t>
            </w:r>
          </w:p>
        </w:tc>
        <w:tc>
          <w:tcPr>
            <w:tcW w:w="1397" w:type="dxa"/>
          </w:tcPr>
          <w:p w14:paraId="12FEBD5E" w14:textId="003023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w:t>
            </w:r>
          </w:p>
        </w:tc>
        <w:tc>
          <w:tcPr>
            <w:tcW w:w="1397" w:type="dxa"/>
          </w:tcPr>
          <w:p w14:paraId="1C7C6C41" w14:textId="07C45BB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58434F1" w14:textId="77777777" w:rsidTr="00B3793B">
        <w:trPr>
          <w:jc w:val="center"/>
        </w:trPr>
        <w:tc>
          <w:tcPr>
            <w:tcW w:w="0" w:type="auto"/>
          </w:tcPr>
          <w:p w14:paraId="154D32D0" w14:textId="77777777" w:rsidR="00042625" w:rsidRPr="008227B8" w:rsidRDefault="00042625" w:rsidP="00042625">
            <w:pPr>
              <w:keepNext/>
              <w:keepLines/>
              <w:spacing w:after="0"/>
              <w:rPr>
                <w:rFonts w:ascii="Arial" w:eastAsia="SimSun" w:hAnsi="Arial" w:cs="Arial"/>
                <w:snapToGrid w:val="0"/>
                <w:sz w:val="18"/>
              </w:rPr>
            </w:pPr>
            <w:bookmarkStart w:id="1245" w:name="_MCCTEMPBM_CRPT22660668___7" w:colFirst="0" w:colLast="0"/>
            <w:bookmarkEnd w:id="1244"/>
            <w:r w:rsidRPr="008227B8">
              <w:rPr>
                <w:rFonts w:ascii="Arial" w:eastAsia="SimSun" w:hAnsi="Arial" w:cs="Arial"/>
                <w:snapToGrid w:val="0"/>
                <w:sz w:val="18"/>
              </w:rPr>
              <w:t xml:space="preserve">Loss Of Pointer (LOP) </w:t>
            </w:r>
          </w:p>
        </w:tc>
        <w:tc>
          <w:tcPr>
            <w:tcW w:w="1397" w:type="dxa"/>
          </w:tcPr>
          <w:p w14:paraId="6EAB39FD" w14:textId="51D552D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w:t>
            </w:r>
          </w:p>
        </w:tc>
        <w:tc>
          <w:tcPr>
            <w:tcW w:w="1397" w:type="dxa"/>
          </w:tcPr>
          <w:p w14:paraId="4DA31C5F" w14:textId="51B382B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5F6AC310" w14:textId="77777777" w:rsidTr="00B3793B">
        <w:trPr>
          <w:jc w:val="center"/>
        </w:trPr>
        <w:tc>
          <w:tcPr>
            <w:tcW w:w="0" w:type="auto"/>
          </w:tcPr>
          <w:p w14:paraId="3BEFBF84" w14:textId="77777777" w:rsidR="00042625" w:rsidRPr="008227B8" w:rsidRDefault="00042625" w:rsidP="00042625">
            <w:pPr>
              <w:keepNext/>
              <w:keepLines/>
              <w:spacing w:after="0"/>
              <w:rPr>
                <w:rFonts w:ascii="Arial" w:eastAsia="SimSun" w:hAnsi="Arial" w:cs="Arial"/>
                <w:snapToGrid w:val="0"/>
                <w:sz w:val="18"/>
              </w:rPr>
            </w:pPr>
            <w:bookmarkStart w:id="1246" w:name="_MCCTEMPBM_CRPT22660669___7" w:colFirst="0" w:colLast="0"/>
            <w:bookmarkEnd w:id="1245"/>
            <w:r w:rsidRPr="008227B8">
              <w:rPr>
                <w:rFonts w:ascii="Arial" w:eastAsia="SimSun" w:hAnsi="Arial" w:cs="Arial"/>
                <w:snapToGrid w:val="0"/>
                <w:sz w:val="18"/>
              </w:rPr>
              <w:t xml:space="preserve">Loss Of Signal (LOS) </w:t>
            </w:r>
          </w:p>
        </w:tc>
        <w:tc>
          <w:tcPr>
            <w:tcW w:w="1397" w:type="dxa"/>
          </w:tcPr>
          <w:p w14:paraId="5F32D451" w14:textId="7FD76495" w:rsidR="00042625" w:rsidRPr="008227B8" w:rsidRDefault="00042625" w:rsidP="00042625">
            <w:pPr>
              <w:keepNext/>
              <w:keepLines/>
              <w:spacing w:after="0"/>
              <w:rPr>
                <w:rFonts w:ascii="Arial" w:eastAsia="SimSun" w:hAnsi="Arial"/>
                <w:sz w:val="18"/>
              </w:rPr>
            </w:pPr>
            <w:r w:rsidRPr="00324D77">
              <w:rPr>
                <w:rFonts w:ascii="Arial" w:eastAsia="SimSun" w:hAnsi="Arial" w:cs="Arial"/>
                <w:snapToGrid w:val="0"/>
                <w:sz w:val="18"/>
                <w:lang w:val="en-US"/>
              </w:rPr>
              <w:t>8</w:t>
            </w:r>
          </w:p>
        </w:tc>
        <w:tc>
          <w:tcPr>
            <w:tcW w:w="1397" w:type="dxa"/>
          </w:tcPr>
          <w:p w14:paraId="77930D1B" w14:textId="39DC9A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z w:val="18"/>
              </w:rPr>
              <w:t>Communications</w:t>
            </w:r>
          </w:p>
        </w:tc>
      </w:tr>
      <w:tr w:rsidR="00042625" w:rsidRPr="008227B8" w14:paraId="3B2CB147" w14:textId="77777777" w:rsidTr="00B3793B">
        <w:trPr>
          <w:jc w:val="center"/>
        </w:trPr>
        <w:tc>
          <w:tcPr>
            <w:tcW w:w="0" w:type="auto"/>
          </w:tcPr>
          <w:p w14:paraId="1DCA1934" w14:textId="77777777" w:rsidR="00042625" w:rsidRPr="008227B8" w:rsidRDefault="00042625" w:rsidP="00042625">
            <w:pPr>
              <w:keepNext/>
              <w:keepLines/>
              <w:spacing w:after="0"/>
              <w:rPr>
                <w:rFonts w:ascii="Arial" w:eastAsia="SimSun" w:hAnsi="Arial" w:cs="Arial"/>
                <w:snapToGrid w:val="0"/>
                <w:sz w:val="18"/>
              </w:rPr>
            </w:pPr>
            <w:bookmarkStart w:id="1247" w:name="_MCCTEMPBM_CRPT22660670___7" w:colFirst="0" w:colLast="0"/>
            <w:bookmarkEnd w:id="1246"/>
            <w:r w:rsidRPr="008227B8">
              <w:rPr>
                <w:rFonts w:ascii="Arial" w:eastAsia="SimSun" w:hAnsi="Arial" w:cs="Arial"/>
                <w:snapToGrid w:val="0"/>
                <w:sz w:val="18"/>
              </w:rPr>
              <w:t xml:space="preserve">Payload Type Mismatch </w:t>
            </w:r>
          </w:p>
        </w:tc>
        <w:tc>
          <w:tcPr>
            <w:tcW w:w="1397" w:type="dxa"/>
          </w:tcPr>
          <w:p w14:paraId="1F4CC404" w14:textId="053AA0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9</w:t>
            </w:r>
          </w:p>
        </w:tc>
        <w:tc>
          <w:tcPr>
            <w:tcW w:w="1397" w:type="dxa"/>
          </w:tcPr>
          <w:p w14:paraId="6D3591F1" w14:textId="3C0823A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B689946" w14:textId="77777777" w:rsidTr="00B3793B">
        <w:trPr>
          <w:jc w:val="center"/>
        </w:trPr>
        <w:tc>
          <w:tcPr>
            <w:tcW w:w="0" w:type="auto"/>
          </w:tcPr>
          <w:p w14:paraId="7677DFD5" w14:textId="31E0D2B5" w:rsidR="00042625" w:rsidRPr="008227B8" w:rsidRDefault="00042625" w:rsidP="00042625">
            <w:pPr>
              <w:keepNext/>
              <w:keepLines/>
              <w:spacing w:after="0"/>
              <w:rPr>
                <w:rFonts w:ascii="Arial" w:eastAsia="SimSun" w:hAnsi="Arial" w:cs="Arial"/>
                <w:snapToGrid w:val="0"/>
                <w:sz w:val="18"/>
              </w:rPr>
            </w:pPr>
            <w:bookmarkStart w:id="1248" w:name="_MCCTEMPBM_CRPT22660671___7"/>
            <w:r>
              <w:rPr>
                <w:rFonts w:ascii="Arial" w:eastAsia="SimSun" w:hAnsi="Arial" w:cs="Courier New"/>
                <w:sz w:val="18"/>
                <w:szCs w:val="16"/>
                <w:lang w:val="en-US" w:eastAsia="zh-CN"/>
              </w:rPr>
              <w:t>Reserved</w:t>
            </w:r>
            <w:bookmarkEnd w:id="1248"/>
          </w:p>
        </w:tc>
        <w:tc>
          <w:tcPr>
            <w:tcW w:w="1397" w:type="dxa"/>
          </w:tcPr>
          <w:p w14:paraId="6FD2E609" w14:textId="353EE34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w:t>
            </w:r>
          </w:p>
        </w:tc>
        <w:tc>
          <w:tcPr>
            <w:tcW w:w="1397" w:type="dxa"/>
          </w:tcPr>
          <w:p w14:paraId="08CFEA9F"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521D60" w14:textId="77777777" w:rsidTr="00B3793B">
        <w:trPr>
          <w:jc w:val="center"/>
        </w:trPr>
        <w:tc>
          <w:tcPr>
            <w:tcW w:w="0" w:type="auto"/>
          </w:tcPr>
          <w:p w14:paraId="7BC7C414" w14:textId="77777777" w:rsidR="00042625" w:rsidRPr="008227B8" w:rsidRDefault="00042625" w:rsidP="00042625">
            <w:pPr>
              <w:keepNext/>
              <w:keepLines/>
              <w:spacing w:after="0"/>
              <w:rPr>
                <w:rFonts w:ascii="Arial" w:eastAsia="SimSun" w:hAnsi="Arial" w:cs="Arial"/>
                <w:snapToGrid w:val="0"/>
                <w:sz w:val="18"/>
              </w:rPr>
            </w:pPr>
            <w:bookmarkStart w:id="1249" w:name="_MCCTEMPBM_CRPT22660672___7" w:colFirst="0" w:colLast="0"/>
            <w:bookmarkEnd w:id="1247"/>
            <w:r w:rsidRPr="008227B8">
              <w:rPr>
                <w:rFonts w:ascii="Arial" w:eastAsia="SimSun" w:hAnsi="Arial" w:cs="Arial"/>
                <w:snapToGrid w:val="0"/>
                <w:sz w:val="18"/>
              </w:rPr>
              <w:t xml:space="preserve">Remote Alarm Interface </w:t>
            </w:r>
          </w:p>
        </w:tc>
        <w:tc>
          <w:tcPr>
            <w:tcW w:w="1397" w:type="dxa"/>
          </w:tcPr>
          <w:p w14:paraId="68322EFF" w14:textId="48A2CF3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w:t>
            </w:r>
          </w:p>
        </w:tc>
        <w:tc>
          <w:tcPr>
            <w:tcW w:w="1397" w:type="dxa"/>
          </w:tcPr>
          <w:p w14:paraId="39BA40BB" w14:textId="5F089B1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C4283FB" w14:textId="77777777" w:rsidTr="00B3793B">
        <w:trPr>
          <w:jc w:val="center"/>
        </w:trPr>
        <w:tc>
          <w:tcPr>
            <w:tcW w:w="0" w:type="auto"/>
          </w:tcPr>
          <w:p w14:paraId="1E3DC4BE" w14:textId="77777777" w:rsidR="00042625" w:rsidRPr="008227B8" w:rsidRDefault="00042625" w:rsidP="00042625">
            <w:pPr>
              <w:keepNext/>
              <w:keepLines/>
              <w:spacing w:after="0"/>
              <w:rPr>
                <w:rFonts w:ascii="Arial" w:eastAsia="SimSun" w:hAnsi="Arial" w:cs="Arial"/>
                <w:snapToGrid w:val="0"/>
                <w:sz w:val="18"/>
              </w:rPr>
            </w:pPr>
            <w:bookmarkStart w:id="1250" w:name="_MCCTEMPBM_CRPT22660673___7" w:colFirst="0" w:colLast="0"/>
            <w:bookmarkEnd w:id="1249"/>
            <w:r w:rsidRPr="008227B8">
              <w:rPr>
                <w:rFonts w:ascii="Arial" w:eastAsia="SimSun" w:hAnsi="Arial" w:cs="Arial"/>
                <w:snapToGrid w:val="0"/>
                <w:sz w:val="18"/>
              </w:rPr>
              <w:t xml:space="preserve">Excessive Bit Error Rate (EBER) </w:t>
            </w:r>
          </w:p>
        </w:tc>
        <w:tc>
          <w:tcPr>
            <w:tcW w:w="1397" w:type="dxa"/>
          </w:tcPr>
          <w:p w14:paraId="41450704" w14:textId="28F3A3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w:t>
            </w:r>
          </w:p>
        </w:tc>
        <w:tc>
          <w:tcPr>
            <w:tcW w:w="1397" w:type="dxa"/>
          </w:tcPr>
          <w:p w14:paraId="42B170D5" w14:textId="6841D99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5EEFDA3" w14:textId="77777777" w:rsidTr="00B3793B">
        <w:trPr>
          <w:jc w:val="center"/>
        </w:trPr>
        <w:tc>
          <w:tcPr>
            <w:tcW w:w="0" w:type="auto"/>
          </w:tcPr>
          <w:p w14:paraId="0ECDFD8B" w14:textId="77777777" w:rsidR="00042625" w:rsidRPr="008227B8" w:rsidRDefault="00042625" w:rsidP="00042625">
            <w:pPr>
              <w:keepNext/>
              <w:keepLines/>
              <w:spacing w:after="0"/>
              <w:rPr>
                <w:rFonts w:ascii="Arial" w:eastAsia="SimSun" w:hAnsi="Arial" w:cs="Arial"/>
                <w:snapToGrid w:val="0"/>
                <w:sz w:val="18"/>
              </w:rPr>
            </w:pPr>
            <w:bookmarkStart w:id="1251" w:name="_MCCTEMPBM_CRPT22660674___7" w:colFirst="0" w:colLast="0"/>
            <w:bookmarkEnd w:id="1250"/>
            <w:r w:rsidRPr="008227B8">
              <w:rPr>
                <w:rFonts w:ascii="Arial" w:eastAsia="SimSun" w:hAnsi="Arial" w:cs="Arial"/>
                <w:snapToGrid w:val="0"/>
                <w:sz w:val="18"/>
              </w:rPr>
              <w:t xml:space="preserve">Path Trace Mismatch </w:t>
            </w:r>
          </w:p>
        </w:tc>
        <w:tc>
          <w:tcPr>
            <w:tcW w:w="1397" w:type="dxa"/>
          </w:tcPr>
          <w:p w14:paraId="5A174FB0" w14:textId="25CBCD2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p>
        </w:tc>
        <w:tc>
          <w:tcPr>
            <w:tcW w:w="1397" w:type="dxa"/>
          </w:tcPr>
          <w:p w14:paraId="0F846A4E" w14:textId="102AEEC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A9DD925" w14:textId="77777777" w:rsidTr="00B3793B">
        <w:trPr>
          <w:jc w:val="center"/>
        </w:trPr>
        <w:tc>
          <w:tcPr>
            <w:tcW w:w="0" w:type="auto"/>
          </w:tcPr>
          <w:p w14:paraId="1C85451C" w14:textId="77777777" w:rsidR="00042625" w:rsidRPr="008227B8" w:rsidRDefault="00042625" w:rsidP="00042625">
            <w:pPr>
              <w:keepNext/>
              <w:keepLines/>
              <w:spacing w:after="0"/>
              <w:rPr>
                <w:rFonts w:ascii="Arial" w:eastAsia="SimSun" w:hAnsi="Arial" w:cs="Arial"/>
                <w:snapToGrid w:val="0"/>
                <w:sz w:val="18"/>
              </w:rPr>
            </w:pPr>
            <w:bookmarkStart w:id="1252" w:name="_MCCTEMPBM_CRPT22660675___7" w:colFirst="0" w:colLast="0"/>
            <w:bookmarkEnd w:id="1251"/>
            <w:r w:rsidRPr="008227B8">
              <w:rPr>
                <w:rFonts w:ascii="Arial" w:eastAsia="SimSun" w:hAnsi="Arial" w:cs="Arial"/>
                <w:snapToGrid w:val="0"/>
                <w:sz w:val="18"/>
              </w:rPr>
              <w:t xml:space="preserve">Unavailable </w:t>
            </w:r>
          </w:p>
        </w:tc>
        <w:tc>
          <w:tcPr>
            <w:tcW w:w="1397" w:type="dxa"/>
          </w:tcPr>
          <w:p w14:paraId="2ECAF118" w14:textId="1689723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14</w:t>
            </w:r>
          </w:p>
        </w:tc>
        <w:tc>
          <w:tcPr>
            <w:tcW w:w="1397" w:type="dxa"/>
          </w:tcPr>
          <w:p w14:paraId="3FB9166B" w14:textId="4B58F56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3B72AAD" w14:textId="77777777" w:rsidTr="00B3793B">
        <w:trPr>
          <w:jc w:val="center"/>
        </w:trPr>
        <w:tc>
          <w:tcPr>
            <w:tcW w:w="0" w:type="auto"/>
          </w:tcPr>
          <w:p w14:paraId="54A024DA" w14:textId="77777777" w:rsidR="00042625" w:rsidRPr="008227B8" w:rsidRDefault="00042625" w:rsidP="00042625">
            <w:pPr>
              <w:keepNext/>
              <w:keepLines/>
              <w:spacing w:after="0"/>
              <w:rPr>
                <w:rFonts w:ascii="Arial" w:eastAsia="SimSun" w:hAnsi="Arial" w:cs="Arial"/>
                <w:snapToGrid w:val="0"/>
                <w:sz w:val="18"/>
              </w:rPr>
            </w:pPr>
            <w:bookmarkStart w:id="1253" w:name="_MCCTEMPBM_CRPT22660676___7" w:colFirst="0" w:colLast="0"/>
            <w:bookmarkEnd w:id="1252"/>
            <w:r w:rsidRPr="008227B8">
              <w:rPr>
                <w:rFonts w:ascii="Arial" w:eastAsia="SimSun" w:hAnsi="Arial" w:cs="Arial"/>
                <w:snapToGrid w:val="0"/>
                <w:sz w:val="18"/>
              </w:rPr>
              <w:t xml:space="preserve">Signal Label Mismatch </w:t>
            </w:r>
          </w:p>
        </w:tc>
        <w:tc>
          <w:tcPr>
            <w:tcW w:w="1397" w:type="dxa"/>
          </w:tcPr>
          <w:p w14:paraId="3F325ACE" w14:textId="31F03C5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w:t>
            </w:r>
          </w:p>
        </w:tc>
        <w:tc>
          <w:tcPr>
            <w:tcW w:w="1397" w:type="dxa"/>
          </w:tcPr>
          <w:p w14:paraId="1EB292D1" w14:textId="3A8FF18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3300A6B" w14:textId="77777777" w:rsidTr="00B3793B">
        <w:trPr>
          <w:jc w:val="center"/>
        </w:trPr>
        <w:tc>
          <w:tcPr>
            <w:tcW w:w="0" w:type="auto"/>
          </w:tcPr>
          <w:p w14:paraId="64ED0503" w14:textId="77777777" w:rsidR="00042625" w:rsidRPr="008227B8" w:rsidRDefault="00042625" w:rsidP="00042625">
            <w:pPr>
              <w:keepNext/>
              <w:keepLines/>
              <w:spacing w:after="0"/>
              <w:rPr>
                <w:rFonts w:ascii="Arial" w:eastAsia="SimSun" w:hAnsi="Arial" w:cs="Arial"/>
                <w:snapToGrid w:val="0"/>
                <w:sz w:val="18"/>
              </w:rPr>
            </w:pPr>
            <w:bookmarkStart w:id="1254" w:name="_MCCTEMPBM_CRPT22660677___7" w:colFirst="0" w:colLast="0"/>
            <w:bookmarkEnd w:id="1253"/>
            <w:r w:rsidRPr="008227B8">
              <w:rPr>
                <w:rFonts w:ascii="Arial" w:eastAsia="SimSun" w:hAnsi="Arial" w:cs="Arial"/>
                <w:snapToGrid w:val="0"/>
                <w:sz w:val="18"/>
              </w:rPr>
              <w:t xml:space="preserve">Loss Of Multi Frame </w:t>
            </w:r>
          </w:p>
        </w:tc>
        <w:tc>
          <w:tcPr>
            <w:tcW w:w="1397" w:type="dxa"/>
          </w:tcPr>
          <w:p w14:paraId="68C35B79" w14:textId="6846C51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w:t>
            </w:r>
          </w:p>
        </w:tc>
        <w:tc>
          <w:tcPr>
            <w:tcW w:w="1397" w:type="dxa"/>
          </w:tcPr>
          <w:p w14:paraId="73E63FF2" w14:textId="09D26D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B3B7187" w14:textId="77777777" w:rsidTr="00B3793B">
        <w:trPr>
          <w:jc w:val="center"/>
        </w:trPr>
        <w:tc>
          <w:tcPr>
            <w:tcW w:w="0" w:type="auto"/>
          </w:tcPr>
          <w:p w14:paraId="450C8D1A" w14:textId="77777777" w:rsidR="00042625" w:rsidRPr="008227B8" w:rsidRDefault="00042625" w:rsidP="00042625">
            <w:pPr>
              <w:keepNext/>
              <w:keepLines/>
              <w:spacing w:after="0"/>
              <w:rPr>
                <w:rFonts w:ascii="Arial" w:eastAsia="SimSun" w:hAnsi="Arial" w:cs="Arial"/>
                <w:snapToGrid w:val="0"/>
                <w:sz w:val="18"/>
              </w:rPr>
            </w:pPr>
            <w:bookmarkStart w:id="1255" w:name="_MCCTEMPBM_CRPT22660678___7" w:colFirst="0" w:colLast="0"/>
            <w:bookmarkEnd w:id="1254"/>
            <w:r w:rsidRPr="008227B8">
              <w:rPr>
                <w:rFonts w:ascii="Arial" w:eastAsia="SimSun" w:hAnsi="Arial" w:cs="Arial"/>
                <w:snapToGrid w:val="0"/>
                <w:sz w:val="18"/>
              </w:rPr>
              <w:t>Communications Receive Failure</w:t>
            </w:r>
          </w:p>
        </w:tc>
        <w:tc>
          <w:tcPr>
            <w:tcW w:w="1397" w:type="dxa"/>
          </w:tcPr>
          <w:p w14:paraId="73D7B0E2" w14:textId="7E030E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17</w:t>
            </w:r>
          </w:p>
        </w:tc>
        <w:tc>
          <w:tcPr>
            <w:tcW w:w="1397" w:type="dxa"/>
          </w:tcPr>
          <w:p w14:paraId="0D8DFD4F" w14:textId="2999297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1D9BF05" w14:textId="77777777" w:rsidTr="00B3793B">
        <w:trPr>
          <w:jc w:val="center"/>
        </w:trPr>
        <w:tc>
          <w:tcPr>
            <w:tcW w:w="0" w:type="auto"/>
          </w:tcPr>
          <w:p w14:paraId="527F19DD" w14:textId="77777777" w:rsidR="00042625" w:rsidRPr="008227B8" w:rsidRDefault="00042625" w:rsidP="00042625">
            <w:pPr>
              <w:keepNext/>
              <w:keepLines/>
              <w:spacing w:after="0"/>
              <w:rPr>
                <w:rFonts w:ascii="Arial" w:eastAsia="SimSun" w:hAnsi="Arial" w:cs="Arial"/>
                <w:snapToGrid w:val="0"/>
                <w:sz w:val="18"/>
              </w:rPr>
            </w:pPr>
            <w:bookmarkStart w:id="1256" w:name="_MCCTEMPBM_CRPT22660679___7" w:colFirst="0" w:colLast="0"/>
            <w:bookmarkEnd w:id="1255"/>
            <w:r w:rsidRPr="008227B8">
              <w:rPr>
                <w:rFonts w:ascii="Arial" w:eastAsia="SimSun" w:hAnsi="Arial" w:cs="Arial"/>
                <w:snapToGrid w:val="0"/>
                <w:sz w:val="18"/>
              </w:rPr>
              <w:t xml:space="preserve">Communications Transmit Failure </w:t>
            </w:r>
          </w:p>
        </w:tc>
        <w:tc>
          <w:tcPr>
            <w:tcW w:w="1397" w:type="dxa"/>
          </w:tcPr>
          <w:p w14:paraId="71A9F4AA" w14:textId="56549D6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18</w:t>
            </w:r>
          </w:p>
        </w:tc>
        <w:tc>
          <w:tcPr>
            <w:tcW w:w="1397" w:type="dxa"/>
          </w:tcPr>
          <w:p w14:paraId="71101A9C" w14:textId="34A9D05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5B2807" w14:textId="77777777" w:rsidTr="00B3793B">
        <w:trPr>
          <w:jc w:val="center"/>
        </w:trPr>
        <w:tc>
          <w:tcPr>
            <w:tcW w:w="0" w:type="auto"/>
          </w:tcPr>
          <w:p w14:paraId="6981EF77" w14:textId="77777777" w:rsidR="00042625" w:rsidRPr="008227B8" w:rsidRDefault="00042625" w:rsidP="00042625">
            <w:pPr>
              <w:keepNext/>
              <w:keepLines/>
              <w:spacing w:after="0"/>
              <w:rPr>
                <w:rFonts w:ascii="Arial" w:eastAsia="SimSun" w:hAnsi="Arial" w:cs="Arial"/>
                <w:snapToGrid w:val="0"/>
                <w:sz w:val="18"/>
              </w:rPr>
            </w:pPr>
            <w:bookmarkStart w:id="1257" w:name="_MCCTEMPBM_CRPT22660680___7" w:colFirst="0" w:colLast="0"/>
            <w:bookmarkEnd w:id="1256"/>
            <w:r w:rsidRPr="008227B8">
              <w:rPr>
                <w:rFonts w:ascii="Arial" w:eastAsia="SimSun" w:hAnsi="Arial" w:cs="Arial"/>
                <w:snapToGrid w:val="0"/>
                <w:sz w:val="18"/>
              </w:rPr>
              <w:t>Modulation Failure</w:t>
            </w:r>
          </w:p>
        </w:tc>
        <w:tc>
          <w:tcPr>
            <w:tcW w:w="1397" w:type="dxa"/>
          </w:tcPr>
          <w:p w14:paraId="6E8E7C87" w14:textId="0726BE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19</w:t>
            </w:r>
          </w:p>
        </w:tc>
        <w:tc>
          <w:tcPr>
            <w:tcW w:w="1397" w:type="dxa"/>
          </w:tcPr>
          <w:p w14:paraId="38CCA177" w14:textId="201C08E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C203D01" w14:textId="77777777" w:rsidTr="00B3793B">
        <w:trPr>
          <w:jc w:val="center"/>
        </w:trPr>
        <w:tc>
          <w:tcPr>
            <w:tcW w:w="0" w:type="auto"/>
          </w:tcPr>
          <w:p w14:paraId="4D1B4732" w14:textId="77777777" w:rsidR="00042625" w:rsidRPr="008227B8" w:rsidRDefault="00042625" w:rsidP="00042625">
            <w:pPr>
              <w:keepNext/>
              <w:keepLines/>
              <w:spacing w:after="0"/>
              <w:rPr>
                <w:rFonts w:ascii="Arial" w:eastAsia="SimSun" w:hAnsi="Arial" w:cs="Arial"/>
                <w:snapToGrid w:val="0"/>
                <w:sz w:val="18"/>
              </w:rPr>
            </w:pPr>
            <w:bookmarkStart w:id="1258" w:name="_MCCTEMPBM_CRPT22660681___7" w:colFirst="0" w:colLast="0"/>
            <w:bookmarkEnd w:id="1257"/>
            <w:r w:rsidRPr="008227B8">
              <w:rPr>
                <w:rFonts w:ascii="Arial" w:eastAsia="SimSun" w:hAnsi="Arial" w:cs="Arial"/>
                <w:snapToGrid w:val="0"/>
                <w:sz w:val="18"/>
              </w:rPr>
              <w:t xml:space="preserve">Demodulation Failure </w:t>
            </w:r>
          </w:p>
        </w:tc>
        <w:tc>
          <w:tcPr>
            <w:tcW w:w="1397" w:type="dxa"/>
          </w:tcPr>
          <w:p w14:paraId="65ACCC5B" w14:textId="746CBE6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w:t>
            </w:r>
          </w:p>
        </w:tc>
        <w:tc>
          <w:tcPr>
            <w:tcW w:w="1397" w:type="dxa"/>
          </w:tcPr>
          <w:p w14:paraId="2A871AEA" w14:textId="6B4C357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818A60" w14:textId="77777777" w:rsidTr="00B3793B">
        <w:trPr>
          <w:jc w:val="center"/>
        </w:trPr>
        <w:tc>
          <w:tcPr>
            <w:tcW w:w="0" w:type="auto"/>
          </w:tcPr>
          <w:p w14:paraId="2733ADDB" w14:textId="10B7282E"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04A1703F" w14:textId="0AD20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21-26</w:t>
            </w:r>
          </w:p>
        </w:tc>
        <w:tc>
          <w:tcPr>
            <w:tcW w:w="1397" w:type="dxa"/>
          </w:tcPr>
          <w:p w14:paraId="405BD18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A04835A" w14:textId="77777777" w:rsidTr="00B3793B">
        <w:trPr>
          <w:jc w:val="center"/>
        </w:trPr>
        <w:tc>
          <w:tcPr>
            <w:tcW w:w="0" w:type="auto"/>
          </w:tcPr>
          <w:p w14:paraId="74AF60B1" w14:textId="5D8D2594" w:rsidR="00042625" w:rsidRPr="008227B8" w:rsidRDefault="00042625" w:rsidP="00042625">
            <w:pPr>
              <w:keepNext/>
              <w:keepLines/>
              <w:spacing w:after="0"/>
              <w:rPr>
                <w:rFonts w:ascii="Arial" w:eastAsia="SimSun" w:hAnsi="Arial" w:cs="Arial"/>
                <w:snapToGrid w:val="0"/>
                <w:sz w:val="18"/>
              </w:rPr>
            </w:pPr>
            <w:bookmarkStart w:id="1259" w:name="_MCCTEMPBM_CRPT22660683___7"/>
            <w:r w:rsidRPr="00324D77">
              <w:rPr>
                <w:rFonts w:ascii="Arial" w:eastAsia="SimSun" w:hAnsi="Arial"/>
                <w:sz w:val="18"/>
                <w:lang w:val="en-US"/>
              </w:rPr>
              <w:t>Reserved for M.3100 potential future extensions.</w:t>
            </w:r>
            <w:bookmarkEnd w:id="1259"/>
          </w:p>
        </w:tc>
        <w:tc>
          <w:tcPr>
            <w:tcW w:w="1397" w:type="dxa"/>
          </w:tcPr>
          <w:p w14:paraId="071D4F48" w14:textId="355A378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27-50</w:t>
            </w:r>
          </w:p>
        </w:tc>
        <w:tc>
          <w:tcPr>
            <w:tcW w:w="1397" w:type="dxa"/>
          </w:tcPr>
          <w:p w14:paraId="0A7733A2"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D855CCA" w14:textId="77777777" w:rsidTr="00B3793B">
        <w:trPr>
          <w:jc w:val="center"/>
        </w:trPr>
        <w:tc>
          <w:tcPr>
            <w:tcW w:w="0" w:type="auto"/>
          </w:tcPr>
          <w:p w14:paraId="35BB8DC2" w14:textId="77777777" w:rsidR="00042625" w:rsidRPr="008227B8" w:rsidRDefault="00042625" w:rsidP="00042625">
            <w:pPr>
              <w:keepNext/>
              <w:keepLines/>
              <w:spacing w:after="0"/>
              <w:rPr>
                <w:rFonts w:ascii="Arial" w:eastAsia="SimSun" w:hAnsi="Arial" w:cs="Arial"/>
                <w:snapToGrid w:val="0"/>
                <w:sz w:val="18"/>
              </w:rPr>
            </w:pPr>
            <w:bookmarkStart w:id="1260" w:name="_MCCTEMPBM_CRPT22660684___7" w:colFirst="0" w:colLast="0"/>
            <w:bookmarkEnd w:id="1258"/>
            <w:r w:rsidRPr="008227B8">
              <w:rPr>
                <w:rFonts w:ascii="Arial" w:eastAsia="SimSun" w:hAnsi="Arial" w:cs="Arial"/>
                <w:snapToGrid w:val="0"/>
                <w:sz w:val="18"/>
              </w:rPr>
              <w:t>Back Plane Failure</w:t>
            </w:r>
          </w:p>
        </w:tc>
        <w:tc>
          <w:tcPr>
            <w:tcW w:w="1397" w:type="dxa"/>
          </w:tcPr>
          <w:p w14:paraId="022A4B6E" w14:textId="61108F8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51</w:t>
            </w:r>
          </w:p>
        </w:tc>
        <w:tc>
          <w:tcPr>
            <w:tcW w:w="1397" w:type="dxa"/>
          </w:tcPr>
          <w:p w14:paraId="773A2AB5" w14:textId="3128B81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039C32E" w14:textId="77777777" w:rsidTr="00B3793B">
        <w:trPr>
          <w:jc w:val="center"/>
        </w:trPr>
        <w:tc>
          <w:tcPr>
            <w:tcW w:w="0" w:type="auto"/>
          </w:tcPr>
          <w:p w14:paraId="50456EC0" w14:textId="77777777" w:rsidR="00042625" w:rsidRPr="008227B8" w:rsidRDefault="00042625" w:rsidP="00042625">
            <w:pPr>
              <w:keepNext/>
              <w:keepLines/>
              <w:spacing w:after="0"/>
              <w:rPr>
                <w:rFonts w:ascii="Arial" w:eastAsia="SimSun" w:hAnsi="Arial" w:cs="Arial"/>
                <w:snapToGrid w:val="0"/>
                <w:sz w:val="18"/>
              </w:rPr>
            </w:pPr>
            <w:bookmarkStart w:id="1261" w:name="_MCCTEMPBM_CRPT22660685___7" w:colFirst="0" w:colLast="0"/>
            <w:bookmarkEnd w:id="1260"/>
            <w:r w:rsidRPr="008227B8">
              <w:rPr>
                <w:rFonts w:ascii="Arial" w:eastAsia="SimSun" w:hAnsi="Arial" w:cs="Arial"/>
                <w:snapToGrid w:val="0"/>
                <w:sz w:val="18"/>
              </w:rPr>
              <w:t>Data Set Problem</w:t>
            </w:r>
          </w:p>
        </w:tc>
        <w:tc>
          <w:tcPr>
            <w:tcW w:w="1397" w:type="dxa"/>
          </w:tcPr>
          <w:p w14:paraId="2D003C72" w14:textId="535F204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52</w:t>
            </w:r>
          </w:p>
        </w:tc>
        <w:tc>
          <w:tcPr>
            <w:tcW w:w="1397" w:type="dxa"/>
          </w:tcPr>
          <w:p w14:paraId="12B68C87" w14:textId="2B9C79F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EE72B6" w14:textId="77777777" w:rsidTr="00B3793B">
        <w:trPr>
          <w:jc w:val="center"/>
        </w:trPr>
        <w:tc>
          <w:tcPr>
            <w:tcW w:w="0" w:type="auto"/>
          </w:tcPr>
          <w:p w14:paraId="43016EAA" w14:textId="77777777" w:rsidR="00042625" w:rsidRPr="008227B8" w:rsidRDefault="00042625" w:rsidP="00042625">
            <w:pPr>
              <w:keepNext/>
              <w:keepLines/>
              <w:spacing w:after="0"/>
              <w:rPr>
                <w:rFonts w:ascii="Arial" w:eastAsia="SimSun" w:hAnsi="Arial" w:cs="Arial"/>
                <w:snapToGrid w:val="0"/>
                <w:sz w:val="18"/>
              </w:rPr>
            </w:pPr>
            <w:bookmarkStart w:id="1262" w:name="_MCCTEMPBM_CRPT22660686___7" w:colFirst="0" w:colLast="0"/>
            <w:bookmarkEnd w:id="1261"/>
            <w:r w:rsidRPr="008227B8">
              <w:rPr>
                <w:rFonts w:ascii="Arial" w:eastAsia="SimSun" w:hAnsi="Arial" w:cs="Arial"/>
                <w:snapToGrid w:val="0"/>
                <w:sz w:val="18"/>
              </w:rPr>
              <w:t xml:space="preserve">Equipment Identifier Duplication </w:t>
            </w:r>
          </w:p>
        </w:tc>
        <w:tc>
          <w:tcPr>
            <w:tcW w:w="1397" w:type="dxa"/>
          </w:tcPr>
          <w:p w14:paraId="2C2D9B50" w14:textId="036750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53</w:t>
            </w:r>
          </w:p>
        </w:tc>
        <w:tc>
          <w:tcPr>
            <w:tcW w:w="1397" w:type="dxa"/>
          </w:tcPr>
          <w:p w14:paraId="28FF3705" w14:textId="7D1BBCF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4677707" w14:textId="77777777" w:rsidTr="00B3793B">
        <w:trPr>
          <w:jc w:val="center"/>
        </w:trPr>
        <w:tc>
          <w:tcPr>
            <w:tcW w:w="0" w:type="auto"/>
          </w:tcPr>
          <w:p w14:paraId="13B39D4A" w14:textId="77777777" w:rsidR="00042625" w:rsidRPr="008227B8" w:rsidRDefault="00042625" w:rsidP="00042625">
            <w:pPr>
              <w:keepNext/>
              <w:keepLines/>
              <w:spacing w:after="0"/>
              <w:rPr>
                <w:rFonts w:ascii="Arial" w:eastAsia="SimSun" w:hAnsi="Arial" w:cs="Arial"/>
                <w:snapToGrid w:val="0"/>
                <w:sz w:val="18"/>
              </w:rPr>
            </w:pPr>
            <w:bookmarkStart w:id="1263" w:name="_MCCTEMPBM_CRPT22660687___7" w:colFirst="0" w:colLast="0"/>
            <w:bookmarkEnd w:id="1262"/>
            <w:r w:rsidRPr="008227B8">
              <w:rPr>
                <w:rFonts w:ascii="Arial" w:eastAsia="SimSun" w:hAnsi="Arial" w:cs="Arial"/>
                <w:snapToGrid w:val="0"/>
                <w:sz w:val="18"/>
              </w:rPr>
              <w:t xml:space="preserve">External IF Device Problem </w:t>
            </w:r>
          </w:p>
        </w:tc>
        <w:tc>
          <w:tcPr>
            <w:tcW w:w="1397" w:type="dxa"/>
          </w:tcPr>
          <w:p w14:paraId="2073C068" w14:textId="2D8C6F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54</w:t>
            </w:r>
          </w:p>
        </w:tc>
        <w:tc>
          <w:tcPr>
            <w:tcW w:w="1397" w:type="dxa"/>
          </w:tcPr>
          <w:p w14:paraId="6CA5EC4F" w14:textId="6CAC137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BE7093" w14:textId="77777777" w:rsidTr="00B3793B">
        <w:trPr>
          <w:jc w:val="center"/>
        </w:trPr>
        <w:tc>
          <w:tcPr>
            <w:tcW w:w="0" w:type="auto"/>
          </w:tcPr>
          <w:p w14:paraId="004E29C7" w14:textId="77777777" w:rsidR="00042625" w:rsidRPr="008227B8" w:rsidRDefault="00042625" w:rsidP="00042625">
            <w:pPr>
              <w:keepNext/>
              <w:keepLines/>
              <w:spacing w:after="0"/>
              <w:rPr>
                <w:rFonts w:ascii="Arial" w:eastAsia="SimSun" w:hAnsi="Arial" w:cs="Arial"/>
                <w:snapToGrid w:val="0"/>
                <w:sz w:val="18"/>
              </w:rPr>
            </w:pPr>
            <w:bookmarkStart w:id="1264" w:name="_MCCTEMPBM_CRPT22660688___7" w:colFirst="0" w:colLast="0"/>
            <w:bookmarkEnd w:id="1263"/>
            <w:r w:rsidRPr="008227B8">
              <w:rPr>
                <w:rFonts w:ascii="Arial" w:eastAsia="SimSun" w:hAnsi="Arial" w:cs="Arial"/>
                <w:snapToGrid w:val="0"/>
                <w:sz w:val="18"/>
              </w:rPr>
              <w:t xml:space="preserve">Line Card Problem </w:t>
            </w:r>
          </w:p>
        </w:tc>
        <w:tc>
          <w:tcPr>
            <w:tcW w:w="1397" w:type="dxa"/>
          </w:tcPr>
          <w:p w14:paraId="59365F3B" w14:textId="7FA5151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55</w:t>
            </w:r>
          </w:p>
        </w:tc>
        <w:tc>
          <w:tcPr>
            <w:tcW w:w="1397" w:type="dxa"/>
          </w:tcPr>
          <w:p w14:paraId="51A56FCA" w14:textId="13A9192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A5D8555" w14:textId="77777777" w:rsidTr="00B3793B">
        <w:trPr>
          <w:jc w:val="center"/>
        </w:trPr>
        <w:tc>
          <w:tcPr>
            <w:tcW w:w="0" w:type="auto"/>
          </w:tcPr>
          <w:p w14:paraId="6EF1979C" w14:textId="77777777" w:rsidR="00042625" w:rsidRPr="008227B8" w:rsidRDefault="00042625" w:rsidP="00042625">
            <w:pPr>
              <w:keepNext/>
              <w:keepLines/>
              <w:spacing w:after="0"/>
              <w:rPr>
                <w:rFonts w:ascii="Arial" w:eastAsia="SimSun" w:hAnsi="Arial" w:cs="Arial"/>
                <w:snapToGrid w:val="0"/>
                <w:sz w:val="18"/>
              </w:rPr>
            </w:pPr>
            <w:bookmarkStart w:id="1265" w:name="_MCCTEMPBM_CRPT22660689___7" w:colFirst="0" w:colLast="0"/>
            <w:bookmarkEnd w:id="1264"/>
            <w:r w:rsidRPr="008227B8">
              <w:rPr>
                <w:rFonts w:ascii="Arial" w:eastAsia="SimSun" w:hAnsi="Arial" w:cs="Arial"/>
                <w:snapToGrid w:val="0"/>
                <w:sz w:val="18"/>
              </w:rPr>
              <w:t xml:space="preserve">Multiplexer Problem </w:t>
            </w:r>
          </w:p>
        </w:tc>
        <w:tc>
          <w:tcPr>
            <w:tcW w:w="1397" w:type="dxa"/>
          </w:tcPr>
          <w:p w14:paraId="3C4E64E0" w14:textId="7B27EE7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56</w:t>
            </w:r>
          </w:p>
        </w:tc>
        <w:tc>
          <w:tcPr>
            <w:tcW w:w="1397" w:type="dxa"/>
          </w:tcPr>
          <w:p w14:paraId="45521E34" w14:textId="15F03C8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D133A77" w14:textId="77777777" w:rsidTr="00B3793B">
        <w:trPr>
          <w:jc w:val="center"/>
        </w:trPr>
        <w:tc>
          <w:tcPr>
            <w:tcW w:w="0" w:type="auto"/>
          </w:tcPr>
          <w:p w14:paraId="70D102EA" w14:textId="77777777" w:rsidR="00042625" w:rsidRPr="008227B8" w:rsidRDefault="00042625" w:rsidP="00042625">
            <w:pPr>
              <w:keepNext/>
              <w:keepLines/>
              <w:spacing w:after="0"/>
              <w:rPr>
                <w:rFonts w:ascii="Arial" w:eastAsia="SimSun" w:hAnsi="Arial" w:cs="Arial"/>
                <w:snapToGrid w:val="0"/>
                <w:sz w:val="18"/>
              </w:rPr>
            </w:pPr>
            <w:bookmarkStart w:id="1266" w:name="_MCCTEMPBM_CRPT22660690___7" w:colFirst="0" w:colLast="0"/>
            <w:bookmarkEnd w:id="1265"/>
            <w:r w:rsidRPr="008227B8">
              <w:rPr>
                <w:rFonts w:ascii="Arial" w:eastAsia="SimSun" w:hAnsi="Arial" w:cs="Arial"/>
                <w:snapToGrid w:val="0"/>
                <w:sz w:val="18"/>
              </w:rPr>
              <w:t xml:space="preserve">NE Identifier Duplication </w:t>
            </w:r>
          </w:p>
        </w:tc>
        <w:tc>
          <w:tcPr>
            <w:tcW w:w="1397" w:type="dxa"/>
          </w:tcPr>
          <w:p w14:paraId="35316746" w14:textId="45F56CC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57</w:t>
            </w:r>
          </w:p>
        </w:tc>
        <w:tc>
          <w:tcPr>
            <w:tcW w:w="1397" w:type="dxa"/>
          </w:tcPr>
          <w:p w14:paraId="1D69C0B9" w14:textId="2680C5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9923812" w14:textId="77777777" w:rsidTr="00B3793B">
        <w:trPr>
          <w:jc w:val="center"/>
        </w:trPr>
        <w:tc>
          <w:tcPr>
            <w:tcW w:w="0" w:type="auto"/>
          </w:tcPr>
          <w:p w14:paraId="65B6EF73" w14:textId="77777777" w:rsidR="00042625" w:rsidRPr="008227B8" w:rsidRDefault="00042625" w:rsidP="00042625">
            <w:pPr>
              <w:keepNext/>
              <w:keepLines/>
              <w:spacing w:after="0"/>
              <w:rPr>
                <w:rFonts w:ascii="Arial" w:eastAsia="SimSun" w:hAnsi="Arial" w:cs="Arial"/>
                <w:snapToGrid w:val="0"/>
                <w:sz w:val="18"/>
              </w:rPr>
            </w:pPr>
            <w:bookmarkStart w:id="1267" w:name="_MCCTEMPBM_CRPT22660691___7" w:colFirst="0" w:colLast="0"/>
            <w:bookmarkEnd w:id="1266"/>
            <w:r w:rsidRPr="008227B8">
              <w:rPr>
                <w:rFonts w:ascii="Arial" w:eastAsia="SimSun" w:hAnsi="Arial" w:cs="Arial"/>
                <w:snapToGrid w:val="0"/>
                <w:sz w:val="18"/>
              </w:rPr>
              <w:t xml:space="preserve">Power Problem </w:t>
            </w:r>
          </w:p>
        </w:tc>
        <w:tc>
          <w:tcPr>
            <w:tcW w:w="1397" w:type="dxa"/>
          </w:tcPr>
          <w:p w14:paraId="7CA48184" w14:textId="735BFF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58</w:t>
            </w:r>
          </w:p>
        </w:tc>
        <w:tc>
          <w:tcPr>
            <w:tcW w:w="1397" w:type="dxa"/>
          </w:tcPr>
          <w:p w14:paraId="360CF14F" w14:textId="4353B07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4E25F72" w14:textId="77777777" w:rsidTr="00B3793B">
        <w:trPr>
          <w:jc w:val="center"/>
        </w:trPr>
        <w:tc>
          <w:tcPr>
            <w:tcW w:w="0" w:type="auto"/>
          </w:tcPr>
          <w:p w14:paraId="69DDA86C" w14:textId="77777777" w:rsidR="00042625" w:rsidRPr="008227B8" w:rsidRDefault="00042625" w:rsidP="00042625">
            <w:pPr>
              <w:keepNext/>
              <w:keepLines/>
              <w:spacing w:after="0"/>
              <w:rPr>
                <w:rFonts w:ascii="Arial" w:eastAsia="SimSun" w:hAnsi="Arial" w:cs="Arial"/>
                <w:snapToGrid w:val="0"/>
                <w:sz w:val="18"/>
              </w:rPr>
            </w:pPr>
            <w:bookmarkStart w:id="1268" w:name="_MCCTEMPBM_CRPT22660693___7" w:colFirst="0" w:colLast="0"/>
            <w:bookmarkEnd w:id="1267"/>
            <w:r w:rsidRPr="008227B8">
              <w:rPr>
                <w:rFonts w:ascii="Arial" w:eastAsia="SimSun" w:hAnsi="Arial" w:cs="Arial"/>
                <w:snapToGrid w:val="0"/>
                <w:sz w:val="18"/>
              </w:rPr>
              <w:t xml:space="preserve">Processor Problem </w:t>
            </w:r>
          </w:p>
        </w:tc>
        <w:tc>
          <w:tcPr>
            <w:tcW w:w="1397" w:type="dxa"/>
          </w:tcPr>
          <w:p w14:paraId="63ABB10A" w14:textId="2B6A0FA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59</w:t>
            </w:r>
          </w:p>
        </w:tc>
        <w:tc>
          <w:tcPr>
            <w:tcW w:w="1397" w:type="dxa"/>
          </w:tcPr>
          <w:p w14:paraId="77933197" w14:textId="047A52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BD1025B" w14:textId="77777777" w:rsidTr="00B3793B">
        <w:trPr>
          <w:jc w:val="center"/>
        </w:trPr>
        <w:tc>
          <w:tcPr>
            <w:tcW w:w="0" w:type="auto"/>
          </w:tcPr>
          <w:p w14:paraId="5B748057" w14:textId="77777777" w:rsidR="00042625" w:rsidRPr="008227B8" w:rsidRDefault="00042625" w:rsidP="00042625">
            <w:pPr>
              <w:keepNext/>
              <w:keepLines/>
              <w:spacing w:after="0"/>
              <w:rPr>
                <w:rFonts w:ascii="Arial" w:eastAsia="SimSun" w:hAnsi="Arial" w:cs="Arial"/>
                <w:snapToGrid w:val="0"/>
                <w:sz w:val="18"/>
              </w:rPr>
            </w:pPr>
            <w:bookmarkStart w:id="1269" w:name="_MCCTEMPBM_CRPT22660694___7" w:colFirst="0" w:colLast="0"/>
            <w:bookmarkEnd w:id="1268"/>
            <w:r w:rsidRPr="008227B8">
              <w:rPr>
                <w:rFonts w:ascii="Arial" w:eastAsia="SimSun" w:hAnsi="Arial" w:cs="Arial"/>
                <w:snapToGrid w:val="0"/>
                <w:sz w:val="18"/>
              </w:rPr>
              <w:t xml:space="preserve">Protection Path Failure </w:t>
            </w:r>
          </w:p>
        </w:tc>
        <w:tc>
          <w:tcPr>
            <w:tcW w:w="1397" w:type="dxa"/>
          </w:tcPr>
          <w:p w14:paraId="26507BBD" w14:textId="1EE6C5B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60</w:t>
            </w:r>
          </w:p>
        </w:tc>
        <w:tc>
          <w:tcPr>
            <w:tcW w:w="1397" w:type="dxa"/>
          </w:tcPr>
          <w:p w14:paraId="1F6C60F9" w14:textId="4CB3BC6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0589997" w14:textId="77777777" w:rsidTr="00B3793B">
        <w:trPr>
          <w:jc w:val="center"/>
        </w:trPr>
        <w:tc>
          <w:tcPr>
            <w:tcW w:w="0" w:type="auto"/>
          </w:tcPr>
          <w:p w14:paraId="3C5424FE" w14:textId="77777777" w:rsidR="00042625" w:rsidRPr="008227B8" w:rsidRDefault="00042625" w:rsidP="00042625">
            <w:pPr>
              <w:keepNext/>
              <w:keepLines/>
              <w:spacing w:after="0"/>
              <w:rPr>
                <w:rFonts w:ascii="Arial" w:eastAsia="SimSun" w:hAnsi="Arial" w:cs="Arial"/>
                <w:snapToGrid w:val="0"/>
                <w:sz w:val="18"/>
              </w:rPr>
            </w:pPr>
            <w:bookmarkStart w:id="1270" w:name="_MCCTEMPBM_CRPT22660695___7" w:colFirst="0" w:colLast="0"/>
            <w:bookmarkEnd w:id="1269"/>
            <w:r w:rsidRPr="008227B8">
              <w:rPr>
                <w:rFonts w:ascii="Arial" w:eastAsia="SimSun" w:hAnsi="Arial" w:cs="Arial"/>
                <w:snapToGrid w:val="0"/>
                <w:sz w:val="18"/>
              </w:rPr>
              <w:t xml:space="preserve">Receiver Failure </w:t>
            </w:r>
          </w:p>
        </w:tc>
        <w:tc>
          <w:tcPr>
            <w:tcW w:w="1397" w:type="dxa"/>
          </w:tcPr>
          <w:p w14:paraId="57D0CF5F" w14:textId="163CE8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61</w:t>
            </w:r>
          </w:p>
        </w:tc>
        <w:tc>
          <w:tcPr>
            <w:tcW w:w="1397" w:type="dxa"/>
          </w:tcPr>
          <w:p w14:paraId="031BE624" w14:textId="78A7C8D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F1B198" w14:textId="77777777" w:rsidTr="00B3793B">
        <w:trPr>
          <w:jc w:val="center"/>
        </w:trPr>
        <w:tc>
          <w:tcPr>
            <w:tcW w:w="0" w:type="auto"/>
          </w:tcPr>
          <w:p w14:paraId="42091DA2" w14:textId="77777777" w:rsidR="00042625" w:rsidRPr="008227B8" w:rsidRDefault="00042625" w:rsidP="00042625">
            <w:pPr>
              <w:keepNext/>
              <w:keepLines/>
              <w:spacing w:after="0"/>
              <w:rPr>
                <w:rFonts w:ascii="Arial" w:eastAsia="SimSun" w:hAnsi="Arial" w:cs="Arial"/>
                <w:snapToGrid w:val="0"/>
                <w:sz w:val="18"/>
              </w:rPr>
            </w:pPr>
            <w:bookmarkStart w:id="1271" w:name="_MCCTEMPBM_CRPT22660696___7" w:colFirst="0" w:colLast="0"/>
            <w:bookmarkEnd w:id="1270"/>
            <w:r w:rsidRPr="008227B8">
              <w:rPr>
                <w:rFonts w:ascii="Arial" w:eastAsia="SimSun" w:hAnsi="Arial" w:cs="Arial"/>
                <w:snapToGrid w:val="0"/>
                <w:sz w:val="18"/>
              </w:rPr>
              <w:t xml:space="preserve">Replaceable Unit Missing </w:t>
            </w:r>
          </w:p>
        </w:tc>
        <w:tc>
          <w:tcPr>
            <w:tcW w:w="1397" w:type="dxa"/>
          </w:tcPr>
          <w:p w14:paraId="0A39627C" w14:textId="39B37EC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62</w:t>
            </w:r>
          </w:p>
        </w:tc>
        <w:tc>
          <w:tcPr>
            <w:tcW w:w="1397" w:type="dxa"/>
          </w:tcPr>
          <w:p w14:paraId="72C2B048" w14:textId="00B065A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FDEB74" w14:textId="77777777" w:rsidTr="00B3793B">
        <w:trPr>
          <w:jc w:val="center"/>
        </w:trPr>
        <w:tc>
          <w:tcPr>
            <w:tcW w:w="0" w:type="auto"/>
          </w:tcPr>
          <w:p w14:paraId="2036DC61" w14:textId="77777777" w:rsidR="00042625" w:rsidRPr="008227B8" w:rsidRDefault="00042625" w:rsidP="00042625">
            <w:pPr>
              <w:keepNext/>
              <w:keepLines/>
              <w:spacing w:after="0"/>
              <w:rPr>
                <w:rFonts w:ascii="Arial" w:eastAsia="SimSun" w:hAnsi="Arial" w:cs="Arial"/>
                <w:snapToGrid w:val="0"/>
                <w:sz w:val="18"/>
              </w:rPr>
            </w:pPr>
            <w:bookmarkStart w:id="1272" w:name="_MCCTEMPBM_CRPT22660697___7" w:colFirst="0" w:colLast="0"/>
            <w:bookmarkEnd w:id="1271"/>
            <w:r w:rsidRPr="008227B8">
              <w:rPr>
                <w:rFonts w:ascii="Arial" w:eastAsia="SimSun" w:hAnsi="Arial" w:cs="Arial"/>
                <w:snapToGrid w:val="0"/>
                <w:sz w:val="18"/>
              </w:rPr>
              <w:t xml:space="preserve">Replaceable Unit Type Mismatch </w:t>
            </w:r>
          </w:p>
        </w:tc>
        <w:tc>
          <w:tcPr>
            <w:tcW w:w="1397" w:type="dxa"/>
          </w:tcPr>
          <w:p w14:paraId="1EC97282" w14:textId="3614AD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63</w:t>
            </w:r>
          </w:p>
        </w:tc>
        <w:tc>
          <w:tcPr>
            <w:tcW w:w="1397" w:type="dxa"/>
          </w:tcPr>
          <w:p w14:paraId="73B125A4" w14:textId="5683F13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3EF8BB" w14:textId="77777777" w:rsidTr="00B3793B">
        <w:trPr>
          <w:jc w:val="center"/>
        </w:trPr>
        <w:tc>
          <w:tcPr>
            <w:tcW w:w="0" w:type="auto"/>
          </w:tcPr>
          <w:p w14:paraId="413EAA1E" w14:textId="77777777" w:rsidR="00042625" w:rsidRPr="008227B8" w:rsidRDefault="00042625" w:rsidP="00042625">
            <w:pPr>
              <w:keepNext/>
              <w:keepLines/>
              <w:spacing w:after="0"/>
              <w:rPr>
                <w:rFonts w:ascii="Arial" w:eastAsia="SimSun" w:hAnsi="Arial" w:cs="Arial"/>
                <w:snapToGrid w:val="0"/>
                <w:sz w:val="18"/>
              </w:rPr>
            </w:pPr>
            <w:bookmarkStart w:id="1273" w:name="_MCCTEMPBM_CRPT22660698___7" w:colFirst="0" w:colLast="0"/>
            <w:bookmarkEnd w:id="1272"/>
            <w:r w:rsidRPr="008227B8">
              <w:rPr>
                <w:rFonts w:ascii="Arial" w:eastAsia="SimSun" w:hAnsi="Arial" w:cs="Arial"/>
                <w:snapToGrid w:val="0"/>
                <w:sz w:val="18"/>
              </w:rPr>
              <w:t xml:space="preserve">Synchronization Source Mismatch </w:t>
            </w:r>
          </w:p>
        </w:tc>
        <w:tc>
          <w:tcPr>
            <w:tcW w:w="1397" w:type="dxa"/>
          </w:tcPr>
          <w:p w14:paraId="31CFCE3E" w14:textId="525113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64</w:t>
            </w:r>
          </w:p>
        </w:tc>
        <w:tc>
          <w:tcPr>
            <w:tcW w:w="1397" w:type="dxa"/>
          </w:tcPr>
          <w:p w14:paraId="1C1106CF" w14:textId="313AA4C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70D65D8" w14:textId="77777777" w:rsidTr="00B3793B">
        <w:trPr>
          <w:jc w:val="center"/>
        </w:trPr>
        <w:tc>
          <w:tcPr>
            <w:tcW w:w="0" w:type="auto"/>
          </w:tcPr>
          <w:p w14:paraId="0ED90D5B" w14:textId="77777777" w:rsidR="00042625" w:rsidRPr="008227B8" w:rsidRDefault="00042625" w:rsidP="00042625">
            <w:pPr>
              <w:keepNext/>
              <w:keepLines/>
              <w:spacing w:after="0"/>
              <w:rPr>
                <w:rFonts w:ascii="Arial" w:eastAsia="SimSun" w:hAnsi="Arial" w:cs="Arial"/>
                <w:snapToGrid w:val="0"/>
                <w:sz w:val="18"/>
              </w:rPr>
            </w:pPr>
            <w:bookmarkStart w:id="1274" w:name="_MCCTEMPBM_CRPT22660699___7" w:colFirst="0" w:colLast="0"/>
            <w:bookmarkEnd w:id="1273"/>
            <w:r w:rsidRPr="008227B8">
              <w:rPr>
                <w:rFonts w:ascii="Arial" w:eastAsia="SimSun" w:hAnsi="Arial" w:cs="Arial"/>
                <w:snapToGrid w:val="0"/>
                <w:sz w:val="18"/>
              </w:rPr>
              <w:t xml:space="preserve">Terminal Problem </w:t>
            </w:r>
          </w:p>
        </w:tc>
        <w:tc>
          <w:tcPr>
            <w:tcW w:w="1397" w:type="dxa"/>
          </w:tcPr>
          <w:p w14:paraId="72F947C2" w14:textId="0B6D416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65</w:t>
            </w:r>
          </w:p>
        </w:tc>
        <w:tc>
          <w:tcPr>
            <w:tcW w:w="1397" w:type="dxa"/>
          </w:tcPr>
          <w:p w14:paraId="37E2135B" w14:textId="0C27EE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3CE045E" w14:textId="77777777" w:rsidTr="00B3793B">
        <w:trPr>
          <w:jc w:val="center"/>
        </w:trPr>
        <w:tc>
          <w:tcPr>
            <w:tcW w:w="0" w:type="auto"/>
          </w:tcPr>
          <w:p w14:paraId="5808FCDD" w14:textId="77777777" w:rsidR="00042625" w:rsidRPr="008227B8" w:rsidRDefault="00042625" w:rsidP="00042625">
            <w:pPr>
              <w:keepNext/>
              <w:keepLines/>
              <w:spacing w:after="0"/>
              <w:rPr>
                <w:rFonts w:ascii="Arial" w:eastAsia="SimSun" w:hAnsi="Arial" w:cs="Arial"/>
                <w:snapToGrid w:val="0"/>
                <w:sz w:val="18"/>
              </w:rPr>
            </w:pPr>
            <w:bookmarkStart w:id="1275" w:name="_MCCTEMPBM_CRPT22660700___7" w:colFirst="0" w:colLast="0"/>
            <w:bookmarkEnd w:id="1274"/>
            <w:r w:rsidRPr="008227B8">
              <w:rPr>
                <w:rFonts w:ascii="Arial" w:eastAsia="SimSun" w:hAnsi="Arial" w:cs="Arial"/>
                <w:snapToGrid w:val="0"/>
                <w:sz w:val="18"/>
              </w:rPr>
              <w:t xml:space="preserve">Timing Problem </w:t>
            </w:r>
          </w:p>
        </w:tc>
        <w:tc>
          <w:tcPr>
            <w:tcW w:w="1397" w:type="dxa"/>
          </w:tcPr>
          <w:p w14:paraId="7F679794" w14:textId="7971AB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66</w:t>
            </w:r>
          </w:p>
        </w:tc>
        <w:tc>
          <w:tcPr>
            <w:tcW w:w="1397" w:type="dxa"/>
          </w:tcPr>
          <w:p w14:paraId="6BD98B9D" w14:textId="6042D8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8730181" w14:textId="77777777" w:rsidTr="00B3793B">
        <w:trPr>
          <w:jc w:val="center"/>
        </w:trPr>
        <w:tc>
          <w:tcPr>
            <w:tcW w:w="0" w:type="auto"/>
          </w:tcPr>
          <w:p w14:paraId="618A4737" w14:textId="77777777" w:rsidR="00042625" w:rsidRPr="008227B8" w:rsidRDefault="00042625" w:rsidP="00042625">
            <w:pPr>
              <w:keepNext/>
              <w:keepLines/>
              <w:spacing w:after="0"/>
              <w:rPr>
                <w:rFonts w:ascii="Arial" w:eastAsia="SimSun" w:hAnsi="Arial" w:cs="Arial"/>
                <w:snapToGrid w:val="0"/>
                <w:sz w:val="18"/>
              </w:rPr>
            </w:pPr>
            <w:bookmarkStart w:id="1276" w:name="_MCCTEMPBM_CRPT22660701___7" w:colFirst="0" w:colLast="0"/>
            <w:bookmarkEnd w:id="1275"/>
            <w:r w:rsidRPr="008227B8">
              <w:rPr>
                <w:rFonts w:ascii="Arial" w:eastAsia="SimSun" w:hAnsi="Arial" w:cs="Arial"/>
                <w:snapToGrid w:val="0"/>
                <w:sz w:val="18"/>
              </w:rPr>
              <w:t xml:space="preserve">Transmitter Failure </w:t>
            </w:r>
          </w:p>
        </w:tc>
        <w:tc>
          <w:tcPr>
            <w:tcW w:w="1397" w:type="dxa"/>
          </w:tcPr>
          <w:p w14:paraId="5BBA00F1" w14:textId="18D5229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67</w:t>
            </w:r>
          </w:p>
        </w:tc>
        <w:tc>
          <w:tcPr>
            <w:tcW w:w="1397" w:type="dxa"/>
          </w:tcPr>
          <w:p w14:paraId="10DAE43F" w14:textId="442F0A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79F627" w14:textId="77777777" w:rsidTr="00B3793B">
        <w:trPr>
          <w:jc w:val="center"/>
        </w:trPr>
        <w:tc>
          <w:tcPr>
            <w:tcW w:w="0" w:type="auto"/>
          </w:tcPr>
          <w:p w14:paraId="2F0D89AE" w14:textId="77777777" w:rsidR="00042625" w:rsidRPr="008227B8" w:rsidRDefault="00042625" w:rsidP="00042625">
            <w:pPr>
              <w:keepNext/>
              <w:keepLines/>
              <w:spacing w:after="0"/>
              <w:rPr>
                <w:rFonts w:ascii="Arial" w:eastAsia="SimSun" w:hAnsi="Arial" w:cs="Arial"/>
                <w:snapToGrid w:val="0"/>
                <w:sz w:val="18"/>
              </w:rPr>
            </w:pPr>
            <w:bookmarkStart w:id="1277" w:name="_MCCTEMPBM_CRPT22660702___7" w:colFirst="0" w:colLast="0"/>
            <w:bookmarkEnd w:id="1276"/>
            <w:r w:rsidRPr="008227B8">
              <w:rPr>
                <w:rFonts w:ascii="Arial" w:eastAsia="SimSun" w:hAnsi="Arial" w:cs="Arial"/>
                <w:snapToGrid w:val="0"/>
                <w:sz w:val="18"/>
              </w:rPr>
              <w:t>Trunk Card Problem</w:t>
            </w:r>
          </w:p>
        </w:tc>
        <w:tc>
          <w:tcPr>
            <w:tcW w:w="1397" w:type="dxa"/>
          </w:tcPr>
          <w:p w14:paraId="16EA30E4" w14:textId="439B9F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68</w:t>
            </w:r>
          </w:p>
        </w:tc>
        <w:tc>
          <w:tcPr>
            <w:tcW w:w="1397" w:type="dxa"/>
          </w:tcPr>
          <w:p w14:paraId="3567AD8E" w14:textId="09C2F2D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0D6C2B" w14:textId="77777777" w:rsidTr="00B3793B">
        <w:trPr>
          <w:jc w:val="center"/>
        </w:trPr>
        <w:tc>
          <w:tcPr>
            <w:tcW w:w="0" w:type="auto"/>
          </w:tcPr>
          <w:p w14:paraId="12E520A5" w14:textId="77777777" w:rsidR="00042625" w:rsidRPr="008227B8" w:rsidRDefault="00042625" w:rsidP="00042625">
            <w:pPr>
              <w:keepNext/>
              <w:keepLines/>
              <w:spacing w:after="0"/>
              <w:rPr>
                <w:rFonts w:ascii="Arial" w:eastAsia="SimSun" w:hAnsi="Arial" w:cs="Arial"/>
                <w:snapToGrid w:val="0"/>
                <w:sz w:val="18"/>
              </w:rPr>
            </w:pPr>
            <w:bookmarkStart w:id="1278" w:name="_MCCTEMPBM_CRPT22660703___7" w:colFirst="0" w:colLast="0"/>
            <w:bookmarkEnd w:id="1277"/>
            <w:r w:rsidRPr="008227B8">
              <w:rPr>
                <w:rFonts w:ascii="Arial" w:eastAsia="SimSun" w:hAnsi="Arial" w:cs="Arial"/>
                <w:snapToGrid w:val="0"/>
                <w:sz w:val="18"/>
              </w:rPr>
              <w:t xml:space="preserve">Replaceable Unit Problem </w:t>
            </w:r>
          </w:p>
        </w:tc>
        <w:tc>
          <w:tcPr>
            <w:tcW w:w="1397" w:type="dxa"/>
          </w:tcPr>
          <w:p w14:paraId="267F1430" w14:textId="444A17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69</w:t>
            </w:r>
          </w:p>
        </w:tc>
        <w:tc>
          <w:tcPr>
            <w:tcW w:w="1397" w:type="dxa"/>
          </w:tcPr>
          <w:p w14:paraId="7B2211AF" w14:textId="316263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D7DADFA" w14:textId="77777777" w:rsidTr="00B3793B">
        <w:trPr>
          <w:jc w:val="center"/>
        </w:trPr>
        <w:tc>
          <w:tcPr>
            <w:tcW w:w="0" w:type="auto"/>
          </w:tcPr>
          <w:p w14:paraId="4EFBA8BA" w14:textId="77777777" w:rsidR="00042625" w:rsidRPr="008227B8" w:rsidRDefault="00042625" w:rsidP="00042625">
            <w:pPr>
              <w:keepNext/>
              <w:keepLines/>
              <w:spacing w:after="0"/>
              <w:rPr>
                <w:rFonts w:ascii="Arial" w:eastAsia="SimSun" w:hAnsi="Arial" w:cs="Arial"/>
                <w:snapToGrid w:val="0"/>
                <w:sz w:val="18"/>
              </w:rPr>
            </w:pPr>
            <w:bookmarkStart w:id="1279" w:name="_MCCTEMPBM_CRPT22660704___7" w:colFirst="0" w:colLast="0"/>
            <w:bookmarkEnd w:id="1278"/>
            <w:r w:rsidRPr="008227B8">
              <w:rPr>
                <w:rFonts w:ascii="Arial" w:eastAsia="SimSun" w:hAnsi="Arial" w:cs="Arial"/>
                <w:snapToGrid w:val="0"/>
                <w:sz w:val="18"/>
              </w:rPr>
              <w:t>Real Time Clock Failure</w:t>
            </w:r>
          </w:p>
        </w:tc>
        <w:tc>
          <w:tcPr>
            <w:tcW w:w="1397" w:type="dxa"/>
          </w:tcPr>
          <w:p w14:paraId="5E227B4A" w14:textId="697B218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70</w:t>
            </w:r>
          </w:p>
        </w:tc>
        <w:tc>
          <w:tcPr>
            <w:tcW w:w="1397" w:type="dxa"/>
          </w:tcPr>
          <w:p w14:paraId="2784D21F" w14:textId="743631D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31CBCF" w14:textId="77777777" w:rsidTr="00B3793B">
        <w:trPr>
          <w:jc w:val="center"/>
        </w:trPr>
        <w:tc>
          <w:tcPr>
            <w:tcW w:w="0" w:type="auto"/>
          </w:tcPr>
          <w:p w14:paraId="78385337" w14:textId="412C567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23DD6BEE" w14:textId="33C26ED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71-80</w:t>
            </w:r>
          </w:p>
        </w:tc>
        <w:tc>
          <w:tcPr>
            <w:tcW w:w="1397" w:type="dxa"/>
          </w:tcPr>
          <w:p w14:paraId="00824230"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7AB13DE" w14:textId="77777777" w:rsidTr="00B3793B">
        <w:trPr>
          <w:jc w:val="center"/>
        </w:trPr>
        <w:tc>
          <w:tcPr>
            <w:tcW w:w="0" w:type="auto"/>
          </w:tcPr>
          <w:p w14:paraId="20BE675A" w14:textId="77777777" w:rsidR="00042625" w:rsidRPr="008227B8" w:rsidRDefault="00042625" w:rsidP="00042625">
            <w:pPr>
              <w:keepNext/>
              <w:keepLines/>
              <w:spacing w:after="0"/>
              <w:rPr>
                <w:rFonts w:ascii="Arial" w:eastAsia="SimSun" w:hAnsi="Arial" w:cs="Arial"/>
                <w:snapToGrid w:val="0"/>
                <w:sz w:val="18"/>
              </w:rPr>
            </w:pPr>
            <w:bookmarkStart w:id="1280" w:name="_MCCTEMPBM_CRPT22660706___7" w:colFirst="0" w:colLast="0"/>
            <w:bookmarkEnd w:id="1279"/>
            <w:r w:rsidRPr="008227B8">
              <w:rPr>
                <w:rFonts w:ascii="Arial" w:eastAsia="SimSun" w:hAnsi="Arial" w:cs="Arial"/>
                <w:snapToGrid w:val="0"/>
                <w:sz w:val="18"/>
              </w:rPr>
              <w:t>Protection Mechanism Failure</w:t>
            </w:r>
          </w:p>
        </w:tc>
        <w:tc>
          <w:tcPr>
            <w:tcW w:w="1397" w:type="dxa"/>
          </w:tcPr>
          <w:p w14:paraId="248D002C" w14:textId="45241C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81</w:t>
            </w:r>
          </w:p>
        </w:tc>
        <w:tc>
          <w:tcPr>
            <w:tcW w:w="1397" w:type="dxa"/>
          </w:tcPr>
          <w:p w14:paraId="438F9DF2" w14:textId="6BE0A7A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C59217" w14:textId="77777777" w:rsidTr="00B3793B">
        <w:trPr>
          <w:jc w:val="center"/>
        </w:trPr>
        <w:tc>
          <w:tcPr>
            <w:tcW w:w="0" w:type="auto"/>
          </w:tcPr>
          <w:p w14:paraId="79262C5F" w14:textId="77777777" w:rsidR="00042625" w:rsidRPr="008227B8" w:rsidRDefault="00042625" w:rsidP="00042625">
            <w:pPr>
              <w:keepNext/>
              <w:keepLines/>
              <w:spacing w:after="0"/>
              <w:rPr>
                <w:rFonts w:ascii="Arial" w:eastAsia="SimSun" w:hAnsi="Arial" w:cs="Arial"/>
                <w:snapToGrid w:val="0"/>
                <w:sz w:val="18"/>
              </w:rPr>
            </w:pPr>
            <w:bookmarkStart w:id="1281" w:name="_MCCTEMPBM_CRPT22660707___7" w:colFirst="0" w:colLast="0"/>
            <w:bookmarkEnd w:id="1280"/>
            <w:r w:rsidRPr="008227B8">
              <w:rPr>
                <w:rFonts w:ascii="Arial" w:eastAsia="SimSun" w:hAnsi="Arial" w:cs="Arial"/>
                <w:snapToGrid w:val="0"/>
                <w:sz w:val="18"/>
              </w:rPr>
              <w:t>Protecting Resource Failure</w:t>
            </w:r>
          </w:p>
        </w:tc>
        <w:tc>
          <w:tcPr>
            <w:tcW w:w="1397" w:type="dxa"/>
          </w:tcPr>
          <w:p w14:paraId="1D6D17B6" w14:textId="155DC3A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82</w:t>
            </w:r>
          </w:p>
        </w:tc>
        <w:tc>
          <w:tcPr>
            <w:tcW w:w="1397" w:type="dxa"/>
          </w:tcPr>
          <w:p w14:paraId="48813B1D" w14:textId="504C628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BDBB96" w14:textId="77777777" w:rsidTr="00B3793B">
        <w:trPr>
          <w:jc w:val="center"/>
        </w:trPr>
        <w:tc>
          <w:tcPr>
            <w:tcW w:w="0" w:type="auto"/>
          </w:tcPr>
          <w:p w14:paraId="71BC871F" w14:textId="7944D9BA" w:rsidR="00042625" w:rsidRPr="008227B8" w:rsidRDefault="00042625" w:rsidP="00042625">
            <w:pPr>
              <w:keepNext/>
              <w:keepLines/>
              <w:spacing w:after="0"/>
              <w:rPr>
                <w:rFonts w:ascii="Arial" w:eastAsia="SimSun" w:hAnsi="Arial" w:cs="Arial"/>
                <w:snapToGrid w:val="0"/>
                <w:sz w:val="18"/>
              </w:rPr>
            </w:pPr>
            <w:bookmarkStart w:id="1282" w:name="_MCCTEMPBM_CRPT22660708___7"/>
            <w:bookmarkEnd w:id="1281"/>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282"/>
          </w:p>
        </w:tc>
        <w:tc>
          <w:tcPr>
            <w:tcW w:w="1397" w:type="dxa"/>
          </w:tcPr>
          <w:p w14:paraId="6898AED0" w14:textId="4926F0A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83-100</w:t>
            </w:r>
          </w:p>
        </w:tc>
        <w:tc>
          <w:tcPr>
            <w:tcW w:w="1397" w:type="dxa"/>
          </w:tcPr>
          <w:p w14:paraId="447759D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494AB43" w14:textId="77777777" w:rsidTr="00B3793B">
        <w:trPr>
          <w:jc w:val="center"/>
        </w:trPr>
        <w:tc>
          <w:tcPr>
            <w:tcW w:w="0" w:type="auto"/>
          </w:tcPr>
          <w:p w14:paraId="796F0ECB" w14:textId="77777777" w:rsidR="00042625" w:rsidRPr="008227B8" w:rsidRDefault="00042625" w:rsidP="00042625">
            <w:pPr>
              <w:keepNext/>
              <w:keepLines/>
              <w:spacing w:after="0"/>
              <w:rPr>
                <w:rFonts w:ascii="Arial" w:eastAsia="SimSun" w:hAnsi="Arial" w:cs="Arial"/>
                <w:snapToGrid w:val="0"/>
                <w:sz w:val="18"/>
              </w:rPr>
            </w:pPr>
            <w:bookmarkStart w:id="1283" w:name="_MCCTEMPBM_CRPT22660709___7" w:colFirst="0" w:colLast="0"/>
            <w:r w:rsidRPr="008227B8">
              <w:rPr>
                <w:rFonts w:ascii="Arial" w:eastAsia="SimSun" w:hAnsi="Arial" w:cs="Arial"/>
                <w:snapToGrid w:val="0"/>
                <w:sz w:val="18"/>
              </w:rPr>
              <w:t>Air Compressor Failure</w:t>
            </w:r>
          </w:p>
        </w:tc>
        <w:tc>
          <w:tcPr>
            <w:tcW w:w="1397" w:type="dxa"/>
          </w:tcPr>
          <w:p w14:paraId="34B1635C" w14:textId="75EADF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101</w:t>
            </w:r>
          </w:p>
        </w:tc>
        <w:tc>
          <w:tcPr>
            <w:tcW w:w="1397" w:type="dxa"/>
          </w:tcPr>
          <w:p w14:paraId="349789F7" w14:textId="7D3350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100CFF9" w14:textId="77777777" w:rsidTr="00B3793B">
        <w:trPr>
          <w:jc w:val="center"/>
        </w:trPr>
        <w:tc>
          <w:tcPr>
            <w:tcW w:w="0" w:type="auto"/>
          </w:tcPr>
          <w:p w14:paraId="467AFDB6" w14:textId="77777777" w:rsidR="00042625" w:rsidRPr="008227B8" w:rsidRDefault="00042625" w:rsidP="00042625">
            <w:pPr>
              <w:keepNext/>
              <w:keepLines/>
              <w:spacing w:after="0"/>
              <w:rPr>
                <w:rFonts w:ascii="Arial" w:eastAsia="SimSun" w:hAnsi="Arial" w:cs="Arial"/>
                <w:snapToGrid w:val="0"/>
                <w:sz w:val="18"/>
              </w:rPr>
            </w:pPr>
            <w:bookmarkStart w:id="1284" w:name="_MCCTEMPBM_CRPT22660710___7" w:colFirst="0" w:colLast="0"/>
            <w:bookmarkEnd w:id="1283"/>
            <w:r w:rsidRPr="008227B8">
              <w:rPr>
                <w:rFonts w:ascii="Arial" w:eastAsia="SimSun" w:hAnsi="Arial" w:cs="Arial"/>
                <w:snapToGrid w:val="0"/>
                <w:sz w:val="18"/>
              </w:rPr>
              <w:t xml:space="preserve">Air Conditioning Failure </w:t>
            </w:r>
          </w:p>
        </w:tc>
        <w:tc>
          <w:tcPr>
            <w:tcW w:w="1397" w:type="dxa"/>
          </w:tcPr>
          <w:p w14:paraId="16A4F86F" w14:textId="4E7ED2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102</w:t>
            </w:r>
          </w:p>
        </w:tc>
        <w:tc>
          <w:tcPr>
            <w:tcW w:w="1397" w:type="dxa"/>
          </w:tcPr>
          <w:p w14:paraId="7763F6D2" w14:textId="143D81B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5AE9A6C" w14:textId="77777777" w:rsidTr="00B3793B">
        <w:trPr>
          <w:jc w:val="center"/>
        </w:trPr>
        <w:tc>
          <w:tcPr>
            <w:tcW w:w="0" w:type="auto"/>
          </w:tcPr>
          <w:p w14:paraId="27375CB3" w14:textId="77777777" w:rsidR="00042625" w:rsidRPr="008227B8" w:rsidRDefault="00042625" w:rsidP="00042625">
            <w:pPr>
              <w:keepNext/>
              <w:keepLines/>
              <w:spacing w:after="0"/>
              <w:rPr>
                <w:rFonts w:ascii="Arial" w:eastAsia="SimSun" w:hAnsi="Arial" w:cs="Arial"/>
                <w:snapToGrid w:val="0"/>
                <w:sz w:val="18"/>
              </w:rPr>
            </w:pPr>
            <w:bookmarkStart w:id="1285" w:name="_MCCTEMPBM_CRPT22660711___7" w:colFirst="0" w:colLast="0"/>
            <w:bookmarkEnd w:id="1284"/>
            <w:r w:rsidRPr="008227B8">
              <w:rPr>
                <w:rFonts w:ascii="Arial" w:eastAsia="SimSun" w:hAnsi="Arial" w:cs="Arial"/>
                <w:snapToGrid w:val="0"/>
                <w:sz w:val="18"/>
              </w:rPr>
              <w:t xml:space="preserve">Air Dryer Failure </w:t>
            </w:r>
          </w:p>
        </w:tc>
        <w:tc>
          <w:tcPr>
            <w:tcW w:w="1397" w:type="dxa"/>
          </w:tcPr>
          <w:p w14:paraId="6B57D466" w14:textId="724FE71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103</w:t>
            </w:r>
          </w:p>
        </w:tc>
        <w:tc>
          <w:tcPr>
            <w:tcW w:w="1397" w:type="dxa"/>
          </w:tcPr>
          <w:p w14:paraId="11EBFF52" w14:textId="51DB76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6970D1D" w14:textId="77777777" w:rsidTr="00B3793B">
        <w:trPr>
          <w:jc w:val="center"/>
        </w:trPr>
        <w:tc>
          <w:tcPr>
            <w:tcW w:w="0" w:type="auto"/>
          </w:tcPr>
          <w:p w14:paraId="3666EC77" w14:textId="77777777" w:rsidR="00042625" w:rsidRPr="008227B8" w:rsidRDefault="00042625" w:rsidP="00042625">
            <w:pPr>
              <w:keepNext/>
              <w:keepLines/>
              <w:spacing w:after="0"/>
              <w:rPr>
                <w:rFonts w:ascii="Arial" w:eastAsia="SimSun" w:hAnsi="Arial" w:cs="Arial"/>
                <w:snapToGrid w:val="0"/>
                <w:sz w:val="18"/>
              </w:rPr>
            </w:pPr>
            <w:bookmarkStart w:id="1286" w:name="_MCCTEMPBM_CRPT22660712___7" w:colFirst="0" w:colLast="0"/>
            <w:bookmarkEnd w:id="1285"/>
            <w:r w:rsidRPr="008227B8">
              <w:rPr>
                <w:rFonts w:ascii="Arial" w:eastAsia="SimSun" w:hAnsi="Arial" w:cs="Arial"/>
                <w:snapToGrid w:val="0"/>
                <w:sz w:val="18"/>
              </w:rPr>
              <w:t xml:space="preserve">Battery Discharging </w:t>
            </w:r>
          </w:p>
        </w:tc>
        <w:tc>
          <w:tcPr>
            <w:tcW w:w="1397" w:type="dxa"/>
          </w:tcPr>
          <w:p w14:paraId="71313FCB" w14:textId="7E60886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104</w:t>
            </w:r>
          </w:p>
        </w:tc>
        <w:tc>
          <w:tcPr>
            <w:tcW w:w="1397" w:type="dxa"/>
          </w:tcPr>
          <w:p w14:paraId="258A52CB" w14:textId="237C43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F1962D7" w14:textId="77777777" w:rsidTr="00B3793B">
        <w:trPr>
          <w:jc w:val="center"/>
        </w:trPr>
        <w:tc>
          <w:tcPr>
            <w:tcW w:w="0" w:type="auto"/>
          </w:tcPr>
          <w:p w14:paraId="2BDEE36F" w14:textId="77777777" w:rsidR="00042625" w:rsidRPr="008227B8" w:rsidRDefault="00042625" w:rsidP="00042625">
            <w:pPr>
              <w:keepNext/>
              <w:keepLines/>
              <w:spacing w:after="0"/>
              <w:rPr>
                <w:rFonts w:ascii="Arial" w:eastAsia="SimSun" w:hAnsi="Arial" w:cs="Arial"/>
                <w:snapToGrid w:val="0"/>
                <w:sz w:val="18"/>
              </w:rPr>
            </w:pPr>
            <w:bookmarkStart w:id="1287" w:name="_MCCTEMPBM_CRPT22660713___7" w:colFirst="0" w:colLast="0"/>
            <w:bookmarkEnd w:id="1286"/>
            <w:r w:rsidRPr="008227B8">
              <w:rPr>
                <w:rFonts w:ascii="Arial" w:eastAsia="SimSun" w:hAnsi="Arial" w:cs="Arial"/>
                <w:snapToGrid w:val="0"/>
                <w:sz w:val="18"/>
              </w:rPr>
              <w:t xml:space="preserve">Battery Failure </w:t>
            </w:r>
          </w:p>
        </w:tc>
        <w:tc>
          <w:tcPr>
            <w:tcW w:w="1397" w:type="dxa"/>
          </w:tcPr>
          <w:p w14:paraId="24495D2B" w14:textId="585D18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105</w:t>
            </w:r>
          </w:p>
        </w:tc>
        <w:tc>
          <w:tcPr>
            <w:tcW w:w="1397" w:type="dxa"/>
          </w:tcPr>
          <w:p w14:paraId="20C7E142" w14:textId="0969360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07EA8E0" w14:textId="77777777" w:rsidTr="00B3793B">
        <w:trPr>
          <w:jc w:val="center"/>
        </w:trPr>
        <w:tc>
          <w:tcPr>
            <w:tcW w:w="0" w:type="auto"/>
          </w:tcPr>
          <w:p w14:paraId="7BF19EFB" w14:textId="77777777" w:rsidR="00042625" w:rsidRPr="008227B8" w:rsidRDefault="00042625" w:rsidP="00042625">
            <w:pPr>
              <w:keepNext/>
              <w:keepLines/>
              <w:spacing w:after="0"/>
              <w:rPr>
                <w:rFonts w:ascii="Arial" w:eastAsia="SimSun" w:hAnsi="Arial" w:cs="Arial"/>
                <w:snapToGrid w:val="0"/>
                <w:sz w:val="18"/>
              </w:rPr>
            </w:pPr>
            <w:bookmarkStart w:id="1288" w:name="_MCCTEMPBM_CRPT22660714___7" w:colFirst="0" w:colLast="0"/>
            <w:bookmarkEnd w:id="1287"/>
            <w:r w:rsidRPr="008227B8">
              <w:rPr>
                <w:rFonts w:ascii="Arial" w:eastAsia="SimSun" w:hAnsi="Arial" w:cs="Arial"/>
                <w:snapToGrid w:val="0"/>
                <w:sz w:val="18"/>
              </w:rPr>
              <w:t xml:space="preserve">Commercial Power Failure </w:t>
            </w:r>
          </w:p>
        </w:tc>
        <w:tc>
          <w:tcPr>
            <w:tcW w:w="1397" w:type="dxa"/>
          </w:tcPr>
          <w:p w14:paraId="537B1E9B" w14:textId="06898A0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106</w:t>
            </w:r>
          </w:p>
        </w:tc>
        <w:tc>
          <w:tcPr>
            <w:tcW w:w="1397" w:type="dxa"/>
          </w:tcPr>
          <w:p w14:paraId="7F6CEAF5" w14:textId="2D87F2D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B515F52" w14:textId="77777777" w:rsidTr="00B3793B">
        <w:trPr>
          <w:jc w:val="center"/>
        </w:trPr>
        <w:tc>
          <w:tcPr>
            <w:tcW w:w="0" w:type="auto"/>
          </w:tcPr>
          <w:p w14:paraId="66215431" w14:textId="77777777" w:rsidR="00042625" w:rsidRPr="008227B8" w:rsidRDefault="00042625" w:rsidP="00042625">
            <w:pPr>
              <w:keepNext/>
              <w:keepLines/>
              <w:spacing w:after="0"/>
              <w:rPr>
                <w:rFonts w:ascii="Arial" w:eastAsia="SimSun" w:hAnsi="Arial" w:cs="Arial"/>
                <w:snapToGrid w:val="0"/>
                <w:sz w:val="18"/>
              </w:rPr>
            </w:pPr>
            <w:bookmarkStart w:id="1289" w:name="_MCCTEMPBM_CRPT22660715___7" w:colFirst="0" w:colLast="0"/>
            <w:bookmarkEnd w:id="1288"/>
            <w:r w:rsidRPr="008227B8">
              <w:rPr>
                <w:rFonts w:ascii="Arial" w:eastAsia="SimSun" w:hAnsi="Arial" w:cs="Arial"/>
                <w:snapToGrid w:val="0"/>
                <w:sz w:val="18"/>
              </w:rPr>
              <w:t xml:space="preserve">Cooling Fan Failure </w:t>
            </w:r>
          </w:p>
        </w:tc>
        <w:tc>
          <w:tcPr>
            <w:tcW w:w="1397" w:type="dxa"/>
          </w:tcPr>
          <w:p w14:paraId="263B26DD" w14:textId="65812A2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107</w:t>
            </w:r>
          </w:p>
        </w:tc>
        <w:tc>
          <w:tcPr>
            <w:tcW w:w="1397" w:type="dxa"/>
          </w:tcPr>
          <w:p w14:paraId="27A7CC32" w14:textId="3552029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BF78F66" w14:textId="77777777" w:rsidTr="00B3793B">
        <w:trPr>
          <w:jc w:val="center"/>
        </w:trPr>
        <w:tc>
          <w:tcPr>
            <w:tcW w:w="0" w:type="auto"/>
          </w:tcPr>
          <w:p w14:paraId="2BC2BFBB" w14:textId="77777777" w:rsidR="00042625" w:rsidRPr="008227B8" w:rsidRDefault="00042625" w:rsidP="00042625">
            <w:pPr>
              <w:keepNext/>
              <w:keepLines/>
              <w:spacing w:after="0"/>
              <w:rPr>
                <w:rFonts w:ascii="Arial" w:eastAsia="SimSun" w:hAnsi="Arial" w:cs="Arial"/>
                <w:snapToGrid w:val="0"/>
                <w:sz w:val="18"/>
              </w:rPr>
            </w:pPr>
            <w:bookmarkStart w:id="1290" w:name="_MCCTEMPBM_CRPT22660716___7" w:colFirst="0" w:colLast="0"/>
            <w:bookmarkEnd w:id="1289"/>
            <w:r w:rsidRPr="008227B8">
              <w:rPr>
                <w:rFonts w:ascii="Arial" w:eastAsia="SimSun" w:hAnsi="Arial" w:cs="Arial"/>
                <w:snapToGrid w:val="0"/>
                <w:sz w:val="18"/>
              </w:rPr>
              <w:t xml:space="preserve">Engine Failure </w:t>
            </w:r>
          </w:p>
        </w:tc>
        <w:tc>
          <w:tcPr>
            <w:tcW w:w="1397" w:type="dxa"/>
          </w:tcPr>
          <w:p w14:paraId="56363541" w14:textId="273BCE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108</w:t>
            </w:r>
          </w:p>
        </w:tc>
        <w:tc>
          <w:tcPr>
            <w:tcW w:w="1397" w:type="dxa"/>
          </w:tcPr>
          <w:p w14:paraId="694234FC" w14:textId="464EC05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06FB074" w14:textId="77777777" w:rsidTr="00B3793B">
        <w:trPr>
          <w:jc w:val="center"/>
        </w:trPr>
        <w:tc>
          <w:tcPr>
            <w:tcW w:w="0" w:type="auto"/>
          </w:tcPr>
          <w:p w14:paraId="53450C74" w14:textId="77777777" w:rsidR="00042625" w:rsidRPr="008227B8" w:rsidRDefault="00042625" w:rsidP="00042625">
            <w:pPr>
              <w:keepNext/>
              <w:keepLines/>
              <w:spacing w:after="0"/>
              <w:rPr>
                <w:rFonts w:ascii="Arial" w:eastAsia="SimSun" w:hAnsi="Arial" w:cs="Arial"/>
                <w:snapToGrid w:val="0"/>
                <w:sz w:val="18"/>
              </w:rPr>
            </w:pPr>
            <w:bookmarkStart w:id="1291" w:name="_MCCTEMPBM_CRPT22660717___7" w:colFirst="0" w:colLast="0"/>
            <w:bookmarkEnd w:id="1290"/>
            <w:r w:rsidRPr="008227B8">
              <w:rPr>
                <w:rFonts w:ascii="Arial" w:eastAsia="SimSun" w:hAnsi="Arial" w:cs="Arial"/>
                <w:snapToGrid w:val="0"/>
                <w:sz w:val="18"/>
              </w:rPr>
              <w:t xml:space="preserve">Fire Detector Failure </w:t>
            </w:r>
          </w:p>
        </w:tc>
        <w:tc>
          <w:tcPr>
            <w:tcW w:w="1397" w:type="dxa"/>
          </w:tcPr>
          <w:p w14:paraId="0EEBFA9E" w14:textId="3C7F08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109</w:t>
            </w:r>
          </w:p>
        </w:tc>
        <w:tc>
          <w:tcPr>
            <w:tcW w:w="1397" w:type="dxa"/>
          </w:tcPr>
          <w:p w14:paraId="1AFB9429" w14:textId="78A5E26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4B677CD" w14:textId="77777777" w:rsidTr="00B3793B">
        <w:trPr>
          <w:jc w:val="center"/>
        </w:trPr>
        <w:tc>
          <w:tcPr>
            <w:tcW w:w="0" w:type="auto"/>
          </w:tcPr>
          <w:p w14:paraId="17D11787" w14:textId="77777777" w:rsidR="00042625" w:rsidRPr="008227B8" w:rsidRDefault="00042625" w:rsidP="00042625">
            <w:pPr>
              <w:keepNext/>
              <w:keepLines/>
              <w:spacing w:after="0"/>
              <w:rPr>
                <w:rFonts w:ascii="Arial" w:eastAsia="SimSun" w:hAnsi="Arial" w:cs="Arial"/>
                <w:snapToGrid w:val="0"/>
                <w:sz w:val="18"/>
              </w:rPr>
            </w:pPr>
            <w:bookmarkStart w:id="1292" w:name="_MCCTEMPBM_CRPT22660718___7" w:colFirst="0" w:colLast="0"/>
            <w:bookmarkEnd w:id="1291"/>
            <w:r w:rsidRPr="008227B8">
              <w:rPr>
                <w:rFonts w:ascii="Arial" w:eastAsia="SimSun" w:hAnsi="Arial" w:cs="Arial"/>
                <w:snapToGrid w:val="0"/>
                <w:sz w:val="18"/>
              </w:rPr>
              <w:t xml:space="preserve">Fuse Failure </w:t>
            </w:r>
          </w:p>
        </w:tc>
        <w:tc>
          <w:tcPr>
            <w:tcW w:w="1397" w:type="dxa"/>
          </w:tcPr>
          <w:p w14:paraId="50C9A0B4" w14:textId="707640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110</w:t>
            </w:r>
          </w:p>
        </w:tc>
        <w:tc>
          <w:tcPr>
            <w:tcW w:w="1397" w:type="dxa"/>
          </w:tcPr>
          <w:p w14:paraId="4B805129" w14:textId="0DFA2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0DAA6EA" w14:textId="77777777" w:rsidTr="00B3793B">
        <w:trPr>
          <w:jc w:val="center"/>
        </w:trPr>
        <w:tc>
          <w:tcPr>
            <w:tcW w:w="0" w:type="auto"/>
          </w:tcPr>
          <w:p w14:paraId="371EA826" w14:textId="77777777" w:rsidR="00042625" w:rsidRPr="008227B8" w:rsidRDefault="00042625" w:rsidP="00042625">
            <w:pPr>
              <w:keepNext/>
              <w:keepLines/>
              <w:spacing w:after="0"/>
              <w:rPr>
                <w:rFonts w:ascii="Arial" w:eastAsia="SimSun" w:hAnsi="Arial" w:cs="Arial"/>
                <w:snapToGrid w:val="0"/>
                <w:sz w:val="18"/>
              </w:rPr>
            </w:pPr>
            <w:bookmarkStart w:id="1293" w:name="_MCCTEMPBM_CRPT22660719___7" w:colFirst="0" w:colLast="0"/>
            <w:bookmarkEnd w:id="1292"/>
            <w:r w:rsidRPr="008227B8">
              <w:rPr>
                <w:rFonts w:ascii="Arial" w:eastAsia="SimSun" w:hAnsi="Arial" w:cs="Arial"/>
                <w:snapToGrid w:val="0"/>
                <w:sz w:val="18"/>
              </w:rPr>
              <w:t xml:space="preserve">Generator Failure </w:t>
            </w:r>
          </w:p>
        </w:tc>
        <w:tc>
          <w:tcPr>
            <w:tcW w:w="1397" w:type="dxa"/>
          </w:tcPr>
          <w:p w14:paraId="0D1F9B28" w14:textId="03A700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111</w:t>
            </w:r>
          </w:p>
        </w:tc>
        <w:tc>
          <w:tcPr>
            <w:tcW w:w="1397" w:type="dxa"/>
          </w:tcPr>
          <w:p w14:paraId="2E2587E2" w14:textId="6226FF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9E5267A" w14:textId="77777777" w:rsidTr="00B3793B">
        <w:trPr>
          <w:jc w:val="center"/>
        </w:trPr>
        <w:tc>
          <w:tcPr>
            <w:tcW w:w="0" w:type="auto"/>
          </w:tcPr>
          <w:p w14:paraId="0F425998" w14:textId="77777777" w:rsidR="00042625" w:rsidRPr="008227B8" w:rsidRDefault="00042625" w:rsidP="00042625">
            <w:pPr>
              <w:keepNext/>
              <w:keepLines/>
              <w:spacing w:after="0"/>
              <w:rPr>
                <w:rFonts w:ascii="Arial" w:eastAsia="SimSun" w:hAnsi="Arial" w:cs="Arial"/>
                <w:snapToGrid w:val="0"/>
                <w:sz w:val="18"/>
              </w:rPr>
            </w:pPr>
            <w:bookmarkStart w:id="1294" w:name="_MCCTEMPBM_CRPT22660720___7" w:colFirst="0" w:colLast="0"/>
            <w:bookmarkEnd w:id="1293"/>
            <w:r w:rsidRPr="008227B8">
              <w:rPr>
                <w:rFonts w:ascii="Arial" w:eastAsia="SimSun" w:hAnsi="Arial" w:cs="Arial"/>
                <w:snapToGrid w:val="0"/>
                <w:sz w:val="18"/>
              </w:rPr>
              <w:t xml:space="preserve">Low Battery Threshold </w:t>
            </w:r>
          </w:p>
        </w:tc>
        <w:tc>
          <w:tcPr>
            <w:tcW w:w="1397" w:type="dxa"/>
          </w:tcPr>
          <w:p w14:paraId="02E1D49B" w14:textId="38BC8EB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112</w:t>
            </w:r>
          </w:p>
        </w:tc>
        <w:tc>
          <w:tcPr>
            <w:tcW w:w="1397" w:type="dxa"/>
          </w:tcPr>
          <w:p w14:paraId="7F73D5FC" w14:textId="10901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04FBCB" w14:textId="77777777" w:rsidTr="00B3793B">
        <w:trPr>
          <w:jc w:val="center"/>
        </w:trPr>
        <w:tc>
          <w:tcPr>
            <w:tcW w:w="0" w:type="auto"/>
          </w:tcPr>
          <w:p w14:paraId="0701C89A" w14:textId="77777777" w:rsidR="00042625" w:rsidRPr="008227B8" w:rsidRDefault="00042625" w:rsidP="00042625">
            <w:pPr>
              <w:keepNext/>
              <w:keepLines/>
              <w:spacing w:after="0"/>
              <w:rPr>
                <w:rFonts w:ascii="Arial" w:eastAsia="SimSun" w:hAnsi="Arial" w:cs="Arial"/>
                <w:snapToGrid w:val="0"/>
                <w:sz w:val="18"/>
              </w:rPr>
            </w:pPr>
            <w:bookmarkStart w:id="1295" w:name="_MCCTEMPBM_CRPT22660721___7" w:colFirst="0" w:colLast="0"/>
            <w:bookmarkEnd w:id="1294"/>
            <w:r w:rsidRPr="008227B8">
              <w:rPr>
                <w:rFonts w:ascii="Arial" w:eastAsia="SimSun" w:hAnsi="Arial" w:cs="Arial"/>
                <w:snapToGrid w:val="0"/>
                <w:sz w:val="18"/>
              </w:rPr>
              <w:t xml:space="preserve">Pump Failure </w:t>
            </w:r>
          </w:p>
        </w:tc>
        <w:tc>
          <w:tcPr>
            <w:tcW w:w="1397" w:type="dxa"/>
          </w:tcPr>
          <w:p w14:paraId="73DACD78" w14:textId="34BABF3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113</w:t>
            </w:r>
          </w:p>
        </w:tc>
        <w:tc>
          <w:tcPr>
            <w:tcW w:w="1397" w:type="dxa"/>
          </w:tcPr>
          <w:p w14:paraId="6A796AD9" w14:textId="2CA5E8A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879685D" w14:textId="77777777" w:rsidTr="00B3793B">
        <w:trPr>
          <w:jc w:val="center"/>
        </w:trPr>
        <w:tc>
          <w:tcPr>
            <w:tcW w:w="0" w:type="auto"/>
          </w:tcPr>
          <w:p w14:paraId="0D3C8958" w14:textId="77777777" w:rsidR="00042625" w:rsidRPr="008227B8" w:rsidRDefault="00042625" w:rsidP="00042625">
            <w:pPr>
              <w:keepNext/>
              <w:keepLines/>
              <w:spacing w:after="0"/>
              <w:rPr>
                <w:rFonts w:ascii="Arial" w:eastAsia="SimSun" w:hAnsi="Arial"/>
                <w:snapToGrid w:val="0"/>
                <w:sz w:val="18"/>
              </w:rPr>
            </w:pPr>
            <w:bookmarkStart w:id="1296" w:name="_MCCTEMPBM_CRPT22660722___7" w:colFirst="0" w:colLast="0"/>
            <w:bookmarkEnd w:id="1295"/>
            <w:r w:rsidRPr="008227B8">
              <w:rPr>
                <w:rFonts w:ascii="Arial" w:eastAsia="SimSun" w:hAnsi="Arial"/>
                <w:snapToGrid w:val="0"/>
                <w:sz w:val="18"/>
              </w:rPr>
              <w:t xml:space="preserve">Rectifier Failure </w:t>
            </w:r>
          </w:p>
        </w:tc>
        <w:tc>
          <w:tcPr>
            <w:tcW w:w="1397" w:type="dxa"/>
          </w:tcPr>
          <w:p w14:paraId="000F3C3D" w14:textId="7B4693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114</w:t>
            </w:r>
          </w:p>
        </w:tc>
        <w:tc>
          <w:tcPr>
            <w:tcW w:w="1397" w:type="dxa"/>
          </w:tcPr>
          <w:p w14:paraId="666DAC57" w14:textId="2C096909"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E8C70F5" w14:textId="77777777" w:rsidTr="00B3793B">
        <w:trPr>
          <w:jc w:val="center"/>
        </w:trPr>
        <w:tc>
          <w:tcPr>
            <w:tcW w:w="0" w:type="auto"/>
          </w:tcPr>
          <w:p w14:paraId="04A57AB3" w14:textId="77777777" w:rsidR="00042625" w:rsidRPr="008227B8" w:rsidRDefault="00042625" w:rsidP="00042625">
            <w:pPr>
              <w:keepNext/>
              <w:keepLines/>
              <w:spacing w:after="0"/>
              <w:rPr>
                <w:rFonts w:ascii="Arial" w:eastAsia="SimSun" w:hAnsi="Arial"/>
                <w:snapToGrid w:val="0"/>
                <w:sz w:val="18"/>
              </w:rPr>
            </w:pPr>
            <w:bookmarkStart w:id="1297" w:name="_MCCTEMPBM_CRPT22660723___7" w:colFirst="0" w:colLast="0"/>
            <w:bookmarkEnd w:id="1296"/>
            <w:r w:rsidRPr="008227B8">
              <w:rPr>
                <w:rFonts w:ascii="Arial" w:eastAsia="SimSun" w:hAnsi="Arial"/>
                <w:snapToGrid w:val="0"/>
                <w:sz w:val="18"/>
              </w:rPr>
              <w:t xml:space="preserve">Rectifier High Voltage </w:t>
            </w:r>
          </w:p>
        </w:tc>
        <w:tc>
          <w:tcPr>
            <w:tcW w:w="1397" w:type="dxa"/>
          </w:tcPr>
          <w:p w14:paraId="407F8788" w14:textId="5D9731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115</w:t>
            </w:r>
          </w:p>
        </w:tc>
        <w:tc>
          <w:tcPr>
            <w:tcW w:w="1397" w:type="dxa"/>
          </w:tcPr>
          <w:p w14:paraId="5B60E05F" w14:textId="6386ABF3"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2194CC2" w14:textId="77777777" w:rsidTr="00B3793B">
        <w:trPr>
          <w:jc w:val="center"/>
        </w:trPr>
        <w:tc>
          <w:tcPr>
            <w:tcW w:w="0" w:type="auto"/>
          </w:tcPr>
          <w:p w14:paraId="5CD635AD" w14:textId="77777777" w:rsidR="00042625" w:rsidRPr="008227B8" w:rsidRDefault="00042625" w:rsidP="00042625">
            <w:pPr>
              <w:keepNext/>
              <w:keepLines/>
              <w:spacing w:after="0"/>
              <w:rPr>
                <w:rFonts w:ascii="Arial" w:eastAsia="SimSun" w:hAnsi="Arial"/>
                <w:snapToGrid w:val="0"/>
                <w:sz w:val="18"/>
              </w:rPr>
            </w:pPr>
            <w:bookmarkStart w:id="1298" w:name="_MCCTEMPBM_CRPT22660724___7" w:colFirst="0" w:colLast="0"/>
            <w:bookmarkEnd w:id="1297"/>
            <w:r w:rsidRPr="008227B8">
              <w:rPr>
                <w:rFonts w:ascii="Arial" w:eastAsia="SimSun" w:hAnsi="Arial"/>
                <w:snapToGrid w:val="0"/>
                <w:sz w:val="18"/>
              </w:rPr>
              <w:t xml:space="preserve">Rectifier Low F Voltage </w:t>
            </w:r>
          </w:p>
        </w:tc>
        <w:tc>
          <w:tcPr>
            <w:tcW w:w="1397" w:type="dxa"/>
          </w:tcPr>
          <w:p w14:paraId="6B20B4C0" w14:textId="0C4A85A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116</w:t>
            </w:r>
          </w:p>
        </w:tc>
        <w:tc>
          <w:tcPr>
            <w:tcW w:w="1397" w:type="dxa"/>
          </w:tcPr>
          <w:p w14:paraId="20D6236A" w14:textId="777F565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E9FABE9" w14:textId="77777777" w:rsidTr="00B3793B">
        <w:trPr>
          <w:jc w:val="center"/>
        </w:trPr>
        <w:tc>
          <w:tcPr>
            <w:tcW w:w="0" w:type="auto"/>
          </w:tcPr>
          <w:p w14:paraId="2FA2919C" w14:textId="77777777" w:rsidR="00042625" w:rsidRPr="008227B8" w:rsidRDefault="00042625" w:rsidP="00042625">
            <w:pPr>
              <w:keepNext/>
              <w:keepLines/>
              <w:spacing w:after="0"/>
              <w:rPr>
                <w:rFonts w:ascii="Arial" w:eastAsia="SimSun" w:hAnsi="Arial"/>
                <w:snapToGrid w:val="0"/>
                <w:sz w:val="18"/>
              </w:rPr>
            </w:pPr>
            <w:bookmarkStart w:id="1299" w:name="_MCCTEMPBM_CRPT22660725___7" w:colFirst="0" w:colLast="0"/>
            <w:bookmarkEnd w:id="1298"/>
            <w:r w:rsidRPr="008227B8">
              <w:rPr>
                <w:rFonts w:ascii="Arial" w:eastAsia="SimSun" w:hAnsi="Arial"/>
                <w:snapToGrid w:val="0"/>
                <w:sz w:val="18"/>
              </w:rPr>
              <w:lastRenderedPageBreak/>
              <w:t>Ventilation System Failure</w:t>
            </w:r>
          </w:p>
        </w:tc>
        <w:tc>
          <w:tcPr>
            <w:tcW w:w="1397" w:type="dxa"/>
          </w:tcPr>
          <w:p w14:paraId="39920E5F" w14:textId="21F714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117</w:t>
            </w:r>
          </w:p>
        </w:tc>
        <w:tc>
          <w:tcPr>
            <w:tcW w:w="1397" w:type="dxa"/>
          </w:tcPr>
          <w:p w14:paraId="0AB8CD11" w14:textId="60C325E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1C860C78" w14:textId="77777777" w:rsidTr="00B3793B">
        <w:trPr>
          <w:jc w:val="center"/>
        </w:trPr>
        <w:tc>
          <w:tcPr>
            <w:tcW w:w="0" w:type="auto"/>
          </w:tcPr>
          <w:p w14:paraId="7E930652" w14:textId="77777777" w:rsidR="00042625" w:rsidRPr="008227B8" w:rsidRDefault="00042625" w:rsidP="00042625">
            <w:pPr>
              <w:keepNext/>
              <w:keepLines/>
              <w:spacing w:after="0"/>
              <w:rPr>
                <w:rFonts w:ascii="Arial" w:eastAsia="SimSun" w:hAnsi="Arial"/>
                <w:snapToGrid w:val="0"/>
                <w:sz w:val="18"/>
              </w:rPr>
            </w:pPr>
            <w:bookmarkStart w:id="1300" w:name="_MCCTEMPBM_CRPT22660726___7" w:colFirst="0" w:colLast="0"/>
            <w:bookmarkEnd w:id="1299"/>
            <w:r w:rsidRPr="008227B8">
              <w:rPr>
                <w:rFonts w:ascii="Arial" w:eastAsia="SimSun" w:hAnsi="Arial"/>
                <w:snapToGrid w:val="0"/>
                <w:sz w:val="18"/>
              </w:rPr>
              <w:t xml:space="preserve">Enclosure Door Open </w:t>
            </w:r>
          </w:p>
        </w:tc>
        <w:tc>
          <w:tcPr>
            <w:tcW w:w="1397" w:type="dxa"/>
          </w:tcPr>
          <w:p w14:paraId="730D2C4E" w14:textId="1EDEB1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118</w:t>
            </w:r>
          </w:p>
        </w:tc>
        <w:tc>
          <w:tcPr>
            <w:tcW w:w="1397" w:type="dxa"/>
          </w:tcPr>
          <w:p w14:paraId="69668194" w14:textId="333E2B3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9BB7681" w14:textId="77777777" w:rsidTr="00B3793B">
        <w:trPr>
          <w:jc w:val="center"/>
        </w:trPr>
        <w:tc>
          <w:tcPr>
            <w:tcW w:w="0" w:type="auto"/>
          </w:tcPr>
          <w:p w14:paraId="5D991B2D" w14:textId="77777777" w:rsidR="00042625" w:rsidRPr="008227B8" w:rsidRDefault="00042625" w:rsidP="00042625">
            <w:pPr>
              <w:keepNext/>
              <w:keepLines/>
              <w:spacing w:after="0"/>
              <w:rPr>
                <w:rFonts w:ascii="Arial" w:eastAsia="SimSun" w:hAnsi="Arial"/>
                <w:snapToGrid w:val="0"/>
                <w:sz w:val="18"/>
              </w:rPr>
            </w:pPr>
            <w:bookmarkStart w:id="1301" w:name="_MCCTEMPBM_CRPT22660727___7" w:colFirst="0" w:colLast="0"/>
            <w:bookmarkEnd w:id="1300"/>
            <w:r w:rsidRPr="008227B8">
              <w:rPr>
                <w:rFonts w:ascii="Arial" w:eastAsia="SimSun" w:hAnsi="Arial"/>
                <w:snapToGrid w:val="0"/>
                <w:sz w:val="18"/>
              </w:rPr>
              <w:t xml:space="preserve">Explosive Gas </w:t>
            </w:r>
          </w:p>
        </w:tc>
        <w:tc>
          <w:tcPr>
            <w:tcW w:w="1397" w:type="dxa"/>
          </w:tcPr>
          <w:p w14:paraId="7DBFB676" w14:textId="605C2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119</w:t>
            </w:r>
          </w:p>
        </w:tc>
        <w:tc>
          <w:tcPr>
            <w:tcW w:w="1397" w:type="dxa"/>
          </w:tcPr>
          <w:p w14:paraId="55B48768" w14:textId="5B699D2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E4A9DB4" w14:textId="77777777" w:rsidTr="00B3793B">
        <w:trPr>
          <w:jc w:val="center"/>
        </w:trPr>
        <w:tc>
          <w:tcPr>
            <w:tcW w:w="0" w:type="auto"/>
          </w:tcPr>
          <w:p w14:paraId="77BDDE8B" w14:textId="77777777" w:rsidR="00042625" w:rsidRPr="008227B8" w:rsidRDefault="00042625" w:rsidP="00042625">
            <w:pPr>
              <w:keepNext/>
              <w:keepLines/>
              <w:spacing w:after="0"/>
              <w:rPr>
                <w:rFonts w:ascii="Arial" w:eastAsia="SimSun" w:hAnsi="Arial"/>
                <w:snapToGrid w:val="0"/>
                <w:sz w:val="18"/>
              </w:rPr>
            </w:pPr>
            <w:bookmarkStart w:id="1302" w:name="_MCCTEMPBM_CRPT22660728___7" w:colFirst="0" w:colLast="0"/>
            <w:bookmarkEnd w:id="1301"/>
            <w:r w:rsidRPr="008227B8">
              <w:rPr>
                <w:rFonts w:ascii="Arial" w:eastAsia="SimSun" w:hAnsi="Arial"/>
                <w:snapToGrid w:val="0"/>
                <w:sz w:val="18"/>
              </w:rPr>
              <w:t xml:space="preserve">Fire </w:t>
            </w:r>
          </w:p>
        </w:tc>
        <w:tc>
          <w:tcPr>
            <w:tcW w:w="1397" w:type="dxa"/>
          </w:tcPr>
          <w:p w14:paraId="143804AA" w14:textId="495959B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120</w:t>
            </w:r>
          </w:p>
        </w:tc>
        <w:tc>
          <w:tcPr>
            <w:tcW w:w="1397" w:type="dxa"/>
          </w:tcPr>
          <w:p w14:paraId="4A0F76BA" w14:textId="3EC7DB62"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708189AE" w14:textId="77777777" w:rsidTr="00B3793B">
        <w:trPr>
          <w:jc w:val="center"/>
        </w:trPr>
        <w:tc>
          <w:tcPr>
            <w:tcW w:w="0" w:type="auto"/>
          </w:tcPr>
          <w:p w14:paraId="1F90DDF5" w14:textId="77777777" w:rsidR="00042625" w:rsidRPr="008227B8" w:rsidRDefault="00042625" w:rsidP="00042625">
            <w:pPr>
              <w:keepNext/>
              <w:keepLines/>
              <w:spacing w:after="0"/>
              <w:rPr>
                <w:rFonts w:ascii="Arial" w:eastAsia="SimSun" w:hAnsi="Arial"/>
                <w:snapToGrid w:val="0"/>
                <w:sz w:val="18"/>
              </w:rPr>
            </w:pPr>
            <w:bookmarkStart w:id="1303" w:name="_MCCTEMPBM_CRPT22660729___7" w:colFirst="0" w:colLast="0"/>
            <w:bookmarkEnd w:id="1302"/>
            <w:r w:rsidRPr="008227B8">
              <w:rPr>
                <w:rFonts w:ascii="Arial" w:eastAsia="SimSun" w:hAnsi="Arial"/>
                <w:snapToGrid w:val="0"/>
                <w:sz w:val="18"/>
              </w:rPr>
              <w:t xml:space="preserve">Flood </w:t>
            </w:r>
          </w:p>
        </w:tc>
        <w:tc>
          <w:tcPr>
            <w:tcW w:w="1397" w:type="dxa"/>
          </w:tcPr>
          <w:p w14:paraId="589CF776" w14:textId="03D3F74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121</w:t>
            </w:r>
          </w:p>
        </w:tc>
        <w:tc>
          <w:tcPr>
            <w:tcW w:w="1397" w:type="dxa"/>
          </w:tcPr>
          <w:p w14:paraId="139FB222" w14:textId="44179AD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4800E59" w14:textId="77777777" w:rsidTr="00B3793B">
        <w:trPr>
          <w:jc w:val="center"/>
        </w:trPr>
        <w:tc>
          <w:tcPr>
            <w:tcW w:w="0" w:type="auto"/>
          </w:tcPr>
          <w:p w14:paraId="348BD56B" w14:textId="77777777" w:rsidR="00042625" w:rsidRPr="008227B8" w:rsidRDefault="00042625" w:rsidP="00042625">
            <w:pPr>
              <w:keepNext/>
              <w:keepLines/>
              <w:spacing w:after="0"/>
              <w:rPr>
                <w:rFonts w:ascii="Arial" w:eastAsia="SimSun" w:hAnsi="Arial"/>
                <w:snapToGrid w:val="0"/>
                <w:sz w:val="18"/>
              </w:rPr>
            </w:pPr>
            <w:bookmarkStart w:id="1304" w:name="_MCCTEMPBM_CRPT22660730___7" w:colFirst="0" w:colLast="0"/>
            <w:bookmarkEnd w:id="1303"/>
            <w:r w:rsidRPr="008227B8">
              <w:rPr>
                <w:rFonts w:ascii="Arial" w:eastAsia="SimSun" w:hAnsi="Arial"/>
                <w:snapToGrid w:val="0"/>
                <w:sz w:val="18"/>
              </w:rPr>
              <w:t xml:space="preserve">High Humidity </w:t>
            </w:r>
          </w:p>
        </w:tc>
        <w:tc>
          <w:tcPr>
            <w:tcW w:w="1397" w:type="dxa"/>
          </w:tcPr>
          <w:p w14:paraId="3CB7A08A" w14:textId="75C16BC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122</w:t>
            </w:r>
          </w:p>
        </w:tc>
        <w:tc>
          <w:tcPr>
            <w:tcW w:w="1397" w:type="dxa"/>
          </w:tcPr>
          <w:p w14:paraId="7387316D" w14:textId="18CE484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B005E08" w14:textId="77777777" w:rsidTr="00B3793B">
        <w:trPr>
          <w:jc w:val="center"/>
        </w:trPr>
        <w:tc>
          <w:tcPr>
            <w:tcW w:w="0" w:type="auto"/>
          </w:tcPr>
          <w:p w14:paraId="5FB32799" w14:textId="77777777" w:rsidR="00042625" w:rsidRPr="008227B8" w:rsidRDefault="00042625" w:rsidP="00042625">
            <w:pPr>
              <w:keepNext/>
              <w:keepLines/>
              <w:spacing w:after="0"/>
              <w:rPr>
                <w:rFonts w:ascii="Arial" w:eastAsia="SimSun" w:hAnsi="Arial"/>
                <w:snapToGrid w:val="0"/>
                <w:sz w:val="18"/>
              </w:rPr>
            </w:pPr>
            <w:bookmarkStart w:id="1305" w:name="_MCCTEMPBM_CRPT22660731___7" w:colFirst="0" w:colLast="0"/>
            <w:bookmarkEnd w:id="1304"/>
            <w:r w:rsidRPr="008227B8">
              <w:rPr>
                <w:rFonts w:ascii="Arial" w:eastAsia="SimSun" w:hAnsi="Arial"/>
                <w:snapToGrid w:val="0"/>
                <w:sz w:val="18"/>
              </w:rPr>
              <w:t xml:space="preserve">High Temperature </w:t>
            </w:r>
          </w:p>
        </w:tc>
        <w:tc>
          <w:tcPr>
            <w:tcW w:w="1397" w:type="dxa"/>
          </w:tcPr>
          <w:p w14:paraId="0A781282" w14:textId="1850921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123</w:t>
            </w:r>
          </w:p>
        </w:tc>
        <w:tc>
          <w:tcPr>
            <w:tcW w:w="1397" w:type="dxa"/>
          </w:tcPr>
          <w:p w14:paraId="77030C6B" w14:textId="6B969251"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71003CE" w14:textId="77777777" w:rsidTr="00B3793B">
        <w:trPr>
          <w:jc w:val="center"/>
        </w:trPr>
        <w:tc>
          <w:tcPr>
            <w:tcW w:w="0" w:type="auto"/>
          </w:tcPr>
          <w:p w14:paraId="682427CE" w14:textId="77777777" w:rsidR="00042625" w:rsidRPr="008227B8" w:rsidRDefault="00042625" w:rsidP="00042625">
            <w:pPr>
              <w:keepNext/>
              <w:keepLines/>
              <w:spacing w:after="0"/>
              <w:rPr>
                <w:rFonts w:ascii="Arial" w:eastAsia="SimSun" w:hAnsi="Arial"/>
                <w:snapToGrid w:val="0"/>
                <w:sz w:val="18"/>
              </w:rPr>
            </w:pPr>
            <w:bookmarkStart w:id="1306" w:name="_MCCTEMPBM_CRPT22660732___7" w:colFirst="0" w:colLast="0"/>
            <w:bookmarkEnd w:id="1305"/>
            <w:r w:rsidRPr="008227B8">
              <w:rPr>
                <w:rFonts w:ascii="Arial" w:eastAsia="SimSun" w:hAnsi="Arial"/>
                <w:snapToGrid w:val="0"/>
                <w:sz w:val="18"/>
              </w:rPr>
              <w:t xml:space="preserve">High Wind </w:t>
            </w:r>
          </w:p>
        </w:tc>
        <w:tc>
          <w:tcPr>
            <w:tcW w:w="1397" w:type="dxa"/>
          </w:tcPr>
          <w:p w14:paraId="087060BD" w14:textId="6601BC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124</w:t>
            </w:r>
          </w:p>
        </w:tc>
        <w:tc>
          <w:tcPr>
            <w:tcW w:w="1397" w:type="dxa"/>
          </w:tcPr>
          <w:p w14:paraId="4E17EDF1" w14:textId="3B6ABA0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EA30B7E" w14:textId="77777777" w:rsidTr="00B3793B">
        <w:trPr>
          <w:jc w:val="center"/>
        </w:trPr>
        <w:tc>
          <w:tcPr>
            <w:tcW w:w="0" w:type="auto"/>
          </w:tcPr>
          <w:p w14:paraId="0C6EB3BB" w14:textId="77777777" w:rsidR="00042625" w:rsidRPr="008227B8" w:rsidRDefault="00042625" w:rsidP="00042625">
            <w:pPr>
              <w:keepNext/>
              <w:keepLines/>
              <w:spacing w:after="0"/>
              <w:rPr>
                <w:rFonts w:ascii="Arial" w:eastAsia="SimSun" w:hAnsi="Arial"/>
                <w:snapToGrid w:val="0"/>
                <w:sz w:val="18"/>
              </w:rPr>
            </w:pPr>
            <w:bookmarkStart w:id="1307" w:name="_MCCTEMPBM_CRPT22660733___7" w:colFirst="0" w:colLast="0"/>
            <w:bookmarkEnd w:id="1306"/>
            <w:r w:rsidRPr="008227B8">
              <w:rPr>
                <w:rFonts w:ascii="Arial" w:eastAsia="SimSun" w:hAnsi="Arial"/>
                <w:snapToGrid w:val="0"/>
                <w:sz w:val="18"/>
              </w:rPr>
              <w:t xml:space="preserve">Ice Build Up </w:t>
            </w:r>
          </w:p>
        </w:tc>
        <w:tc>
          <w:tcPr>
            <w:tcW w:w="1397" w:type="dxa"/>
          </w:tcPr>
          <w:p w14:paraId="47491AC4" w14:textId="6BBC5C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125</w:t>
            </w:r>
          </w:p>
        </w:tc>
        <w:tc>
          <w:tcPr>
            <w:tcW w:w="1397" w:type="dxa"/>
          </w:tcPr>
          <w:p w14:paraId="0DF1C1C3" w14:textId="5A3BE83C"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80BC810" w14:textId="77777777" w:rsidTr="00B3793B">
        <w:trPr>
          <w:jc w:val="center"/>
        </w:trPr>
        <w:tc>
          <w:tcPr>
            <w:tcW w:w="0" w:type="auto"/>
          </w:tcPr>
          <w:p w14:paraId="1FFC9659" w14:textId="77777777" w:rsidR="00042625" w:rsidRPr="008227B8" w:rsidRDefault="00042625" w:rsidP="00042625">
            <w:pPr>
              <w:keepNext/>
              <w:keepLines/>
              <w:spacing w:after="0"/>
              <w:rPr>
                <w:rFonts w:ascii="Arial" w:eastAsia="SimSun" w:hAnsi="Arial"/>
                <w:snapToGrid w:val="0"/>
                <w:sz w:val="18"/>
              </w:rPr>
            </w:pPr>
            <w:bookmarkStart w:id="1308" w:name="_MCCTEMPBM_CRPT22660734___7" w:colFirst="0" w:colLast="0"/>
            <w:bookmarkEnd w:id="1307"/>
            <w:r w:rsidRPr="008227B8">
              <w:rPr>
                <w:rFonts w:ascii="Arial" w:eastAsia="SimSun" w:hAnsi="Arial"/>
                <w:snapToGrid w:val="0"/>
                <w:sz w:val="18"/>
              </w:rPr>
              <w:t xml:space="preserve">Intrusion Detection </w:t>
            </w:r>
          </w:p>
        </w:tc>
        <w:tc>
          <w:tcPr>
            <w:tcW w:w="1397" w:type="dxa"/>
          </w:tcPr>
          <w:p w14:paraId="1455D7F7" w14:textId="3431A61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126</w:t>
            </w:r>
          </w:p>
        </w:tc>
        <w:tc>
          <w:tcPr>
            <w:tcW w:w="1397" w:type="dxa"/>
          </w:tcPr>
          <w:p w14:paraId="3820A94D" w14:textId="5A94AA4B"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5BF85A2" w14:textId="77777777" w:rsidTr="00B3793B">
        <w:trPr>
          <w:jc w:val="center"/>
        </w:trPr>
        <w:tc>
          <w:tcPr>
            <w:tcW w:w="0" w:type="auto"/>
          </w:tcPr>
          <w:p w14:paraId="5706E687" w14:textId="77777777" w:rsidR="00042625" w:rsidRPr="008227B8" w:rsidRDefault="00042625" w:rsidP="00042625">
            <w:pPr>
              <w:keepNext/>
              <w:keepLines/>
              <w:spacing w:after="0"/>
              <w:rPr>
                <w:rFonts w:ascii="Arial" w:eastAsia="SimSun" w:hAnsi="Arial" w:cs="Arial"/>
                <w:snapToGrid w:val="0"/>
                <w:sz w:val="18"/>
              </w:rPr>
            </w:pPr>
            <w:bookmarkStart w:id="1309" w:name="_MCCTEMPBM_CRPT22660735___7" w:colFirst="0" w:colLast="0"/>
            <w:bookmarkEnd w:id="1308"/>
            <w:r w:rsidRPr="008227B8">
              <w:rPr>
                <w:rFonts w:ascii="Arial" w:eastAsia="SimSun" w:hAnsi="Arial" w:cs="Arial"/>
                <w:snapToGrid w:val="0"/>
                <w:sz w:val="18"/>
              </w:rPr>
              <w:t xml:space="preserve">Low Fuel </w:t>
            </w:r>
          </w:p>
        </w:tc>
        <w:tc>
          <w:tcPr>
            <w:tcW w:w="1397" w:type="dxa"/>
          </w:tcPr>
          <w:p w14:paraId="1DCB08CA" w14:textId="6FBED0D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127</w:t>
            </w:r>
          </w:p>
        </w:tc>
        <w:tc>
          <w:tcPr>
            <w:tcW w:w="1397" w:type="dxa"/>
          </w:tcPr>
          <w:p w14:paraId="3EC6A548" w14:textId="3C4AD49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D632304" w14:textId="77777777" w:rsidTr="00B3793B">
        <w:trPr>
          <w:jc w:val="center"/>
        </w:trPr>
        <w:tc>
          <w:tcPr>
            <w:tcW w:w="0" w:type="auto"/>
          </w:tcPr>
          <w:p w14:paraId="7F7686D1" w14:textId="77777777" w:rsidR="00042625" w:rsidRPr="008227B8" w:rsidRDefault="00042625" w:rsidP="00042625">
            <w:pPr>
              <w:keepNext/>
              <w:keepLines/>
              <w:spacing w:after="0"/>
              <w:rPr>
                <w:rFonts w:ascii="Arial" w:eastAsia="SimSun" w:hAnsi="Arial" w:cs="Arial"/>
                <w:snapToGrid w:val="0"/>
                <w:sz w:val="18"/>
              </w:rPr>
            </w:pPr>
            <w:bookmarkStart w:id="1310" w:name="_MCCTEMPBM_CRPT22660736___7" w:colFirst="0" w:colLast="0"/>
            <w:bookmarkEnd w:id="1309"/>
            <w:r w:rsidRPr="008227B8">
              <w:rPr>
                <w:rFonts w:ascii="Arial" w:eastAsia="SimSun" w:hAnsi="Arial" w:cs="Arial"/>
                <w:snapToGrid w:val="0"/>
                <w:sz w:val="18"/>
              </w:rPr>
              <w:t xml:space="preserve">Low Humidity </w:t>
            </w:r>
          </w:p>
        </w:tc>
        <w:tc>
          <w:tcPr>
            <w:tcW w:w="1397" w:type="dxa"/>
          </w:tcPr>
          <w:p w14:paraId="1F15C520" w14:textId="065EE9A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128</w:t>
            </w:r>
          </w:p>
        </w:tc>
        <w:tc>
          <w:tcPr>
            <w:tcW w:w="1397" w:type="dxa"/>
          </w:tcPr>
          <w:p w14:paraId="011F0082" w14:textId="111CF5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32E21BF" w14:textId="77777777" w:rsidTr="00B3793B">
        <w:trPr>
          <w:jc w:val="center"/>
        </w:trPr>
        <w:tc>
          <w:tcPr>
            <w:tcW w:w="0" w:type="auto"/>
          </w:tcPr>
          <w:p w14:paraId="7F43153C" w14:textId="77777777" w:rsidR="00042625" w:rsidRPr="008227B8" w:rsidRDefault="00042625" w:rsidP="00042625">
            <w:pPr>
              <w:keepNext/>
              <w:keepLines/>
              <w:spacing w:after="0"/>
              <w:rPr>
                <w:rFonts w:ascii="Arial" w:eastAsia="SimSun" w:hAnsi="Arial" w:cs="Arial"/>
                <w:snapToGrid w:val="0"/>
                <w:sz w:val="18"/>
              </w:rPr>
            </w:pPr>
            <w:bookmarkStart w:id="1311" w:name="_MCCTEMPBM_CRPT22660737___7" w:colFirst="0" w:colLast="0"/>
            <w:bookmarkEnd w:id="1310"/>
            <w:r w:rsidRPr="008227B8">
              <w:rPr>
                <w:rFonts w:ascii="Arial" w:eastAsia="SimSun" w:hAnsi="Arial" w:cs="Arial"/>
                <w:snapToGrid w:val="0"/>
                <w:sz w:val="18"/>
              </w:rPr>
              <w:t xml:space="preserve">Low Cable Pressure </w:t>
            </w:r>
          </w:p>
        </w:tc>
        <w:tc>
          <w:tcPr>
            <w:tcW w:w="1397" w:type="dxa"/>
          </w:tcPr>
          <w:p w14:paraId="02CDD915" w14:textId="023676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129</w:t>
            </w:r>
          </w:p>
        </w:tc>
        <w:tc>
          <w:tcPr>
            <w:tcW w:w="1397" w:type="dxa"/>
          </w:tcPr>
          <w:p w14:paraId="4B92A0C2" w14:textId="21382A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1B75B2D" w14:textId="77777777" w:rsidTr="00B3793B">
        <w:trPr>
          <w:jc w:val="center"/>
        </w:trPr>
        <w:tc>
          <w:tcPr>
            <w:tcW w:w="0" w:type="auto"/>
          </w:tcPr>
          <w:p w14:paraId="2BD16C1D" w14:textId="77777777" w:rsidR="00042625" w:rsidRPr="008227B8" w:rsidRDefault="00042625" w:rsidP="00042625">
            <w:pPr>
              <w:keepNext/>
              <w:keepLines/>
              <w:spacing w:after="0"/>
              <w:rPr>
                <w:rFonts w:ascii="Arial" w:eastAsia="SimSun" w:hAnsi="Arial" w:cs="Arial"/>
                <w:snapToGrid w:val="0"/>
                <w:sz w:val="18"/>
              </w:rPr>
            </w:pPr>
            <w:bookmarkStart w:id="1312" w:name="_MCCTEMPBM_CRPT22660738___7" w:colFirst="0" w:colLast="0"/>
            <w:bookmarkEnd w:id="1311"/>
            <w:r w:rsidRPr="008227B8">
              <w:rPr>
                <w:rFonts w:ascii="Arial" w:eastAsia="SimSun" w:hAnsi="Arial" w:cs="Arial"/>
                <w:snapToGrid w:val="0"/>
                <w:sz w:val="18"/>
              </w:rPr>
              <w:t xml:space="preserve">Low Temperature </w:t>
            </w:r>
          </w:p>
        </w:tc>
        <w:tc>
          <w:tcPr>
            <w:tcW w:w="1397" w:type="dxa"/>
          </w:tcPr>
          <w:p w14:paraId="5C67644B" w14:textId="7E79373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130</w:t>
            </w:r>
          </w:p>
        </w:tc>
        <w:tc>
          <w:tcPr>
            <w:tcW w:w="1397" w:type="dxa"/>
          </w:tcPr>
          <w:p w14:paraId="1C2D5234" w14:textId="2E0DA4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897B855" w14:textId="77777777" w:rsidTr="00B3793B">
        <w:trPr>
          <w:jc w:val="center"/>
        </w:trPr>
        <w:tc>
          <w:tcPr>
            <w:tcW w:w="0" w:type="auto"/>
          </w:tcPr>
          <w:p w14:paraId="42318F5C" w14:textId="77777777" w:rsidR="00042625" w:rsidRPr="008227B8" w:rsidRDefault="00042625" w:rsidP="00042625">
            <w:pPr>
              <w:keepNext/>
              <w:keepLines/>
              <w:spacing w:after="0"/>
              <w:rPr>
                <w:rFonts w:ascii="Arial" w:eastAsia="SimSun" w:hAnsi="Arial" w:cs="Arial"/>
                <w:snapToGrid w:val="0"/>
                <w:sz w:val="18"/>
              </w:rPr>
            </w:pPr>
            <w:bookmarkStart w:id="1313" w:name="_MCCTEMPBM_CRPT22660739___7" w:colFirst="0" w:colLast="0"/>
            <w:bookmarkEnd w:id="1312"/>
            <w:r w:rsidRPr="008227B8">
              <w:rPr>
                <w:rFonts w:ascii="Arial" w:eastAsia="SimSun" w:hAnsi="Arial" w:cs="Arial"/>
                <w:snapToGrid w:val="0"/>
                <w:sz w:val="18"/>
              </w:rPr>
              <w:t xml:space="preserve">Low Water </w:t>
            </w:r>
          </w:p>
        </w:tc>
        <w:tc>
          <w:tcPr>
            <w:tcW w:w="1397" w:type="dxa"/>
          </w:tcPr>
          <w:p w14:paraId="07697812" w14:textId="0B49476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131</w:t>
            </w:r>
          </w:p>
        </w:tc>
        <w:tc>
          <w:tcPr>
            <w:tcW w:w="1397" w:type="dxa"/>
          </w:tcPr>
          <w:p w14:paraId="0255973D" w14:textId="057F804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0326587F" w14:textId="77777777" w:rsidTr="00B3793B">
        <w:trPr>
          <w:jc w:val="center"/>
        </w:trPr>
        <w:tc>
          <w:tcPr>
            <w:tcW w:w="0" w:type="auto"/>
          </w:tcPr>
          <w:p w14:paraId="5F875F0F" w14:textId="77777777" w:rsidR="00042625" w:rsidRPr="008227B8" w:rsidRDefault="00042625" w:rsidP="00042625">
            <w:pPr>
              <w:keepNext/>
              <w:keepLines/>
              <w:spacing w:after="0"/>
              <w:rPr>
                <w:rFonts w:ascii="Arial" w:eastAsia="SimSun" w:hAnsi="Arial" w:cs="Arial"/>
                <w:snapToGrid w:val="0"/>
                <w:sz w:val="18"/>
              </w:rPr>
            </w:pPr>
            <w:bookmarkStart w:id="1314" w:name="_MCCTEMPBM_CRPT22660740___7" w:colFirst="0" w:colLast="0"/>
            <w:bookmarkEnd w:id="1313"/>
            <w:r w:rsidRPr="008227B8">
              <w:rPr>
                <w:rFonts w:ascii="Arial" w:eastAsia="SimSun" w:hAnsi="Arial" w:cs="Arial"/>
                <w:snapToGrid w:val="0"/>
                <w:sz w:val="18"/>
              </w:rPr>
              <w:t xml:space="preserve">Smoke </w:t>
            </w:r>
          </w:p>
        </w:tc>
        <w:tc>
          <w:tcPr>
            <w:tcW w:w="1397" w:type="dxa"/>
          </w:tcPr>
          <w:p w14:paraId="6DD22C69" w14:textId="1544166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132</w:t>
            </w:r>
          </w:p>
        </w:tc>
        <w:tc>
          <w:tcPr>
            <w:tcW w:w="1397" w:type="dxa"/>
          </w:tcPr>
          <w:p w14:paraId="6756AC8C" w14:textId="742FEE3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3825331" w14:textId="77777777" w:rsidTr="00B3793B">
        <w:trPr>
          <w:jc w:val="center"/>
        </w:trPr>
        <w:tc>
          <w:tcPr>
            <w:tcW w:w="0" w:type="auto"/>
          </w:tcPr>
          <w:p w14:paraId="711DA73F" w14:textId="77777777" w:rsidR="00042625" w:rsidRPr="008227B8" w:rsidRDefault="00042625" w:rsidP="00042625">
            <w:pPr>
              <w:keepNext/>
              <w:keepLines/>
              <w:spacing w:after="0"/>
              <w:rPr>
                <w:rFonts w:ascii="Arial" w:eastAsia="SimSun" w:hAnsi="Arial" w:cs="Arial"/>
                <w:snapToGrid w:val="0"/>
                <w:sz w:val="18"/>
              </w:rPr>
            </w:pPr>
            <w:bookmarkStart w:id="1315" w:name="_MCCTEMPBM_CRPT22660741___7" w:colFirst="0" w:colLast="0"/>
            <w:bookmarkEnd w:id="1314"/>
            <w:r w:rsidRPr="008227B8">
              <w:rPr>
                <w:rFonts w:ascii="Arial" w:eastAsia="SimSun" w:hAnsi="Arial" w:cs="Arial"/>
                <w:snapToGrid w:val="0"/>
                <w:sz w:val="18"/>
              </w:rPr>
              <w:t xml:space="preserve">Toxic Gas </w:t>
            </w:r>
          </w:p>
        </w:tc>
        <w:tc>
          <w:tcPr>
            <w:tcW w:w="1397" w:type="dxa"/>
          </w:tcPr>
          <w:p w14:paraId="6EF916D6" w14:textId="701C2FC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133</w:t>
            </w:r>
          </w:p>
        </w:tc>
        <w:tc>
          <w:tcPr>
            <w:tcW w:w="1397" w:type="dxa"/>
          </w:tcPr>
          <w:p w14:paraId="19A6150D" w14:textId="32FEAB2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BA1078" w14:textId="77777777" w:rsidTr="00B3793B">
        <w:trPr>
          <w:jc w:val="center"/>
        </w:trPr>
        <w:tc>
          <w:tcPr>
            <w:tcW w:w="0" w:type="auto"/>
          </w:tcPr>
          <w:p w14:paraId="1142BAB3" w14:textId="1DA04D07" w:rsidR="00042625" w:rsidRPr="008227B8" w:rsidRDefault="00042625" w:rsidP="00042625">
            <w:pPr>
              <w:keepNext/>
              <w:keepLines/>
              <w:spacing w:after="0"/>
              <w:rPr>
                <w:rFonts w:ascii="Arial" w:eastAsia="SimSun" w:hAnsi="Arial" w:cs="Arial"/>
                <w:snapToGrid w:val="0"/>
                <w:sz w:val="18"/>
              </w:rPr>
            </w:pPr>
            <w:bookmarkStart w:id="1316" w:name="_MCCTEMPBM_CRPT22660742___7"/>
            <w:bookmarkEnd w:id="1315"/>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16"/>
          </w:p>
        </w:tc>
        <w:tc>
          <w:tcPr>
            <w:tcW w:w="1397" w:type="dxa"/>
          </w:tcPr>
          <w:p w14:paraId="4801179B" w14:textId="5405D505" w:rsidR="00042625" w:rsidRPr="008227B8" w:rsidRDefault="00CD10C8"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ins w:id="1317" w:author="CR0042" w:date="2025-06-05T10:37:00Z">
              <w:r>
                <w:rPr>
                  <w:rFonts w:ascii="Arial" w:eastAsia="SimSun" w:hAnsi="Arial" w:cs="Arial"/>
                  <w:snapToGrid w:val="0"/>
                  <w:sz w:val="18"/>
                  <w:lang w:val="en-US"/>
                </w:rPr>
                <w:t>4</w:t>
              </w:r>
            </w:ins>
            <w:del w:id="1318" w:author="CR0042" w:date="2025-06-05T10:37:00Z">
              <w:r w:rsidRPr="00324D77" w:rsidDel="00A556F6">
                <w:rPr>
                  <w:rFonts w:ascii="Arial" w:eastAsia="SimSun" w:hAnsi="Arial" w:cs="Arial"/>
                  <w:snapToGrid w:val="0"/>
                  <w:sz w:val="18"/>
                  <w:lang w:val="en-US"/>
                </w:rPr>
                <w:delText>7</w:delText>
              </w:r>
            </w:del>
            <w:r w:rsidRPr="00324D77">
              <w:rPr>
                <w:rFonts w:ascii="Arial" w:eastAsia="SimSun" w:hAnsi="Arial" w:cs="Arial"/>
                <w:snapToGrid w:val="0"/>
                <w:sz w:val="18"/>
                <w:lang w:val="en-US"/>
              </w:rPr>
              <w:t>-150</w:t>
            </w:r>
          </w:p>
        </w:tc>
        <w:tc>
          <w:tcPr>
            <w:tcW w:w="1397" w:type="dxa"/>
          </w:tcPr>
          <w:p w14:paraId="6CF36016"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BDC84F0" w14:textId="77777777" w:rsidTr="00B3793B">
        <w:trPr>
          <w:jc w:val="center"/>
        </w:trPr>
        <w:tc>
          <w:tcPr>
            <w:tcW w:w="0" w:type="auto"/>
          </w:tcPr>
          <w:p w14:paraId="64BC8F5F" w14:textId="77777777" w:rsidR="00042625" w:rsidRPr="008227B8" w:rsidRDefault="00042625" w:rsidP="00042625">
            <w:pPr>
              <w:keepNext/>
              <w:keepLines/>
              <w:spacing w:after="0"/>
              <w:rPr>
                <w:rFonts w:ascii="Arial" w:eastAsia="SimSun" w:hAnsi="Arial" w:cs="Arial"/>
                <w:snapToGrid w:val="0"/>
                <w:sz w:val="18"/>
              </w:rPr>
            </w:pPr>
            <w:bookmarkStart w:id="1319" w:name="_MCCTEMPBM_CRPT22660743___7" w:colFirst="0" w:colLast="0"/>
            <w:r w:rsidRPr="008227B8">
              <w:rPr>
                <w:rFonts w:ascii="Arial" w:eastAsia="SimSun" w:hAnsi="Arial" w:cs="Arial"/>
                <w:snapToGrid w:val="0"/>
                <w:sz w:val="18"/>
              </w:rPr>
              <w:t>Storage Capacity Problem</w:t>
            </w:r>
          </w:p>
        </w:tc>
        <w:tc>
          <w:tcPr>
            <w:tcW w:w="1397" w:type="dxa"/>
          </w:tcPr>
          <w:p w14:paraId="1C56A3B2" w14:textId="5CCAC1F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151</w:t>
            </w:r>
          </w:p>
        </w:tc>
        <w:tc>
          <w:tcPr>
            <w:tcW w:w="1397" w:type="dxa"/>
          </w:tcPr>
          <w:p w14:paraId="30D52440" w14:textId="64EE12D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8D22CA5" w14:textId="77777777" w:rsidTr="00B3793B">
        <w:trPr>
          <w:jc w:val="center"/>
        </w:trPr>
        <w:tc>
          <w:tcPr>
            <w:tcW w:w="0" w:type="auto"/>
          </w:tcPr>
          <w:p w14:paraId="55E4D549" w14:textId="77777777" w:rsidR="00042625" w:rsidRPr="008227B8" w:rsidRDefault="00042625" w:rsidP="00042625">
            <w:pPr>
              <w:keepNext/>
              <w:keepLines/>
              <w:spacing w:after="0"/>
              <w:rPr>
                <w:rFonts w:ascii="Arial" w:eastAsia="SimSun" w:hAnsi="Arial" w:cs="Arial"/>
                <w:snapToGrid w:val="0"/>
                <w:sz w:val="18"/>
              </w:rPr>
            </w:pPr>
            <w:bookmarkStart w:id="1320" w:name="_MCCTEMPBM_CRPT22660744___7" w:colFirst="0" w:colLast="0"/>
            <w:bookmarkEnd w:id="1319"/>
            <w:r w:rsidRPr="008227B8">
              <w:rPr>
                <w:rFonts w:ascii="Arial" w:eastAsia="SimSun" w:hAnsi="Arial" w:cs="Arial"/>
                <w:snapToGrid w:val="0"/>
                <w:sz w:val="18"/>
              </w:rPr>
              <w:t xml:space="preserve">Memory Mismatch </w:t>
            </w:r>
          </w:p>
        </w:tc>
        <w:tc>
          <w:tcPr>
            <w:tcW w:w="1397" w:type="dxa"/>
          </w:tcPr>
          <w:p w14:paraId="24EBA705" w14:textId="6981004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152</w:t>
            </w:r>
          </w:p>
        </w:tc>
        <w:tc>
          <w:tcPr>
            <w:tcW w:w="1397" w:type="dxa"/>
          </w:tcPr>
          <w:p w14:paraId="46D73327" w14:textId="42D29D5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348372E" w14:textId="77777777" w:rsidTr="00B3793B">
        <w:trPr>
          <w:jc w:val="center"/>
        </w:trPr>
        <w:tc>
          <w:tcPr>
            <w:tcW w:w="0" w:type="auto"/>
          </w:tcPr>
          <w:p w14:paraId="420788BD" w14:textId="77777777" w:rsidR="00042625" w:rsidRPr="008227B8" w:rsidRDefault="00042625" w:rsidP="00042625">
            <w:pPr>
              <w:keepNext/>
              <w:keepLines/>
              <w:spacing w:after="0"/>
              <w:rPr>
                <w:rFonts w:ascii="Arial" w:eastAsia="SimSun" w:hAnsi="Arial" w:cs="Arial"/>
                <w:snapToGrid w:val="0"/>
                <w:sz w:val="18"/>
              </w:rPr>
            </w:pPr>
            <w:bookmarkStart w:id="1321" w:name="_MCCTEMPBM_CRPT22660745___7" w:colFirst="0" w:colLast="0"/>
            <w:bookmarkEnd w:id="1320"/>
            <w:r w:rsidRPr="008227B8">
              <w:rPr>
                <w:rFonts w:ascii="Arial" w:eastAsia="SimSun" w:hAnsi="Arial" w:cs="Arial"/>
                <w:snapToGrid w:val="0"/>
                <w:sz w:val="18"/>
              </w:rPr>
              <w:t xml:space="preserve">Corrupt Data </w:t>
            </w:r>
          </w:p>
        </w:tc>
        <w:tc>
          <w:tcPr>
            <w:tcW w:w="1397" w:type="dxa"/>
          </w:tcPr>
          <w:p w14:paraId="7EC85021" w14:textId="14F520F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153</w:t>
            </w:r>
          </w:p>
        </w:tc>
        <w:tc>
          <w:tcPr>
            <w:tcW w:w="1397" w:type="dxa"/>
          </w:tcPr>
          <w:p w14:paraId="3615897C" w14:textId="7F73211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85C1FB2" w14:textId="77777777" w:rsidTr="00B3793B">
        <w:trPr>
          <w:jc w:val="center"/>
        </w:trPr>
        <w:tc>
          <w:tcPr>
            <w:tcW w:w="0" w:type="auto"/>
          </w:tcPr>
          <w:p w14:paraId="3479D773" w14:textId="77777777" w:rsidR="00042625" w:rsidRPr="008227B8" w:rsidRDefault="00042625" w:rsidP="00042625">
            <w:pPr>
              <w:keepNext/>
              <w:keepLines/>
              <w:spacing w:after="0"/>
              <w:rPr>
                <w:rFonts w:ascii="Arial" w:eastAsia="SimSun" w:hAnsi="Arial" w:cs="Arial"/>
                <w:snapToGrid w:val="0"/>
                <w:sz w:val="18"/>
              </w:rPr>
            </w:pPr>
            <w:bookmarkStart w:id="1322" w:name="_MCCTEMPBM_CRPT22660746___7" w:colFirst="0" w:colLast="0"/>
            <w:bookmarkEnd w:id="1321"/>
            <w:r w:rsidRPr="008227B8">
              <w:rPr>
                <w:rFonts w:ascii="Arial" w:eastAsia="SimSun" w:hAnsi="Arial" w:cs="Arial"/>
                <w:snapToGrid w:val="0"/>
                <w:sz w:val="18"/>
              </w:rPr>
              <w:t xml:space="preserve">Out Of CPU Cycles </w:t>
            </w:r>
          </w:p>
        </w:tc>
        <w:tc>
          <w:tcPr>
            <w:tcW w:w="1397" w:type="dxa"/>
          </w:tcPr>
          <w:p w14:paraId="38F2E284" w14:textId="1AFEE7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154</w:t>
            </w:r>
          </w:p>
        </w:tc>
        <w:tc>
          <w:tcPr>
            <w:tcW w:w="1397" w:type="dxa"/>
          </w:tcPr>
          <w:p w14:paraId="414B1472" w14:textId="65B702C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5CD1ED2" w14:textId="77777777" w:rsidTr="00B3793B">
        <w:trPr>
          <w:jc w:val="center"/>
        </w:trPr>
        <w:tc>
          <w:tcPr>
            <w:tcW w:w="0" w:type="auto"/>
          </w:tcPr>
          <w:p w14:paraId="0138D80B" w14:textId="77777777" w:rsidR="00042625" w:rsidRPr="008227B8" w:rsidRDefault="00042625" w:rsidP="00042625">
            <w:pPr>
              <w:keepNext/>
              <w:keepLines/>
              <w:spacing w:after="0"/>
              <w:rPr>
                <w:rFonts w:ascii="Arial" w:eastAsia="SimSun" w:hAnsi="Arial" w:cs="Arial"/>
                <w:snapToGrid w:val="0"/>
                <w:sz w:val="18"/>
              </w:rPr>
            </w:pPr>
            <w:bookmarkStart w:id="1323" w:name="_MCCTEMPBM_CRPT22660747___7" w:colFirst="0" w:colLast="0"/>
            <w:bookmarkEnd w:id="1322"/>
            <w:r w:rsidRPr="008227B8">
              <w:rPr>
                <w:rFonts w:ascii="Arial" w:eastAsia="SimSun" w:hAnsi="Arial" w:cs="Arial"/>
                <w:snapToGrid w:val="0"/>
                <w:sz w:val="18"/>
              </w:rPr>
              <w:t xml:space="preserve">Software Environment Problem </w:t>
            </w:r>
          </w:p>
        </w:tc>
        <w:tc>
          <w:tcPr>
            <w:tcW w:w="1397" w:type="dxa"/>
          </w:tcPr>
          <w:p w14:paraId="6F827A11" w14:textId="400784B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155</w:t>
            </w:r>
          </w:p>
        </w:tc>
        <w:tc>
          <w:tcPr>
            <w:tcW w:w="1397" w:type="dxa"/>
          </w:tcPr>
          <w:p w14:paraId="7CC4D284" w14:textId="58E8A1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4127BD0" w14:textId="77777777" w:rsidTr="00B3793B">
        <w:trPr>
          <w:jc w:val="center"/>
        </w:trPr>
        <w:tc>
          <w:tcPr>
            <w:tcW w:w="0" w:type="auto"/>
          </w:tcPr>
          <w:p w14:paraId="49242FE3" w14:textId="77777777" w:rsidR="00042625" w:rsidRPr="008227B8" w:rsidRDefault="00042625" w:rsidP="00042625">
            <w:pPr>
              <w:keepNext/>
              <w:keepLines/>
              <w:spacing w:after="0"/>
              <w:rPr>
                <w:rFonts w:ascii="Arial" w:eastAsia="SimSun" w:hAnsi="Arial" w:cs="Arial"/>
                <w:snapToGrid w:val="0"/>
                <w:sz w:val="18"/>
              </w:rPr>
            </w:pPr>
            <w:bookmarkStart w:id="1324" w:name="_MCCTEMPBM_CRPT22660748___7" w:colFirst="0" w:colLast="0"/>
            <w:bookmarkEnd w:id="1323"/>
            <w:r w:rsidRPr="008227B8">
              <w:rPr>
                <w:rFonts w:ascii="Arial" w:eastAsia="SimSun" w:hAnsi="Arial" w:cs="Arial"/>
                <w:snapToGrid w:val="0"/>
                <w:sz w:val="18"/>
              </w:rPr>
              <w:t>Software Download Failure</w:t>
            </w:r>
          </w:p>
        </w:tc>
        <w:tc>
          <w:tcPr>
            <w:tcW w:w="1397" w:type="dxa"/>
          </w:tcPr>
          <w:p w14:paraId="2585E6FE" w14:textId="7B7B39C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156</w:t>
            </w:r>
          </w:p>
        </w:tc>
        <w:tc>
          <w:tcPr>
            <w:tcW w:w="1397" w:type="dxa"/>
          </w:tcPr>
          <w:p w14:paraId="0C4DE9E4" w14:textId="7B91DA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89967ED" w14:textId="77777777" w:rsidTr="00B3793B">
        <w:trPr>
          <w:jc w:val="center"/>
        </w:trPr>
        <w:tc>
          <w:tcPr>
            <w:tcW w:w="0" w:type="auto"/>
          </w:tcPr>
          <w:p w14:paraId="7424A5F0" w14:textId="77777777" w:rsidR="00042625" w:rsidRPr="008227B8" w:rsidRDefault="00042625" w:rsidP="00042625">
            <w:pPr>
              <w:keepNext/>
              <w:keepLines/>
              <w:spacing w:after="0"/>
              <w:rPr>
                <w:rFonts w:ascii="Arial" w:eastAsia="SimSun" w:hAnsi="Arial" w:cs="Arial"/>
                <w:snapToGrid w:val="0"/>
                <w:sz w:val="18"/>
              </w:rPr>
            </w:pPr>
            <w:bookmarkStart w:id="1325" w:name="_MCCTEMPBM_CRPT22660749___7" w:colFirst="0" w:colLast="0"/>
            <w:bookmarkEnd w:id="1324"/>
            <w:r w:rsidRPr="008227B8">
              <w:rPr>
                <w:rFonts w:ascii="Arial" w:eastAsia="SimSun" w:hAnsi="Arial" w:cs="Arial"/>
                <w:snapToGrid w:val="0"/>
                <w:sz w:val="18"/>
              </w:rPr>
              <w:t>Loss of Real Time</w:t>
            </w:r>
          </w:p>
        </w:tc>
        <w:tc>
          <w:tcPr>
            <w:tcW w:w="1397" w:type="dxa"/>
          </w:tcPr>
          <w:p w14:paraId="70B581D5" w14:textId="41650E5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157</w:t>
            </w:r>
          </w:p>
        </w:tc>
        <w:tc>
          <w:tcPr>
            <w:tcW w:w="1397" w:type="dxa"/>
          </w:tcPr>
          <w:p w14:paraId="3CFEDE0D" w14:textId="1CFB534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B087BA0" w14:textId="77777777" w:rsidTr="00B3793B">
        <w:trPr>
          <w:jc w:val="center"/>
        </w:trPr>
        <w:tc>
          <w:tcPr>
            <w:tcW w:w="0" w:type="auto"/>
          </w:tcPr>
          <w:p w14:paraId="5034A259" w14:textId="77777777" w:rsidR="00042625" w:rsidRPr="008227B8" w:rsidRDefault="00042625" w:rsidP="00042625">
            <w:pPr>
              <w:keepNext/>
              <w:keepLines/>
              <w:spacing w:after="0"/>
              <w:rPr>
                <w:rFonts w:ascii="Arial" w:eastAsia="SimSun" w:hAnsi="Arial" w:cs="Arial"/>
                <w:snapToGrid w:val="0"/>
                <w:sz w:val="18"/>
              </w:rPr>
            </w:pPr>
            <w:bookmarkStart w:id="1326" w:name="_MCCTEMPBM_CRPT22660750___7" w:colFirst="0" w:colLast="0"/>
            <w:bookmarkEnd w:id="1325"/>
            <w:r w:rsidRPr="008227B8">
              <w:rPr>
                <w:rFonts w:ascii="Arial" w:eastAsia="SimSun" w:hAnsi="Arial" w:cs="Arial"/>
                <w:snapToGrid w:val="0"/>
                <w:sz w:val="18"/>
              </w:rPr>
              <w:t>Reinitialized</w:t>
            </w:r>
          </w:p>
        </w:tc>
        <w:tc>
          <w:tcPr>
            <w:tcW w:w="1397" w:type="dxa"/>
          </w:tcPr>
          <w:p w14:paraId="622A187B" w14:textId="5CE4FC1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158</w:t>
            </w:r>
          </w:p>
        </w:tc>
        <w:tc>
          <w:tcPr>
            <w:tcW w:w="1397" w:type="dxa"/>
          </w:tcPr>
          <w:p w14:paraId="0E451377" w14:textId="7E42C26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D3BCE4A" w14:textId="77777777" w:rsidTr="00B3793B">
        <w:trPr>
          <w:jc w:val="center"/>
        </w:trPr>
        <w:tc>
          <w:tcPr>
            <w:tcW w:w="0" w:type="auto"/>
          </w:tcPr>
          <w:p w14:paraId="76D4B57D" w14:textId="424DC092" w:rsidR="00042625" w:rsidRPr="008227B8" w:rsidRDefault="00042625" w:rsidP="00042625">
            <w:pPr>
              <w:keepNext/>
              <w:keepLines/>
              <w:spacing w:after="0"/>
              <w:rPr>
                <w:rFonts w:ascii="Arial" w:eastAsia="SimSun" w:hAnsi="Arial" w:cs="Arial"/>
                <w:snapToGrid w:val="0"/>
                <w:sz w:val="18"/>
              </w:rPr>
            </w:pPr>
            <w:bookmarkStart w:id="1327" w:name="_MCCTEMPBM_CRPT22660751___7"/>
            <w:r>
              <w:rPr>
                <w:rFonts w:ascii="Arial" w:eastAsia="SimSun" w:hAnsi="Arial" w:cs="Courier New"/>
                <w:sz w:val="18"/>
                <w:szCs w:val="16"/>
                <w:lang w:val="en-US" w:eastAsia="zh-CN"/>
              </w:rPr>
              <w:t>Reserved</w:t>
            </w:r>
            <w:bookmarkEnd w:id="1327"/>
          </w:p>
        </w:tc>
        <w:tc>
          <w:tcPr>
            <w:tcW w:w="1397" w:type="dxa"/>
          </w:tcPr>
          <w:p w14:paraId="594382AE" w14:textId="57A81D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159-167</w:t>
            </w:r>
          </w:p>
        </w:tc>
        <w:tc>
          <w:tcPr>
            <w:tcW w:w="1397" w:type="dxa"/>
          </w:tcPr>
          <w:p w14:paraId="0DF93A3C"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79AD359" w14:textId="77777777" w:rsidTr="00B3793B">
        <w:trPr>
          <w:jc w:val="center"/>
        </w:trPr>
        <w:tc>
          <w:tcPr>
            <w:tcW w:w="0" w:type="auto"/>
          </w:tcPr>
          <w:p w14:paraId="401F868E" w14:textId="3BE17AA7" w:rsidR="00042625" w:rsidRPr="008227B8" w:rsidRDefault="00042625" w:rsidP="00042625">
            <w:pPr>
              <w:keepNext/>
              <w:keepLines/>
              <w:spacing w:after="0"/>
              <w:rPr>
                <w:rFonts w:ascii="Arial" w:eastAsia="SimSun" w:hAnsi="Arial" w:cs="Arial"/>
                <w:snapToGrid w:val="0"/>
                <w:sz w:val="18"/>
              </w:rPr>
            </w:pPr>
            <w:bookmarkStart w:id="1328" w:name="_MCCTEMPBM_CRPT22660752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28"/>
          </w:p>
        </w:tc>
        <w:tc>
          <w:tcPr>
            <w:tcW w:w="1397" w:type="dxa"/>
          </w:tcPr>
          <w:p w14:paraId="1479CAB5" w14:textId="67866F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168-200</w:t>
            </w:r>
          </w:p>
        </w:tc>
        <w:tc>
          <w:tcPr>
            <w:tcW w:w="1397" w:type="dxa"/>
          </w:tcPr>
          <w:p w14:paraId="1F62426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45E386F5" w14:textId="77777777" w:rsidTr="00B3793B">
        <w:trPr>
          <w:jc w:val="center"/>
        </w:trPr>
        <w:tc>
          <w:tcPr>
            <w:tcW w:w="0" w:type="auto"/>
          </w:tcPr>
          <w:p w14:paraId="4C8C141D" w14:textId="542B3BCC" w:rsidR="00042625" w:rsidRPr="008227B8" w:rsidRDefault="00042625" w:rsidP="00042625">
            <w:pPr>
              <w:keepNext/>
              <w:keepLines/>
              <w:spacing w:after="0"/>
              <w:rPr>
                <w:rFonts w:ascii="Arial" w:eastAsia="SimSun" w:hAnsi="Arial" w:cs="Arial"/>
                <w:snapToGrid w:val="0"/>
                <w:sz w:val="18"/>
              </w:rPr>
            </w:pPr>
            <w:bookmarkStart w:id="1329" w:name="_MCCTEMPBM_CRPT22660753___7"/>
            <w:r>
              <w:rPr>
                <w:rFonts w:ascii="Arial" w:eastAsia="SimSun" w:hAnsi="Arial" w:cs="Courier New"/>
                <w:sz w:val="18"/>
                <w:szCs w:val="16"/>
                <w:lang w:val="en-US" w:eastAsia="zh-CN"/>
              </w:rPr>
              <w:t>Reserved</w:t>
            </w:r>
            <w:bookmarkEnd w:id="1329"/>
          </w:p>
        </w:tc>
        <w:tc>
          <w:tcPr>
            <w:tcW w:w="1397" w:type="dxa"/>
          </w:tcPr>
          <w:p w14:paraId="34EC7CBE" w14:textId="2B81A6C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201-202</w:t>
            </w:r>
          </w:p>
        </w:tc>
        <w:tc>
          <w:tcPr>
            <w:tcW w:w="1397" w:type="dxa"/>
          </w:tcPr>
          <w:p w14:paraId="6F7A678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4D6B43D4" w14:textId="2282FE36" w:rsidTr="00B3793B">
        <w:trPr>
          <w:jc w:val="center"/>
        </w:trPr>
        <w:tc>
          <w:tcPr>
            <w:tcW w:w="0" w:type="auto"/>
          </w:tcPr>
          <w:p w14:paraId="7B1F0A6B" w14:textId="0129CB1B" w:rsidR="00042625" w:rsidRPr="008227B8" w:rsidRDefault="00042625" w:rsidP="00042625">
            <w:pPr>
              <w:keepNext/>
              <w:keepLines/>
              <w:spacing w:after="0"/>
              <w:rPr>
                <w:rFonts w:ascii="Arial" w:eastAsia="SimSun" w:hAnsi="Arial" w:cs="Arial"/>
                <w:snapToGrid w:val="0"/>
                <w:sz w:val="18"/>
              </w:rPr>
            </w:pPr>
            <w:bookmarkStart w:id="1330" w:name="_MCCTEMPBM_CRPT22660754___7" w:colFirst="0" w:colLast="0"/>
            <w:bookmarkEnd w:id="1326"/>
            <w:r w:rsidRPr="008227B8">
              <w:rPr>
                <w:rFonts w:ascii="Arial" w:eastAsia="SimSun" w:hAnsi="Arial" w:cs="Arial"/>
                <w:snapToGrid w:val="0"/>
                <w:sz w:val="18"/>
              </w:rPr>
              <w:t>Excessive Error Rate</w:t>
            </w:r>
          </w:p>
        </w:tc>
        <w:tc>
          <w:tcPr>
            <w:tcW w:w="1397" w:type="dxa"/>
          </w:tcPr>
          <w:p w14:paraId="28D627A6" w14:textId="27E7F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203</w:t>
            </w:r>
          </w:p>
        </w:tc>
        <w:tc>
          <w:tcPr>
            <w:tcW w:w="1397" w:type="dxa"/>
          </w:tcPr>
          <w:p w14:paraId="70DF9BDC" w14:textId="03F9FF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64A835F" w14:textId="77777777" w:rsidTr="00B3793B">
        <w:trPr>
          <w:jc w:val="center"/>
        </w:trPr>
        <w:tc>
          <w:tcPr>
            <w:tcW w:w="0" w:type="auto"/>
          </w:tcPr>
          <w:p w14:paraId="70604A46" w14:textId="0CABDD38" w:rsidR="00042625" w:rsidRPr="008227B8" w:rsidRDefault="00042625" w:rsidP="00042625">
            <w:pPr>
              <w:keepNext/>
              <w:keepLines/>
              <w:spacing w:after="0"/>
              <w:rPr>
                <w:rFonts w:ascii="Arial" w:eastAsia="SimSun" w:hAnsi="Arial" w:cs="Arial"/>
                <w:snapToGrid w:val="0"/>
                <w:sz w:val="18"/>
              </w:rPr>
            </w:pPr>
            <w:bookmarkStart w:id="1331" w:name="_MCCTEMPBM_CRPT22660755___7"/>
            <w:r>
              <w:rPr>
                <w:rFonts w:ascii="Arial" w:eastAsia="SimSun" w:hAnsi="Arial" w:cs="Courier New"/>
                <w:sz w:val="18"/>
                <w:szCs w:val="16"/>
                <w:lang w:val="en-US" w:eastAsia="zh-CN"/>
              </w:rPr>
              <w:t>Reserved</w:t>
            </w:r>
            <w:bookmarkEnd w:id="1331"/>
          </w:p>
        </w:tc>
        <w:tc>
          <w:tcPr>
            <w:tcW w:w="1397" w:type="dxa"/>
          </w:tcPr>
          <w:p w14:paraId="390E55BE" w14:textId="0803CC9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204-207</w:t>
            </w:r>
          </w:p>
        </w:tc>
        <w:tc>
          <w:tcPr>
            <w:tcW w:w="1397" w:type="dxa"/>
          </w:tcPr>
          <w:p w14:paraId="75FC2CA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2EDFBCC" w14:textId="77777777" w:rsidTr="00B3793B">
        <w:trPr>
          <w:jc w:val="center"/>
        </w:trPr>
        <w:tc>
          <w:tcPr>
            <w:tcW w:w="0" w:type="auto"/>
          </w:tcPr>
          <w:p w14:paraId="076E2876" w14:textId="5EE1B253" w:rsidR="00042625" w:rsidRDefault="00042625" w:rsidP="00042625">
            <w:pPr>
              <w:keepNext/>
              <w:keepLines/>
              <w:spacing w:after="0"/>
              <w:rPr>
                <w:rFonts w:ascii="Arial" w:eastAsia="SimSun" w:hAnsi="Arial" w:cs="Courier New"/>
                <w:sz w:val="18"/>
                <w:szCs w:val="16"/>
                <w:lang w:val="en-US" w:eastAsia="zh-CN"/>
              </w:rPr>
            </w:pPr>
            <w:bookmarkStart w:id="1332" w:name="_MCCTEMPBM_CRPT22660756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1332"/>
          </w:p>
        </w:tc>
        <w:tc>
          <w:tcPr>
            <w:tcW w:w="1397" w:type="dxa"/>
          </w:tcPr>
          <w:p w14:paraId="2812F150" w14:textId="14CC199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208-300</w:t>
            </w:r>
          </w:p>
        </w:tc>
        <w:tc>
          <w:tcPr>
            <w:tcW w:w="1397" w:type="dxa"/>
          </w:tcPr>
          <w:p w14:paraId="79C0579C" w14:textId="77777777" w:rsidR="00042625" w:rsidRPr="008227B8" w:rsidRDefault="00042625" w:rsidP="00042625">
            <w:pPr>
              <w:keepNext/>
              <w:keepLines/>
              <w:spacing w:after="0"/>
              <w:rPr>
                <w:rFonts w:ascii="Arial" w:eastAsia="SimSun" w:hAnsi="Arial" w:cs="Arial"/>
                <w:snapToGrid w:val="0"/>
                <w:sz w:val="18"/>
              </w:rPr>
            </w:pPr>
          </w:p>
        </w:tc>
      </w:tr>
      <w:bookmarkEnd w:id="1330"/>
    </w:tbl>
    <w:p w14:paraId="1312EA92" w14:textId="77777777" w:rsidR="002B6147" w:rsidRPr="008227B8" w:rsidRDefault="002B6147" w:rsidP="002B6147">
      <w:pPr>
        <w:keepNext/>
        <w:rPr>
          <w:rFonts w:eastAsia="SimSun"/>
        </w:rPr>
      </w:pPr>
    </w:p>
    <w:p w14:paraId="57BDAD71" w14:textId="53B01540" w:rsidR="002B6147" w:rsidRPr="008227B8" w:rsidRDefault="002B6147" w:rsidP="008227B8">
      <w:pPr>
        <w:pStyle w:val="TH"/>
        <w:rPr>
          <w:rFonts w:eastAsia="SimSun"/>
        </w:rPr>
      </w:pPr>
      <w:bookmarkStart w:id="1333" w:name="_MCCTEMPBM_CRPT22660757___4"/>
      <w:r w:rsidRPr="008227B8">
        <w:rPr>
          <w:rFonts w:eastAsia="SimSun"/>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1417"/>
        <w:gridCol w:w="2268"/>
      </w:tblGrid>
      <w:tr w:rsidR="00042625" w:rsidRPr="008227B8" w14:paraId="5A7C2A39" w14:textId="77777777" w:rsidTr="00042625">
        <w:trPr>
          <w:tblHeader/>
          <w:jc w:val="center"/>
        </w:trPr>
        <w:tc>
          <w:tcPr>
            <w:tcW w:w="5382" w:type="dxa"/>
            <w:shd w:val="pct25" w:color="auto" w:fill="FFFFFF"/>
          </w:tcPr>
          <w:bookmarkEnd w:id="1333"/>
          <w:p w14:paraId="22B3B00E" w14:textId="7D013C5E" w:rsidR="00042625" w:rsidRPr="008227B8" w:rsidRDefault="00042625" w:rsidP="002B6147">
            <w:pPr>
              <w:keepLines/>
              <w:spacing w:after="0"/>
              <w:jc w:val="center"/>
              <w:rPr>
                <w:rFonts w:ascii="Arial" w:eastAsia="SimSun" w:hAnsi="Arial"/>
                <w:b/>
                <w:snapToGrid w:val="0"/>
                <w:sz w:val="18"/>
              </w:rPr>
            </w:pPr>
            <w:r w:rsidRPr="008227B8">
              <w:rPr>
                <w:rFonts w:ascii="Arial" w:eastAsia="SimSun" w:hAnsi="Arial"/>
                <w:b/>
                <w:snapToGrid w:val="0"/>
                <w:sz w:val="18"/>
              </w:rPr>
              <w:t>X.733 Probable Cause (string)</w:t>
            </w:r>
          </w:p>
        </w:tc>
        <w:tc>
          <w:tcPr>
            <w:tcW w:w="1417" w:type="dxa"/>
            <w:shd w:val="pct25" w:color="auto" w:fill="FFFFFF"/>
          </w:tcPr>
          <w:p w14:paraId="09A977A1" w14:textId="529D6CCA" w:rsidR="00042625" w:rsidRPr="008227B8" w:rsidRDefault="00042625" w:rsidP="002B6147">
            <w:pPr>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268" w:type="dxa"/>
            <w:shd w:val="pct25" w:color="auto" w:fill="FFFFFF"/>
          </w:tcPr>
          <w:p w14:paraId="6275C10E" w14:textId="57EBF15E" w:rsidR="00042625" w:rsidRPr="008227B8" w:rsidRDefault="00F57AC1" w:rsidP="002B6147">
            <w:pPr>
              <w:keepLines/>
              <w:spacing w:after="0"/>
              <w:jc w:val="center"/>
              <w:rPr>
                <w:rFonts w:ascii="Arial" w:eastAsia="SimSun" w:hAnsi="Arial"/>
                <w:b/>
                <w:snapToGrid w:val="0"/>
                <w:sz w:val="18"/>
              </w:rPr>
            </w:pPr>
            <w:del w:id="1334" w:author="CR0042" w:date="2025-06-05T10:37:00Z">
              <w:r w:rsidRPr="008227B8" w:rsidDel="005E6FB2">
                <w:rPr>
                  <w:rFonts w:ascii="Arial" w:eastAsia="SimSun" w:hAnsi="Arial"/>
                  <w:b/>
                  <w:snapToGrid w:val="0"/>
                  <w:sz w:val="18"/>
                </w:rPr>
                <w:delText>Even</w:delText>
              </w:r>
              <w:r w:rsidDel="005E6FB2">
                <w:rPr>
                  <w:rFonts w:ascii="Arial" w:eastAsia="SimSun" w:hAnsi="Arial"/>
                  <w:b/>
                  <w:snapToGrid w:val="0"/>
                  <w:sz w:val="18"/>
                </w:rPr>
                <w:delText>t</w:delText>
              </w:r>
              <w:r w:rsidRPr="008227B8" w:rsidDel="005E6FB2">
                <w:rPr>
                  <w:rFonts w:ascii="Arial" w:eastAsia="SimSun" w:hAnsi="Arial"/>
                  <w:b/>
                  <w:snapToGrid w:val="0"/>
                  <w:sz w:val="18"/>
                </w:rPr>
                <w:delText xml:space="preserve"> </w:delText>
              </w:r>
            </w:del>
            <w:ins w:id="1335" w:author="CR0042" w:date="2025-06-05T10:37:00Z">
              <w:r>
                <w:rPr>
                  <w:rFonts w:ascii="Arial" w:eastAsia="SimSun" w:hAnsi="Arial"/>
                  <w:b/>
                  <w:snapToGrid w:val="0"/>
                  <w:sz w:val="18"/>
                </w:rPr>
                <w:t>alarm</w:t>
              </w:r>
            </w:ins>
            <w:r w:rsidRPr="008227B8">
              <w:rPr>
                <w:rFonts w:ascii="Arial" w:eastAsia="SimSun" w:hAnsi="Arial"/>
                <w:b/>
                <w:snapToGrid w:val="0"/>
                <w:sz w:val="18"/>
              </w:rPr>
              <w:t>Type</w:t>
            </w:r>
          </w:p>
        </w:tc>
      </w:tr>
      <w:tr w:rsidR="00042625" w:rsidRPr="008227B8" w14:paraId="4903AA66" w14:textId="77777777" w:rsidTr="00042625">
        <w:trPr>
          <w:jc w:val="center"/>
        </w:trPr>
        <w:tc>
          <w:tcPr>
            <w:tcW w:w="5382" w:type="dxa"/>
          </w:tcPr>
          <w:p w14:paraId="686CBB60" w14:textId="77777777" w:rsidR="00042625" w:rsidRPr="008227B8" w:rsidRDefault="00042625" w:rsidP="00042625">
            <w:pPr>
              <w:keepLines/>
              <w:spacing w:after="0"/>
              <w:rPr>
                <w:rFonts w:ascii="Arial" w:eastAsia="SimSun" w:hAnsi="Arial" w:cs="Arial"/>
                <w:snapToGrid w:val="0"/>
                <w:sz w:val="18"/>
              </w:rPr>
            </w:pPr>
            <w:bookmarkStart w:id="1336" w:name="_MCCTEMPBM_CRPT22660758___7" w:colFirst="0" w:colLast="0"/>
            <w:r w:rsidRPr="008227B8">
              <w:rPr>
                <w:rFonts w:ascii="Arial" w:eastAsia="SimSun" w:hAnsi="Arial" w:cs="Arial"/>
                <w:snapToGrid w:val="0"/>
                <w:sz w:val="18"/>
              </w:rPr>
              <w:t>Adapter Error</w:t>
            </w:r>
          </w:p>
        </w:tc>
        <w:tc>
          <w:tcPr>
            <w:tcW w:w="1417" w:type="dxa"/>
          </w:tcPr>
          <w:p w14:paraId="69E515E0" w14:textId="4D3592E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301</w:t>
            </w:r>
          </w:p>
        </w:tc>
        <w:tc>
          <w:tcPr>
            <w:tcW w:w="2268" w:type="dxa"/>
          </w:tcPr>
          <w:p w14:paraId="2E5D3694" w14:textId="455F08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2759C9B" w14:textId="77777777" w:rsidTr="00042625">
        <w:trPr>
          <w:jc w:val="center"/>
        </w:trPr>
        <w:tc>
          <w:tcPr>
            <w:tcW w:w="5382" w:type="dxa"/>
          </w:tcPr>
          <w:p w14:paraId="2CACF4B5" w14:textId="77777777" w:rsidR="00042625" w:rsidRPr="008227B8" w:rsidRDefault="00042625" w:rsidP="00042625">
            <w:pPr>
              <w:keepLines/>
              <w:spacing w:after="0"/>
              <w:rPr>
                <w:rFonts w:ascii="Arial" w:eastAsia="SimSun" w:hAnsi="Arial" w:cs="Arial"/>
                <w:snapToGrid w:val="0"/>
                <w:sz w:val="18"/>
              </w:rPr>
            </w:pPr>
            <w:bookmarkStart w:id="1337" w:name="_MCCTEMPBM_CRPT22660759___7" w:colFirst="0" w:colLast="0"/>
            <w:bookmarkEnd w:id="1336"/>
            <w:r w:rsidRPr="008227B8">
              <w:rPr>
                <w:rFonts w:ascii="Arial" w:eastAsia="SimSun" w:hAnsi="Arial" w:cs="Arial"/>
                <w:snapToGrid w:val="0"/>
                <w:sz w:val="18"/>
              </w:rPr>
              <w:t xml:space="preserve">Application Subsystem Failure </w:t>
            </w:r>
          </w:p>
        </w:tc>
        <w:tc>
          <w:tcPr>
            <w:tcW w:w="1417" w:type="dxa"/>
          </w:tcPr>
          <w:p w14:paraId="53291E00" w14:textId="1B50F19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302</w:t>
            </w:r>
          </w:p>
        </w:tc>
        <w:tc>
          <w:tcPr>
            <w:tcW w:w="2268" w:type="dxa"/>
          </w:tcPr>
          <w:p w14:paraId="02347B94" w14:textId="148526AB"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9E5A691" w14:textId="77777777" w:rsidTr="00042625">
        <w:trPr>
          <w:jc w:val="center"/>
        </w:trPr>
        <w:tc>
          <w:tcPr>
            <w:tcW w:w="5382" w:type="dxa"/>
          </w:tcPr>
          <w:p w14:paraId="6505B6DB" w14:textId="77777777" w:rsidR="00042625" w:rsidRPr="008227B8" w:rsidRDefault="00042625" w:rsidP="00042625">
            <w:pPr>
              <w:keepLines/>
              <w:spacing w:after="0"/>
              <w:rPr>
                <w:rFonts w:ascii="Arial" w:eastAsia="SimSun" w:hAnsi="Arial" w:cs="Arial"/>
                <w:snapToGrid w:val="0"/>
                <w:sz w:val="18"/>
              </w:rPr>
            </w:pPr>
            <w:bookmarkStart w:id="1338" w:name="_MCCTEMPBM_CRPT22660760___7" w:colFirst="0" w:colLast="0"/>
            <w:bookmarkEnd w:id="1337"/>
            <w:r w:rsidRPr="008227B8">
              <w:rPr>
                <w:rFonts w:ascii="Arial" w:eastAsia="SimSun" w:hAnsi="Arial" w:cs="Arial"/>
                <w:snapToGrid w:val="0"/>
                <w:sz w:val="18"/>
              </w:rPr>
              <w:t xml:space="preserve">Bandwidth Reduction </w:t>
            </w:r>
          </w:p>
        </w:tc>
        <w:tc>
          <w:tcPr>
            <w:tcW w:w="1417" w:type="dxa"/>
          </w:tcPr>
          <w:p w14:paraId="5FE10840" w14:textId="0B5139FA"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303</w:t>
            </w:r>
          </w:p>
        </w:tc>
        <w:tc>
          <w:tcPr>
            <w:tcW w:w="2268" w:type="dxa"/>
          </w:tcPr>
          <w:p w14:paraId="2744EA85" w14:textId="6B70C276"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Security Service or Mechanism Violation</w:t>
            </w:r>
          </w:p>
        </w:tc>
      </w:tr>
      <w:tr w:rsidR="00042625" w:rsidRPr="008227B8" w14:paraId="27B3B60F" w14:textId="77777777" w:rsidTr="00042625">
        <w:trPr>
          <w:jc w:val="center"/>
        </w:trPr>
        <w:tc>
          <w:tcPr>
            <w:tcW w:w="5382" w:type="dxa"/>
          </w:tcPr>
          <w:p w14:paraId="25784B01" w14:textId="3610C2A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2E21AA4" w14:textId="4629D28F" w:rsidR="00042625" w:rsidRPr="008227B8" w:rsidRDefault="00042625" w:rsidP="00042625">
            <w:pPr>
              <w:keepLines/>
              <w:spacing w:after="0"/>
              <w:rPr>
                <w:rFonts w:ascii="Arial" w:eastAsia="SimSun" w:hAnsi="Arial"/>
                <w:snapToGrid w:val="0"/>
                <w:sz w:val="18"/>
              </w:rPr>
            </w:pPr>
            <w:r w:rsidRPr="00324D77">
              <w:rPr>
                <w:rFonts w:ascii="Arial" w:eastAsia="SimSun" w:hAnsi="Arial"/>
                <w:snapToGrid w:val="0"/>
                <w:sz w:val="18"/>
                <w:lang w:val="en-US"/>
              </w:rPr>
              <w:t>304</w:t>
            </w:r>
          </w:p>
        </w:tc>
        <w:tc>
          <w:tcPr>
            <w:tcW w:w="2268" w:type="dxa"/>
          </w:tcPr>
          <w:p w14:paraId="0724BEAD" w14:textId="77777777" w:rsidR="00042625" w:rsidRPr="008227B8" w:rsidRDefault="00042625" w:rsidP="00042625">
            <w:pPr>
              <w:keepLines/>
              <w:spacing w:after="0"/>
              <w:rPr>
                <w:rFonts w:ascii="Arial" w:eastAsia="SimSun" w:hAnsi="Arial"/>
                <w:snapToGrid w:val="0"/>
                <w:sz w:val="18"/>
              </w:rPr>
            </w:pPr>
          </w:p>
        </w:tc>
      </w:tr>
      <w:tr w:rsidR="00042625" w:rsidRPr="008227B8" w14:paraId="6ECBBCC8" w14:textId="77777777" w:rsidTr="00042625">
        <w:trPr>
          <w:jc w:val="center"/>
        </w:trPr>
        <w:tc>
          <w:tcPr>
            <w:tcW w:w="5382" w:type="dxa"/>
          </w:tcPr>
          <w:p w14:paraId="05D4D516" w14:textId="77777777" w:rsidR="00042625" w:rsidRPr="008227B8" w:rsidRDefault="00042625" w:rsidP="00042625">
            <w:pPr>
              <w:keepLines/>
              <w:spacing w:after="0"/>
              <w:rPr>
                <w:rFonts w:ascii="Arial" w:eastAsia="SimSun" w:hAnsi="Arial" w:cs="Arial"/>
                <w:snapToGrid w:val="0"/>
                <w:sz w:val="18"/>
              </w:rPr>
            </w:pPr>
            <w:bookmarkStart w:id="1339" w:name="_MCCTEMPBM_CRPT22660762___7" w:colFirst="0" w:colLast="0"/>
            <w:bookmarkEnd w:id="1338"/>
            <w:r w:rsidRPr="008227B8">
              <w:rPr>
                <w:rFonts w:ascii="Arial" w:eastAsia="SimSun" w:hAnsi="Arial" w:cs="Arial"/>
                <w:snapToGrid w:val="0"/>
                <w:sz w:val="18"/>
              </w:rPr>
              <w:t xml:space="preserve">Communication Protocol Error </w:t>
            </w:r>
          </w:p>
        </w:tc>
        <w:tc>
          <w:tcPr>
            <w:tcW w:w="1417" w:type="dxa"/>
          </w:tcPr>
          <w:p w14:paraId="2AE7C9C5" w14:textId="4D7F8E4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305</w:t>
            </w:r>
          </w:p>
        </w:tc>
        <w:tc>
          <w:tcPr>
            <w:tcW w:w="2268" w:type="dxa"/>
          </w:tcPr>
          <w:p w14:paraId="50FF577A" w14:textId="570661E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70404441" w14:textId="77777777" w:rsidTr="00042625">
        <w:trPr>
          <w:jc w:val="center"/>
        </w:trPr>
        <w:tc>
          <w:tcPr>
            <w:tcW w:w="5382" w:type="dxa"/>
          </w:tcPr>
          <w:p w14:paraId="19164037" w14:textId="77777777" w:rsidR="00042625" w:rsidRPr="008227B8" w:rsidRDefault="00042625" w:rsidP="00042625">
            <w:pPr>
              <w:keepLines/>
              <w:spacing w:after="0"/>
              <w:rPr>
                <w:rFonts w:ascii="Arial" w:eastAsia="SimSun" w:hAnsi="Arial" w:cs="Arial"/>
                <w:snapToGrid w:val="0"/>
                <w:sz w:val="18"/>
              </w:rPr>
            </w:pPr>
            <w:bookmarkStart w:id="1340" w:name="_MCCTEMPBM_CRPT22660763___7" w:colFirst="0" w:colLast="0"/>
            <w:bookmarkEnd w:id="1339"/>
            <w:r w:rsidRPr="008227B8">
              <w:rPr>
                <w:rFonts w:ascii="Arial" w:eastAsia="SimSun" w:hAnsi="Arial" w:cs="Arial"/>
                <w:snapToGrid w:val="0"/>
                <w:sz w:val="18"/>
              </w:rPr>
              <w:t xml:space="preserve">Communication Subsystem Failure </w:t>
            </w:r>
          </w:p>
        </w:tc>
        <w:tc>
          <w:tcPr>
            <w:tcW w:w="1417" w:type="dxa"/>
          </w:tcPr>
          <w:p w14:paraId="0608E8FB" w14:textId="3181AA2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306</w:t>
            </w:r>
          </w:p>
        </w:tc>
        <w:tc>
          <w:tcPr>
            <w:tcW w:w="2268" w:type="dxa"/>
          </w:tcPr>
          <w:p w14:paraId="05AA45B1" w14:textId="19344A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8F2C7CB" w14:textId="77777777" w:rsidTr="00042625">
        <w:trPr>
          <w:jc w:val="center"/>
        </w:trPr>
        <w:tc>
          <w:tcPr>
            <w:tcW w:w="5382" w:type="dxa"/>
          </w:tcPr>
          <w:p w14:paraId="6C877137" w14:textId="77777777" w:rsidR="00042625" w:rsidRPr="008227B8" w:rsidRDefault="00042625" w:rsidP="00042625">
            <w:pPr>
              <w:keepLines/>
              <w:spacing w:after="0"/>
              <w:rPr>
                <w:rFonts w:ascii="Arial" w:eastAsia="SimSun" w:hAnsi="Arial" w:cs="Arial"/>
                <w:snapToGrid w:val="0"/>
                <w:sz w:val="18"/>
              </w:rPr>
            </w:pPr>
            <w:bookmarkStart w:id="1341" w:name="_MCCTEMPBM_CRPT22660764___7" w:colFirst="0" w:colLast="0"/>
            <w:bookmarkEnd w:id="1340"/>
            <w:r w:rsidRPr="008227B8">
              <w:rPr>
                <w:rFonts w:ascii="Arial" w:eastAsia="SimSun" w:hAnsi="Arial" w:cs="Arial"/>
                <w:snapToGrid w:val="0"/>
                <w:sz w:val="18"/>
              </w:rPr>
              <w:t xml:space="preserve">Configuration or Customizing Error </w:t>
            </w:r>
          </w:p>
        </w:tc>
        <w:tc>
          <w:tcPr>
            <w:tcW w:w="1417" w:type="dxa"/>
          </w:tcPr>
          <w:p w14:paraId="5B6E2A42" w14:textId="5668B59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307</w:t>
            </w:r>
          </w:p>
        </w:tc>
        <w:tc>
          <w:tcPr>
            <w:tcW w:w="2268" w:type="dxa"/>
          </w:tcPr>
          <w:p w14:paraId="230F31B6" w14:textId="1EDE910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21EDFD1" w14:textId="77777777" w:rsidTr="00042625">
        <w:trPr>
          <w:jc w:val="center"/>
        </w:trPr>
        <w:tc>
          <w:tcPr>
            <w:tcW w:w="5382" w:type="dxa"/>
          </w:tcPr>
          <w:p w14:paraId="34E784D3" w14:textId="77777777" w:rsidR="00042625" w:rsidRPr="008227B8" w:rsidRDefault="00042625" w:rsidP="00042625">
            <w:pPr>
              <w:keepLines/>
              <w:spacing w:after="0"/>
              <w:rPr>
                <w:rFonts w:ascii="Arial" w:eastAsia="SimSun" w:hAnsi="Arial" w:cs="Arial"/>
                <w:snapToGrid w:val="0"/>
                <w:sz w:val="18"/>
              </w:rPr>
            </w:pPr>
            <w:bookmarkStart w:id="1342" w:name="_MCCTEMPBM_CRPT22660765___7" w:colFirst="0" w:colLast="0"/>
            <w:bookmarkEnd w:id="1341"/>
            <w:r w:rsidRPr="008227B8">
              <w:rPr>
                <w:rFonts w:ascii="Arial" w:eastAsia="SimSun" w:hAnsi="Arial" w:cs="Arial"/>
                <w:snapToGrid w:val="0"/>
                <w:sz w:val="18"/>
              </w:rPr>
              <w:t xml:space="preserve">Congestion </w:t>
            </w:r>
          </w:p>
        </w:tc>
        <w:tc>
          <w:tcPr>
            <w:tcW w:w="1417" w:type="dxa"/>
          </w:tcPr>
          <w:p w14:paraId="46AD4A38" w14:textId="0A0C2B0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308</w:t>
            </w:r>
          </w:p>
        </w:tc>
        <w:tc>
          <w:tcPr>
            <w:tcW w:w="2268" w:type="dxa"/>
          </w:tcPr>
          <w:p w14:paraId="30DF5078" w14:textId="2C57FDB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15E6BC75" w14:textId="77777777" w:rsidTr="00042625">
        <w:trPr>
          <w:jc w:val="center"/>
        </w:trPr>
        <w:tc>
          <w:tcPr>
            <w:tcW w:w="5382" w:type="dxa"/>
          </w:tcPr>
          <w:p w14:paraId="259A31F8" w14:textId="41E6E2D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77BBFDA" w14:textId="0FDB104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309</w:t>
            </w:r>
          </w:p>
        </w:tc>
        <w:tc>
          <w:tcPr>
            <w:tcW w:w="2268" w:type="dxa"/>
          </w:tcPr>
          <w:p w14:paraId="517BCFFB" w14:textId="77777777" w:rsidR="00042625" w:rsidRPr="008227B8" w:rsidRDefault="00042625" w:rsidP="00042625">
            <w:pPr>
              <w:keepLines/>
              <w:spacing w:after="0"/>
              <w:rPr>
                <w:rFonts w:ascii="Arial" w:eastAsia="SimSun" w:hAnsi="Arial" w:cs="Arial"/>
                <w:snapToGrid w:val="0"/>
                <w:sz w:val="18"/>
              </w:rPr>
            </w:pPr>
          </w:p>
        </w:tc>
      </w:tr>
      <w:tr w:rsidR="00042625" w:rsidRPr="008227B8" w14:paraId="0AA8D2F5" w14:textId="77777777" w:rsidTr="00042625">
        <w:trPr>
          <w:jc w:val="center"/>
        </w:trPr>
        <w:tc>
          <w:tcPr>
            <w:tcW w:w="5382" w:type="dxa"/>
          </w:tcPr>
          <w:p w14:paraId="299386D0" w14:textId="77777777" w:rsidR="00042625" w:rsidRPr="008227B8" w:rsidRDefault="00042625" w:rsidP="00042625">
            <w:pPr>
              <w:keepLines/>
              <w:spacing w:after="0"/>
              <w:rPr>
                <w:rFonts w:ascii="Arial" w:eastAsia="SimSun" w:hAnsi="Arial" w:cs="Arial"/>
                <w:snapToGrid w:val="0"/>
                <w:sz w:val="18"/>
              </w:rPr>
            </w:pPr>
            <w:bookmarkStart w:id="1343" w:name="_MCCTEMPBM_CRPT22660767___7" w:colFirst="0" w:colLast="0"/>
            <w:bookmarkEnd w:id="1342"/>
            <w:r w:rsidRPr="008227B8">
              <w:rPr>
                <w:rFonts w:ascii="Arial" w:eastAsia="SimSun" w:hAnsi="Arial" w:cs="Arial"/>
                <w:snapToGrid w:val="0"/>
                <w:sz w:val="18"/>
              </w:rPr>
              <w:t xml:space="preserve">CPU Cycles Limit Exceeded </w:t>
            </w:r>
          </w:p>
        </w:tc>
        <w:tc>
          <w:tcPr>
            <w:tcW w:w="1417" w:type="dxa"/>
          </w:tcPr>
          <w:p w14:paraId="3CAABD01" w14:textId="620BFC6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310</w:t>
            </w:r>
          </w:p>
        </w:tc>
        <w:tc>
          <w:tcPr>
            <w:tcW w:w="2268" w:type="dxa"/>
          </w:tcPr>
          <w:p w14:paraId="1BA7AD1C" w14:textId="010520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9058BCB" w14:textId="77777777" w:rsidTr="00042625">
        <w:trPr>
          <w:jc w:val="center"/>
        </w:trPr>
        <w:tc>
          <w:tcPr>
            <w:tcW w:w="5382" w:type="dxa"/>
          </w:tcPr>
          <w:p w14:paraId="09B1B4EF" w14:textId="77777777" w:rsidR="00042625" w:rsidRPr="008227B8" w:rsidRDefault="00042625" w:rsidP="00042625">
            <w:pPr>
              <w:keepLines/>
              <w:spacing w:after="0"/>
              <w:rPr>
                <w:rFonts w:ascii="Arial" w:eastAsia="SimSun" w:hAnsi="Arial" w:cs="Arial"/>
                <w:snapToGrid w:val="0"/>
                <w:sz w:val="18"/>
              </w:rPr>
            </w:pPr>
            <w:bookmarkStart w:id="1344" w:name="_MCCTEMPBM_CRPT22660768___7" w:colFirst="0" w:colLast="0"/>
            <w:bookmarkEnd w:id="1343"/>
            <w:r w:rsidRPr="008227B8">
              <w:rPr>
                <w:rFonts w:ascii="Arial" w:eastAsia="SimSun" w:hAnsi="Arial" w:cs="Arial"/>
                <w:snapToGrid w:val="0"/>
                <w:sz w:val="18"/>
              </w:rPr>
              <w:t xml:space="preserve">Data Set or Modem Error </w:t>
            </w:r>
          </w:p>
        </w:tc>
        <w:tc>
          <w:tcPr>
            <w:tcW w:w="1417" w:type="dxa"/>
          </w:tcPr>
          <w:p w14:paraId="108FFF94" w14:textId="00DF1D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311</w:t>
            </w:r>
          </w:p>
        </w:tc>
        <w:tc>
          <w:tcPr>
            <w:tcW w:w="2268" w:type="dxa"/>
          </w:tcPr>
          <w:p w14:paraId="0176E395" w14:textId="7D21B0F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7519DEA" w14:textId="77777777" w:rsidTr="00042625">
        <w:trPr>
          <w:jc w:val="center"/>
        </w:trPr>
        <w:tc>
          <w:tcPr>
            <w:tcW w:w="5382" w:type="dxa"/>
          </w:tcPr>
          <w:p w14:paraId="165CA1E1" w14:textId="7D113AB9"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ABAF972" w14:textId="0A83B99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312</w:t>
            </w:r>
          </w:p>
        </w:tc>
        <w:tc>
          <w:tcPr>
            <w:tcW w:w="2268" w:type="dxa"/>
          </w:tcPr>
          <w:p w14:paraId="720079E8" w14:textId="77777777" w:rsidR="00042625" w:rsidRPr="008227B8" w:rsidRDefault="00042625" w:rsidP="00042625">
            <w:pPr>
              <w:keepLines/>
              <w:spacing w:after="0"/>
              <w:rPr>
                <w:rFonts w:ascii="Arial" w:eastAsia="SimSun" w:hAnsi="Arial" w:cs="Arial"/>
                <w:snapToGrid w:val="0"/>
                <w:sz w:val="18"/>
              </w:rPr>
            </w:pPr>
          </w:p>
        </w:tc>
      </w:tr>
      <w:tr w:rsidR="00042625" w:rsidRPr="008227B8" w14:paraId="29C4882C" w14:textId="77777777" w:rsidTr="00042625">
        <w:trPr>
          <w:jc w:val="center"/>
        </w:trPr>
        <w:tc>
          <w:tcPr>
            <w:tcW w:w="5382" w:type="dxa"/>
          </w:tcPr>
          <w:p w14:paraId="13502233" w14:textId="77777777" w:rsidR="00042625" w:rsidRPr="008227B8" w:rsidRDefault="00042625" w:rsidP="00042625">
            <w:pPr>
              <w:keepLines/>
              <w:spacing w:after="0"/>
              <w:rPr>
                <w:rFonts w:ascii="Arial" w:eastAsia="SimSun" w:hAnsi="Arial" w:cs="Arial"/>
                <w:snapToGrid w:val="0"/>
                <w:sz w:val="18"/>
              </w:rPr>
            </w:pPr>
            <w:bookmarkStart w:id="1345" w:name="_MCCTEMPBM_CRPT22660770___7" w:colFirst="0" w:colLast="0"/>
            <w:bookmarkEnd w:id="1344"/>
            <w:r w:rsidRPr="008227B8">
              <w:rPr>
                <w:rFonts w:ascii="Arial" w:eastAsia="SimSun" w:hAnsi="Arial" w:cs="Arial"/>
                <w:snapToGrid w:val="0"/>
                <w:sz w:val="18"/>
              </w:rPr>
              <w:t xml:space="preserve">DTE-DCE Interface Error </w:t>
            </w:r>
          </w:p>
        </w:tc>
        <w:tc>
          <w:tcPr>
            <w:tcW w:w="1417" w:type="dxa"/>
          </w:tcPr>
          <w:p w14:paraId="38FAE7D9" w14:textId="7A73B3F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313</w:t>
            </w:r>
          </w:p>
        </w:tc>
        <w:tc>
          <w:tcPr>
            <w:tcW w:w="2268" w:type="dxa"/>
          </w:tcPr>
          <w:p w14:paraId="043CC0FE" w14:textId="7F4C9B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6064420" w14:textId="77777777" w:rsidTr="00042625">
        <w:trPr>
          <w:jc w:val="center"/>
        </w:trPr>
        <w:tc>
          <w:tcPr>
            <w:tcW w:w="5382" w:type="dxa"/>
          </w:tcPr>
          <w:p w14:paraId="0F7278AA" w14:textId="443EA2FA"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358BC1B6" w14:textId="43CBF577" w:rsidR="00042625" w:rsidRPr="008227B8" w:rsidRDefault="00042625" w:rsidP="00042625">
            <w:pPr>
              <w:keepLines/>
              <w:spacing w:after="0"/>
              <w:rPr>
                <w:rFonts w:ascii="Arial" w:eastAsia="SimSun" w:hAnsi="Arial" w:cs="Arial"/>
                <w:snapToGrid w:val="0"/>
                <w:sz w:val="18"/>
              </w:rPr>
            </w:pPr>
            <w:r w:rsidRPr="00324D77">
              <w:rPr>
                <w:rFonts w:ascii="Arial" w:eastAsia="SimSun" w:hAnsi="Arial"/>
                <w:snapToGrid w:val="0"/>
                <w:sz w:val="18"/>
                <w:lang w:val="en-US"/>
              </w:rPr>
              <w:t>314</w:t>
            </w:r>
          </w:p>
        </w:tc>
        <w:tc>
          <w:tcPr>
            <w:tcW w:w="2268" w:type="dxa"/>
          </w:tcPr>
          <w:p w14:paraId="4D93468C" w14:textId="77777777" w:rsidR="00042625" w:rsidRPr="008227B8" w:rsidRDefault="00042625" w:rsidP="00042625">
            <w:pPr>
              <w:keepLines/>
              <w:spacing w:after="0"/>
              <w:rPr>
                <w:rFonts w:ascii="Arial" w:eastAsia="SimSun" w:hAnsi="Arial" w:cs="Arial"/>
                <w:snapToGrid w:val="0"/>
                <w:sz w:val="18"/>
              </w:rPr>
            </w:pPr>
          </w:p>
        </w:tc>
      </w:tr>
      <w:tr w:rsidR="00042625" w:rsidRPr="008227B8" w14:paraId="3B982F1C" w14:textId="77777777" w:rsidTr="00042625">
        <w:trPr>
          <w:jc w:val="center"/>
        </w:trPr>
        <w:tc>
          <w:tcPr>
            <w:tcW w:w="5382" w:type="dxa"/>
          </w:tcPr>
          <w:p w14:paraId="29D7C138" w14:textId="77777777" w:rsidR="00042625" w:rsidRPr="008227B8" w:rsidRDefault="00042625" w:rsidP="00042625">
            <w:pPr>
              <w:keepLines/>
              <w:spacing w:after="0"/>
              <w:rPr>
                <w:rFonts w:ascii="Arial" w:eastAsia="SimSun" w:hAnsi="Arial" w:cs="Arial"/>
                <w:snapToGrid w:val="0"/>
                <w:sz w:val="18"/>
              </w:rPr>
            </w:pPr>
            <w:bookmarkStart w:id="1346" w:name="_MCCTEMPBM_CRPT22660772___7" w:colFirst="0" w:colLast="0"/>
            <w:bookmarkEnd w:id="1345"/>
            <w:r w:rsidRPr="008227B8">
              <w:rPr>
                <w:rFonts w:ascii="Arial" w:eastAsia="SimSun" w:hAnsi="Arial" w:cs="Arial"/>
                <w:snapToGrid w:val="0"/>
                <w:sz w:val="18"/>
              </w:rPr>
              <w:t xml:space="preserve">Equipment Malfunction </w:t>
            </w:r>
          </w:p>
        </w:tc>
        <w:tc>
          <w:tcPr>
            <w:tcW w:w="1417" w:type="dxa"/>
          </w:tcPr>
          <w:p w14:paraId="061DBFD2" w14:textId="0294B9A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315</w:t>
            </w:r>
          </w:p>
        </w:tc>
        <w:tc>
          <w:tcPr>
            <w:tcW w:w="2268" w:type="dxa"/>
          </w:tcPr>
          <w:p w14:paraId="551C593C" w14:textId="0C9D359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E34C97A" w14:textId="77777777" w:rsidTr="00042625">
        <w:trPr>
          <w:jc w:val="center"/>
        </w:trPr>
        <w:tc>
          <w:tcPr>
            <w:tcW w:w="5382" w:type="dxa"/>
          </w:tcPr>
          <w:p w14:paraId="5854169E" w14:textId="77777777" w:rsidR="00042625" w:rsidRPr="008227B8" w:rsidRDefault="00042625" w:rsidP="00042625">
            <w:pPr>
              <w:keepLines/>
              <w:spacing w:after="0"/>
              <w:rPr>
                <w:rFonts w:ascii="Arial" w:eastAsia="SimSun" w:hAnsi="Arial" w:cs="Arial"/>
                <w:snapToGrid w:val="0"/>
                <w:sz w:val="18"/>
              </w:rPr>
            </w:pPr>
            <w:bookmarkStart w:id="1347" w:name="_MCCTEMPBM_CRPT22660773___7" w:colFirst="0" w:colLast="0"/>
            <w:bookmarkEnd w:id="1346"/>
            <w:r w:rsidRPr="008227B8">
              <w:rPr>
                <w:rFonts w:ascii="Arial" w:eastAsia="SimSun" w:hAnsi="Arial" w:cs="Arial"/>
                <w:snapToGrid w:val="0"/>
                <w:sz w:val="18"/>
              </w:rPr>
              <w:t xml:space="preserve">Excessive Vibration </w:t>
            </w:r>
          </w:p>
        </w:tc>
        <w:tc>
          <w:tcPr>
            <w:tcW w:w="1417" w:type="dxa"/>
          </w:tcPr>
          <w:p w14:paraId="4BAE159E" w14:textId="1EA363A9"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316</w:t>
            </w:r>
          </w:p>
        </w:tc>
        <w:tc>
          <w:tcPr>
            <w:tcW w:w="2268" w:type="dxa"/>
          </w:tcPr>
          <w:p w14:paraId="2CF4963F" w14:textId="3E548639"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Integrity Violation</w:t>
            </w:r>
          </w:p>
        </w:tc>
      </w:tr>
      <w:tr w:rsidR="00042625" w:rsidRPr="008227B8" w14:paraId="144F9943" w14:textId="77777777" w:rsidTr="00042625">
        <w:trPr>
          <w:jc w:val="center"/>
        </w:trPr>
        <w:tc>
          <w:tcPr>
            <w:tcW w:w="5382" w:type="dxa"/>
          </w:tcPr>
          <w:p w14:paraId="0A2217F4" w14:textId="77777777" w:rsidR="00042625" w:rsidRPr="008227B8" w:rsidRDefault="00042625" w:rsidP="00042625">
            <w:pPr>
              <w:keepLines/>
              <w:spacing w:after="0"/>
              <w:rPr>
                <w:rFonts w:ascii="Arial" w:eastAsia="SimSun" w:hAnsi="Arial" w:cs="Arial"/>
                <w:snapToGrid w:val="0"/>
                <w:sz w:val="18"/>
              </w:rPr>
            </w:pPr>
            <w:bookmarkStart w:id="1348" w:name="_MCCTEMPBM_CRPT22660774___7" w:colFirst="0" w:colLast="0"/>
            <w:bookmarkEnd w:id="1347"/>
            <w:r w:rsidRPr="008227B8">
              <w:rPr>
                <w:rFonts w:ascii="Arial" w:eastAsia="SimSun" w:hAnsi="Arial" w:cs="Arial"/>
                <w:snapToGrid w:val="0"/>
                <w:sz w:val="18"/>
              </w:rPr>
              <w:t xml:space="preserve">File Error </w:t>
            </w:r>
          </w:p>
        </w:tc>
        <w:tc>
          <w:tcPr>
            <w:tcW w:w="1417" w:type="dxa"/>
          </w:tcPr>
          <w:p w14:paraId="00ED6E51" w14:textId="7D3307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317</w:t>
            </w:r>
          </w:p>
        </w:tc>
        <w:tc>
          <w:tcPr>
            <w:tcW w:w="2268" w:type="dxa"/>
          </w:tcPr>
          <w:p w14:paraId="58FD9BD1" w14:textId="7080313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DF88788" w14:textId="77777777" w:rsidTr="00042625">
        <w:trPr>
          <w:jc w:val="center"/>
        </w:trPr>
        <w:tc>
          <w:tcPr>
            <w:tcW w:w="5382" w:type="dxa"/>
          </w:tcPr>
          <w:p w14:paraId="75C02E59" w14:textId="78782077"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8BF15F9" w14:textId="29A0EC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318-320</w:t>
            </w:r>
          </w:p>
        </w:tc>
        <w:tc>
          <w:tcPr>
            <w:tcW w:w="2268" w:type="dxa"/>
          </w:tcPr>
          <w:p w14:paraId="05BAE53A" w14:textId="77777777" w:rsidR="00042625" w:rsidRPr="008227B8" w:rsidRDefault="00042625" w:rsidP="00042625">
            <w:pPr>
              <w:keepLines/>
              <w:spacing w:after="0"/>
              <w:rPr>
                <w:rFonts w:ascii="Arial" w:eastAsia="SimSun" w:hAnsi="Arial" w:cs="Arial"/>
                <w:snapToGrid w:val="0"/>
                <w:sz w:val="18"/>
              </w:rPr>
            </w:pPr>
          </w:p>
        </w:tc>
      </w:tr>
      <w:tr w:rsidR="00042625" w:rsidRPr="008227B8" w14:paraId="612C83FD" w14:textId="77777777" w:rsidTr="00042625">
        <w:trPr>
          <w:jc w:val="center"/>
        </w:trPr>
        <w:tc>
          <w:tcPr>
            <w:tcW w:w="5382" w:type="dxa"/>
          </w:tcPr>
          <w:p w14:paraId="53D2CBE5" w14:textId="77777777" w:rsidR="00042625" w:rsidRPr="008227B8" w:rsidRDefault="00042625" w:rsidP="00042625">
            <w:pPr>
              <w:keepLines/>
              <w:spacing w:after="0"/>
              <w:rPr>
                <w:rFonts w:ascii="Arial" w:eastAsia="SimSun" w:hAnsi="Arial" w:cs="Arial"/>
                <w:snapToGrid w:val="0"/>
                <w:sz w:val="18"/>
              </w:rPr>
            </w:pPr>
            <w:bookmarkStart w:id="1349" w:name="_MCCTEMPBM_CRPT22660777___7" w:colFirst="0" w:colLast="0"/>
            <w:bookmarkEnd w:id="1348"/>
            <w:r w:rsidRPr="008227B8">
              <w:rPr>
                <w:rFonts w:ascii="Arial" w:eastAsia="SimSun" w:hAnsi="Arial" w:cs="Arial"/>
                <w:snapToGrid w:val="0"/>
                <w:sz w:val="18"/>
              </w:rPr>
              <w:t>Heating or Ventilation or Cooling System Problem</w:t>
            </w:r>
          </w:p>
        </w:tc>
        <w:tc>
          <w:tcPr>
            <w:tcW w:w="1417" w:type="dxa"/>
          </w:tcPr>
          <w:p w14:paraId="3A3004DE" w14:textId="1DAD73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321</w:t>
            </w:r>
          </w:p>
        </w:tc>
        <w:tc>
          <w:tcPr>
            <w:tcW w:w="2268" w:type="dxa"/>
          </w:tcPr>
          <w:p w14:paraId="58E4EB87" w14:textId="2FADD0CD"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6F16A9C" w14:textId="77777777" w:rsidTr="00042625">
        <w:trPr>
          <w:jc w:val="center"/>
        </w:trPr>
        <w:tc>
          <w:tcPr>
            <w:tcW w:w="5382" w:type="dxa"/>
          </w:tcPr>
          <w:p w14:paraId="03D07AF9" w14:textId="77777777" w:rsidR="00042625" w:rsidRPr="008227B8" w:rsidRDefault="00042625" w:rsidP="00042625">
            <w:pPr>
              <w:keepLines/>
              <w:spacing w:after="0"/>
              <w:rPr>
                <w:rFonts w:ascii="Arial" w:eastAsia="SimSun" w:hAnsi="Arial" w:cs="Arial"/>
                <w:snapToGrid w:val="0"/>
                <w:sz w:val="18"/>
              </w:rPr>
            </w:pPr>
            <w:bookmarkStart w:id="1350" w:name="_MCCTEMPBM_CRPT22660778___7" w:colFirst="0" w:colLast="0"/>
            <w:bookmarkEnd w:id="1349"/>
            <w:r w:rsidRPr="008227B8">
              <w:rPr>
                <w:rFonts w:ascii="Arial" w:eastAsia="SimSun" w:hAnsi="Arial" w:cs="Arial"/>
                <w:snapToGrid w:val="0"/>
                <w:sz w:val="18"/>
              </w:rPr>
              <w:t xml:space="preserve">Humidity Unacceptable </w:t>
            </w:r>
          </w:p>
        </w:tc>
        <w:tc>
          <w:tcPr>
            <w:tcW w:w="1417" w:type="dxa"/>
          </w:tcPr>
          <w:p w14:paraId="70453AD7" w14:textId="22217E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322</w:t>
            </w:r>
          </w:p>
        </w:tc>
        <w:tc>
          <w:tcPr>
            <w:tcW w:w="2268" w:type="dxa"/>
          </w:tcPr>
          <w:p w14:paraId="700A51CF" w14:textId="5F37870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06FC46A" w14:textId="77777777" w:rsidTr="00042625">
        <w:trPr>
          <w:jc w:val="center"/>
        </w:trPr>
        <w:tc>
          <w:tcPr>
            <w:tcW w:w="5382" w:type="dxa"/>
          </w:tcPr>
          <w:p w14:paraId="0693B89E" w14:textId="77777777" w:rsidR="00042625" w:rsidRPr="008227B8" w:rsidRDefault="00042625" w:rsidP="00042625">
            <w:pPr>
              <w:keepLines/>
              <w:spacing w:after="0"/>
              <w:rPr>
                <w:rFonts w:ascii="Arial" w:eastAsia="SimSun" w:hAnsi="Arial" w:cs="Arial"/>
                <w:snapToGrid w:val="0"/>
                <w:sz w:val="18"/>
              </w:rPr>
            </w:pPr>
            <w:bookmarkStart w:id="1351" w:name="_MCCTEMPBM_CRPT22660779___7" w:colFirst="0" w:colLast="0"/>
            <w:bookmarkEnd w:id="1350"/>
            <w:r w:rsidRPr="008227B8">
              <w:rPr>
                <w:rFonts w:ascii="Arial" w:eastAsia="SimSun" w:hAnsi="Arial" w:cs="Arial"/>
                <w:snapToGrid w:val="0"/>
                <w:sz w:val="18"/>
              </w:rPr>
              <w:t xml:space="preserve">Input/Output Device Error </w:t>
            </w:r>
          </w:p>
        </w:tc>
        <w:tc>
          <w:tcPr>
            <w:tcW w:w="1417" w:type="dxa"/>
          </w:tcPr>
          <w:p w14:paraId="35E92E24" w14:textId="79EB85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323</w:t>
            </w:r>
          </w:p>
        </w:tc>
        <w:tc>
          <w:tcPr>
            <w:tcW w:w="2268" w:type="dxa"/>
          </w:tcPr>
          <w:p w14:paraId="6C1E45FC" w14:textId="2AEF35A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01C810A" w14:textId="77777777" w:rsidTr="00042625">
        <w:trPr>
          <w:jc w:val="center"/>
        </w:trPr>
        <w:tc>
          <w:tcPr>
            <w:tcW w:w="5382" w:type="dxa"/>
          </w:tcPr>
          <w:p w14:paraId="3ACEF7B1" w14:textId="77777777" w:rsidR="00042625" w:rsidRPr="008227B8" w:rsidRDefault="00042625" w:rsidP="00042625">
            <w:pPr>
              <w:keepLines/>
              <w:spacing w:after="0"/>
              <w:rPr>
                <w:rFonts w:ascii="Arial" w:eastAsia="SimSun" w:hAnsi="Arial" w:cs="Arial"/>
                <w:snapToGrid w:val="0"/>
                <w:sz w:val="18"/>
              </w:rPr>
            </w:pPr>
            <w:bookmarkStart w:id="1352" w:name="_MCCTEMPBM_CRPT22660780___7" w:colFirst="0" w:colLast="0"/>
            <w:bookmarkEnd w:id="1351"/>
            <w:r w:rsidRPr="008227B8">
              <w:rPr>
                <w:rFonts w:ascii="Arial" w:eastAsia="SimSun" w:hAnsi="Arial" w:cs="Arial"/>
                <w:snapToGrid w:val="0"/>
                <w:sz w:val="18"/>
              </w:rPr>
              <w:t xml:space="preserve">Input Device Error </w:t>
            </w:r>
          </w:p>
        </w:tc>
        <w:tc>
          <w:tcPr>
            <w:tcW w:w="1417" w:type="dxa"/>
          </w:tcPr>
          <w:p w14:paraId="72045911" w14:textId="5B7D39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324</w:t>
            </w:r>
          </w:p>
        </w:tc>
        <w:tc>
          <w:tcPr>
            <w:tcW w:w="2268" w:type="dxa"/>
          </w:tcPr>
          <w:p w14:paraId="31010B55" w14:textId="4D9BEDF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415703A" w14:textId="77777777" w:rsidTr="00042625">
        <w:trPr>
          <w:jc w:val="center"/>
        </w:trPr>
        <w:tc>
          <w:tcPr>
            <w:tcW w:w="5382" w:type="dxa"/>
          </w:tcPr>
          <w:p w14:paraId="308F2936" w14:textId="77777777" w:rsidR="00042625" w:rsidRPr="008227B8" w:rsidRDefault="00042625" w:rsidP="00042625">
            <w:pPr>
              <w:keepLines/>
              <w:spacing w:after="0"/>
              <w:rPr>
                <w:rFonts w:ascii="Arial" w:eastAsia="SimSun" w:hAnsi="Arial" w:cs="Arial"/>
                <w:snapToGrid w:val="0"/>
                <w:sz w:val="18"/>
              </w:rPr>
            </w:pPr>
            <w:bookmarkStart w:id="1353" w:name="_MCCTEMPBM_CRPT22660781___7" w:colFirst="0" w:colLast="0"/>
            <w:bookmarkEnd w:id="1352"/>
            <w:r w:rsidRPr="008227B8">
              <w:rPr>
                <w:rFonts w:ascii="Arial" w:eastAsia="SimSun" w:hAnsi="Arial" w:cs="Arial"/>
                <w:snapToGrid w:val="0"/>
                <w:sz w:val="18"/>
              </w:rPr>
              <w:t>LAN Error</w:t>
            </w:r>
          </w:p>
        </w:tc>
        <w:tc>
          <w:tcPr>
            <w:tcW w:w="1417" w:type="dxa"/>
          </w:tcPr>
          <w:p w14:paraId="60887955" w14:textId="6E14A98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325</w:t>
            </w:r>
          </w:p>
        </w:tc>
        <w:tc>
          <w:tcPr>
            <w:tcW w:w="2268" w:type="dxa"/>
          </w:tcPr>
          <w:p w14:paraId="7F2CC884" w14:textId="2BD9E08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E7EDC88" w14:textId="77777777" w:rsidTr="00042625">
        <w:trPr>
          <w:jc w:val="center"/>
        </w:trPr>
        <w:tc>
          <w:tcPr>
            <w:tcW w:w="5382" w:type="dxa"/>
          </w:tcPr>
          <w:p w14:paraId="757F6012" w14:textId="77777777" w:rsidR="00042625" w:rsidRPr="008227B8" w:rsidRDefault="00042625" w:rsidP="00042625">
            <w:pPr>
              <w:keepLines/>
              <w:spacing w:after="0"/>
              <w:rPr>
                <w:rFonts w:ascii="Arial" w:eastAsia="SimSun" w:hAnsi="Arial" w:cs="Arial"/>
                <w:snapToGrid w:val="0"/>
                <w:sz w:val="18"/>
              </w:rPr>
            </w:pPr>
            <w:bookmarkStart w:id="1354" w:name="_MCCTEMPBM_CRPT22660782___7" w:colFirst="0" w:colLast="0"/>
            <w:bookmarkEnd w:id="1353"/>
            <w:r w:rsidRPr="008227B8">
              <w:rPr>
                <w:rFonts w:ascii="Arial" w:eastAsia="SimSun" w:hAnsi="Arial" w:cs="Arial"/>
                <w:snapToGrid w:val="0"/>
                <w:sz w:val="18"/>
              </w:rPr>
              <w:t xml:space="preserve">Leak Detection </w:t>
            </w:r>
          </w:p>
        </w:tc>
        <w:tc>
          <w:tcPr>
            <w:tcW w:w="1417" w:type="dxa"/>
          </w:tcPr>
          <w:p w14:paraId="142DF844" w14:textId="29B7ECA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326</w:t>
            </w:r>
          </w:p>
        </w:tc>
        <w:tc>
          <w:tcPr>
            <w:tcW w:w="2268" w:type="dxa"/>
          </w:tcPr>
          <w:p w14:paraId="32958E3F" w14:textId="6EA3923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6D563E2" w14:textId="77777777" w:rsidTr="00042625">
        <w:trPr>
          <w:jc w:val="center"/>
        </w:trPr>
        <w:tc>
          <w:tcPr>
            <w:tcW w:w="5382" w:type="dxa"/>
          </w:tcPr>
          <w:p w14:paraId="53DF187C" w14:textId="77777777" w:rsidR="00042625" w:rsidRPr="008227B8" w:rsidRDefault="00042625" w:rsidP="00042625">
            <w:pPr>
              <w:keepLines/>
              <w:spacing w:after="0"/>
              <w:rPr>
                <w:rFonts w:ascii="Arial" w:eastAsia="SimSun" w:hAnsi="Arial" w:cs="Arial"/>
                <w:snapToGrid w:val="0"/>
                <w:sz w:val="18"/>
              </w:rPr>
            </w:pPr>
            <w:bookmarkStart w:id="1355" w:name="_MCCTEMPBM_CRPT22660783___7" w:colFirst="0" w:colLast="0"/>
            <w:bookmarkEnd w:id="1354"/>
            <w:r w:rsidRPr="008227B8">
              <w:rPr>
                <w:rFonts w:ascii="Arial" w:eastAsia="SimSun" w:hAnsi="Arial" w:cs="Arial"/>
                <w:snapToGrid w:val="0"/>
                <w:sz w:val="18"/>
              </w:rPr>
              <w:lastRenderedPageBreak/>
              <w:t xml:space="preserve">Local Node Transmission Error </w:t>
            </w:r>
          </w:p>
        </w:tc>
        <w:tc>
          <w:tcPr>
            <w:tcW w:w="1417" w:type="dxa"/>
          </w:tcPr>
          <w:p w14:paraId="2C20D7B5" w14:textId="0FFE38B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327</w:t>
            </w:r>
          </w:p>
        </w:tc>
        <w:tc>
          <w:tcPr>
            <w:tcW w:w="2268" w:type="dxa"/>
          </w:tcPr>
          <w:p w14:paraId="30BB2709" w14:textId="429A14E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bookmarkEnd w:id="1355"/>
      <w:tr w:rsidR="00042625" w:rsidRPr="008227B8" w14:paraId="31C979A0" w14:textId="77777777" w:rsidTr="00042625">
        <w:trPr>
          <w:jc w:val="center"/>
        </w:trPr>
        <w:tc>
          <w:tcPr>
            <w:tcW w:w="5382" w:type="dxa"/>
          </w:tcPr>
          <w:p w14:paraId="132E3664" w14:textId="74E7BDE8"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EE96268" w14:textId="1D38C04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328-329</w:t>
            </w:r>
          </w:p>
        </w:tc>
        <w:tc>
          <w:tcPr>
            <w:tcW w:w="2268" w:type="dxa"/>
          </w:tcPr>
          <w:p w14:paraId="0A7125F2" w14:textId="77777777" w:rsidR="00042625" w:rsidRPr="008227B8" w:rsidRDefault="00042625" w:rsidP="00042625">
            <w:pPr>
              <w:keepLines/>
              <w:spacing w:after="0"/>
              <w:rPr>
                <w:rFonts w:ascii="Arial" w:eastAsia="SimSun" w:hAnsi="Arial" w:cs="Arial"/>
                <w:snapToGrid w:val="0"/>
                <w:sz w:val="18"/>
              </w:rPr>
            </w:pPr>
          </w:p>
        </w:tc>
      </w:tr>
      <w:tr w:rsidR="00042625" w:rsidRPr="008227B8" w14:paraId="7CE9C4DF" w14:textId="77777777" w:rsidTr="00042625">
        <w:trPr>
          <w:jc w:val="center"/>
        </w:trPr>
        <w:tc>
          <w:tcPr>
            <w:tcW w:w="5382" w:type="dxa"/>
          </w:tcPr>
          <w:p w14:paraId="0D442EF9" w14:textId="77777777" w:rsidR="00042625" w:rsidRPr="008227B8" w:rsidRDefault="00042625" w:rsidP="00042625">
            <w:pPr>
              <w:keepNext/>
              <w:keepLines/>
              <w:spacing w:after="0"/>
              <w:rPr>
                <w:rFonts w:ascii="Arial" w:eastAsia="SimSun" w:hAnsi="Arial" w:cs="Arial"/>
                <w:snapToGrid w:val="0"/>
                <w:sz w:val="18"/>
              </w:rPr>
            </w:pPr>
            <w:bookmarkStart w:id="1356" w:name="_MCCTEMPBM_CRPT22660785___7" w:colFirst="0" w:colLast="0"/>
            <w:r w:rsidRPr="008227B8">
              <w:rPr>
                <w:rFonts w:ascii="Arial" w:eastAsia="SimSun" w:hAnsi="Arial" w:cs="Arial"/>
                <w:snapToGrid w:val="0"/>
                <w:sz w:val="18"/>
              </w:rPr>
              <w:t xml:space="preserve">Material Supply Exhausted </w:t>
            </w:r>
          </w:p>
        </w:tc>
        <w:tc>
          <w:tcPr>
            <w:tcW w:w="1417" w:type="dxa"/>
          </w:tcPr>
          <w:p w14:paraId="327C7B6A" w14:textId="2534E84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330</w:t>
            </w:r>
          </w:p>
        </w:tc>
        <w:tc>
          <w:tcPr>
            <w:tcW w:w="2268" w:type="dxa"/>
          </w:tcPr>
          <w:p w14:paraId="0BCAC4BA" w14:textId="030002E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A5290CC" w14:textId="77777777" w:rsidTr="00042625">
        <w:trPr>
          <w:jc w:val="center"/>
        </w:trPr>
        <w:tc>
          <w:tcPr>
            <w:tcW w:w="5382" w:type="dxa"/>
          </w:tcPr>
          <w:p w14:paraId="18574310" w14:textId="02EDD4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6B47B60" w14:textId="79C034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331</w:t>
            </w:r>
          </w:p>
        </w:tc>
        <w:tc>
          <w:tcPr>
            <w:tcW w:w="2268" w:type="dxa"/>
          </w:tcPr>
          <w:p w14:paraId="34EE056A"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5EE44B4E" w14:textId="77777777" w:rsidTr="00042625">
        <w:trPr>
          <w:jc w:val="center"/>
        </w:trPr>
        <w:tc>
          <w:tcPr>
            <w:tcW w:w="5382" w:type="dxa"/>
          </w:tcPr>
          <w:p w14:paraId="5FD3A7AF" w14:textId="77777777" w:rsidR="00042625" w:rsidRPr="008227B8" w:rsidRDefault="00042625" w:rsidP="00042625">
            <w:pPr>
              <w:keepNext/>
              <w:keepLines/>
              <w:spacing w:after="0"/>
              <w:rPr>
                <w:rFonts w:ascii="Arial" w:eastAsia="SimSun" w:hAnsi="Arial" w:cs="Arial"/>
                <w:snapToGrid w:val="0"/>
                <w:sz w:val="18"/>
              </w:rPr>
            </w:pPr>
            <w:bookmarkStart w:id="1357" w:name="_MCCTEMPBM_CRPT22660787___7" w:colFirst="0" w:colLast="0"/>
            <w:bookmarkEnd w:id="1356"/>
            <w:r w:rsidRPr="008227B8">
              <w:rPr>
                <w:rFonts w:ascii="Arial" w:eastAsia="SimSun" w:hAnsi="Arial" w:cs="Arial"/>
                <w:snapToGrid w:val="0"/>
                <w:sz w:val="18"/>
              </w:rPr>
              <w:t xml:space="preserve">Out of Memory </w:t>
            </w:r>
          </w:p>
        </w:tc>
        <w:tc>
          <w:tcPr>
            <w:tcW w:w="1417" w:type="dxa"/>
          </w:tcPr>
          <w:p w14:paraId="043289B9" w14:textId="5DB7699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332</w:t>
            </w:r>
          </w:p>
        </w:tc>
        <w:tc>
          <w:tcPr>
            <w:tcW w:w="2268" w:type="dxa"/>
          </w:tcPr>
          <w:p w14:paraId="55D4C707" w14:textId="6C97520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382128BF" w14:textId="77777777" w:rsidTr="00042625">
        <w:trPr>
          <w:jc w:val="center"/>
        </w:trPr>
        <w:tc>
          <w:tcPr>
            <w:tcW w:w="5382" w:type="dxa"/>
          </w:tcPr>
          <w:p w14:paraId="7729E186" w14:textId="77777777" w:rsidR="00042625" w:rsidRPr="008227B8" w:rsidRDefault="00042625" w:rsidP="00042625">
            <w:pPr>
              <w:keepNext/>
              <w:keepLines/>
              <w:spacing w:after="0"/>
              <w:rPr>
                <w:rFonts w:ascii="Arial" w:eastAsia="SimSun" w:hAnsi="Arial" w:cs="Arial"/>
                <w:snapToGrid w:val="0"/>
                <w:sz w:val="18"/>
              </w:rPr>
            </w:pPr>
            <w:bookmarkStart w:id="1358" w:name="_MCCTEMPBM_CRPT22660788___7" w:colFirst="0" w:colLast="0"/>
            <w:bookmarkEnd w:id="1357"/>
            <w:r w:rsidRPr="008227B8">
              <w:rPr>
                <w:rFonts w:ascii="Arial" w:eastAsia="SimSun" w:hAnsi="Arial" w:cs="Arial"/>
                <w:snapToGrid w:val="0"/>
                <w:sz w:val="18"/>
              </w:rPr>
              <w:t xml:space="preserve">Output Device Error </w:t>
            </w:r>
          </w:p>
        </w:tc>
        <w:tc>
          <w:tcPr>
            <w:tcW w:w="1417" w:type="dxa"/>
          </w:tcPr>
          <w:p w14:paraId="4B0CD41B" w14:textId="605B28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333</w:t>
            </w:r>
          </w:p>
        </w:tc>
        <w:tc>
          <w:tcPr>
            <w:tcW w:w="2268" w:type="dxa"/>
          </w:tcPr>
          <w:p w14:paraId="1CBDCAFE" w14:textId="21DA34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57D8088" w14:textId="77777777" w:rsidTr="00042625">
        <w:trPr>
          <w:jc w:val="center"/>
        </w:trPr>
        <w:tc>
          <w:tcPr>
            <w:tcW w:w="5382" w:type="dxa"/>
          </w:tcPr>
          <w:p w14:paraId="6B25033F" w14:textId="77777777" w:rsidR="00042625" w:rsidRPr="008227B8" w:rsidRDefault="00042625" w:rsidP="00042625">
            <w:pPr>
              <w:keepNext/>
              <w:keepLines/>
              <w:spacing w:after="0"/>
              <w:rPr>
                <w:rFonts w:ascii="Arial" w:eastAsia="SimSun" w:hAnsi="Arial" w:cs="Arial"/>
                <w:snapToGrid w:val="0"/>
                <w:sz w:val="18"/>
              </w:rPr>
            </w:pPr>
            <w:bookmarkStart w:id="1359" w:name="_MCCTEMPBM_CRPT22660789___7" w:colFirst="0" w:colLast="0"/>
            <w:bookmarkEnd w:id="1358"/>
            <w:r w:rsidRPr="008227B8">
              <w:rPr>
                <w:rFonts w:ascii="Arial" w:eastAsia="SimSun" w:hAnsi="Arial" w:cs="Arial"/>
                <w:snapToGrid w:val="0"/>
                <w:sz w:val="18"/>
              </w:rPr>
              <w:t xml:space="preserve">Performance Degraded </w:t>
            </w:r>
          </w:p>
        </w:tc>
        <w:tc>
          <w:tcPr>
            <w:tcW w:w="1417" w:type="dxa"/>
          </w:tcPr>
          <w:p w14:paraId="0707F283" w14:textId="243F546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334</w:t>
            </w:r>
          </w:p>
        </w:tc>
        <w:tc>
          <w:tcPr>
            <w:tcW w:w="2268" w:type="dxa"/>
          </w:tcPr>
          <w:p w14:paraId="05FA7C41" w14:textId="4631FE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359"/>
      <w:tr w:rsidR="00042625" w:rsidRPr="008227B8" w14:paraId="27E47F59" w14:textId="77777777" w:rsidTr="00042625">
        <w:trPr>
          <w:jc w:val="center"/>
        </w:trPr>
        <w:tc>
          <w:tcPr>
            <w:tcW w:w="5382" w:type="dxa"/>
          </w:tcPr>
          <w:p w14:paraId="24F3836C" w14:textId="1D610EBA"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D0591FD" w14:textId="2C96215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335</w:t>
            </w:r>
          </w:p>
        </w:tc>
        <w:tc>
          <w:tcPr>
            <w:tcW w:w="2268" w:type="dxa"/>
          </w:tcPr>
          <w:p w14:paraId="49BE62E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9675679" w14:textId="77777777" w:rsidTr="00042625">
        <w:trPr>
          <w:jc w:val="center"/>
        </w:trPr>
        <w:tc>
          <w:tcPr>
            <w:tcW w:w="5382" w:type="dxa"/>
          </w:tcPr>
          <w:p w14:paraId="10626274" w14:textId="77777777" w:rsidR="00042625" w:rsidRPr="008227B8" w:rsidRDefault="00042625" w:rsidP="00042625">
            <w:pPr>
              <w:keepNext/>
              <w:keepLines/>
              <w:spacing w:after="0"/>
              <w:rPr>
                <w:rFonts w:ascii="Arial" w:eastAsia="SimSun" w:hAnsi="Arial" w:cs="Arial"/>
                <w:snapToGrid w:val="0"/>
                <w:sz w:val="18"/>
              </w:rPr>
            </w:pPr>
            <w:bookmarkStart w:id="1360" w:name="_MCCTEMPBM_CRPT22660791___7" w:colFirst="0" w:colLast="0"/>
            <w:r w:rsidRPr="008227B8">
              <w:rPr>
                <w:rFonts w:ascii="Arial" w:eastAsia="SimSun" w:hAnsi="Arial" w:cs="Arial"/>
                <w:snapToGrid w:val="0"/>
                <w:sz w:val="18"/>
              </w:rPr>
              <w:t xml:space="preserve">Pressure Unacceptable </w:t>
            </w:r>
          </w:p>
        </w:tc>
        <w:tc>
          <w:tcPr>
            <w:tcW w:w="1417" w:type="dxa"/>
          </w:tcPr>
          <w:p w14:paraId="3192D506" w14:textId="16895D8C" w:rsidR="00042625" w:rsidRPr="008227B8" w:rsidRDefault="00042625" w:rsidP="00042625">
            <w:pPr>
              <w:keepNext/>
              <w:keepLines/>
              <w:spacing w:after="0"/>
              <w:rPr>
                <w:rFonts w:ascii="Arial" w:eastAsia="SimSun" w:hAnsi="Arial"/>
                <w:snapToGrid w:val="0"/>
                <w:sz w:val="18"/>
              </w:rPr>
            </w:pPr>
            <w:r w:rsidRPr="00324D77">
              <w:rPr>
                <w:rFonts w:ascii="Arial" w:eastAsia="SimSun" w:hAnsi="Arial" w:cs="Arial"/>
                <w:snapToGrid w:val="0"/>
                <w:sz w:val="18"/>
                <w:lang w:val="en-US"/>
              </w:rPr>
              <w:t>336</w:t>
            </w:r>
          </w:p>
        </w:tc>
        <w:tc>
          <w:tcPr>
            <w:tcW w:w="2268" w:type="dxa"/>
          </w:tcPr>
          <w:p w14:paraId="2967AD12" w14:textId="56EF336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napToGrid w:val="0"/>
                <w:sz w:val="18"/>
              </w:rPr>
              <w:t>Operational Violation</w:t>
            </w:r>
          </w:p>
        </w:tc>
      </w:tr>
      <w:bookmarkEnd w:id="1360"/>
      <w:tr w:rsidR="00042625" w:rsidRPr="008227B8" w14:paraId="77C09EEB" w14:textId="77777777" w:rsidTr="00042625">
        <w:trPr>
          <w:jc w:val="center"/>
        </w:trPr>
        <w:tc>
          <w:tcPr>
            <w:tcW w:w="5382" w:type="dxa"/>
          </w:tcPr>
          <w:p w14:paraId="22C5D8CA" w14:textId="0CA72BE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B1A6FF6" w14:textId="2ED68905" w:rsidR="00042625" w:rsidRPr="008227B8" w:rsidRDefault="00042625" w:rsidP="00042625">
            <w:pPr>
              <w:keepNext/>
              <w:keepLines/>
              <w:spacing w:after="0"/>
              <w:rPr>
                <w:rFonts w:ascii="Arial" w:eastAsia="SimSun" w:hAnsi="Arial"/>
                <w:snapToGrid w:val="0"/>
                <w:sz w:val="18"/>
              </w:rPr>
            </w:pPr>
            <w:r w:rsidRPr="00324D77">
              <w:rPr>
                <w:rFonts w:ascii="Arial" w:eastAsia="SimSun" w:hAnsi="Arial"/>
                <w:snapToGrid w:val="0"/>
                <w:sz w:val="18"/>
                <w:lang w:val="en-US"/>
              </w:rPr>
              <w:t>337-338</w:t>
            </w:r>
          </w:p>
        </w:tc>
        <w:tc>
          <w:tcPr>
            <w:tcW w:w="2268" w:type="dxa"/>
          </w:tcPr>
          <w:p w14:paraId="6045FB25" w14:textId="77777777" w:rsidR="00042625" w:rsidRPr="008227B8" w:rsidRDefault="00042625" w:rsidP="00042625">
            <w:pPr>
              <w:keepNext/>
              <w:keepLines/>
              <w:spacing w:after="0"/>
              <w:rPr>
                <w:rFonts w:ascii="Arial" w:eastAsia="SimSun" w:hAnsi="Arial"/>
                <w:snapToGrid w:val="0"/>
                <w:sz w:val="18"/>
              </w:rPr>
            </w:pPr>
          </w:p>
        </w:tc>
      </w:tr>
      <w:tr w:rsidR="00042625" w:rsidRPr="008227B8" w14:paraId="638E5FFB" w14:textId="77777777" w:rsidTr="00042625">
        <w:trPr>
          <w:jc w:val="center"/>
        </w:trPr>
        <w:tc>
          <w:tcPr>
            <w:tcW w:w="5382" w:type="dxa"/>
          </w:tcPr>
          <w:p w14:paraId="3520AF76" w14:textId="77777777" w:rsidR="00042625" w:rsidRPr="008227B8" w:rsidRDefault="00042625" w:rsidP="00042625">
            <w:pPr>
              <w:keepNext/>
              <w:keepLines/>
              <w:spacing w:after="0"/>
              <w:rPr>
                <w:rFonts w:ascii="Arial" w:eastAsia="SimSun" w:hAnsi="Arial" w:cs="Arial"/>
                <w:snapToGrid w:val="0"/>
                <w:sz w:val="18"/>
              </w:rPr>
            </w:pPr>
            <w:bookmarkStart w:id="1361" w:name="_MCCTEMPBM_CRPT22660793___7" w:colFirst="0" w:colLast="0"/>
            <w:r w:rsidRPr="008227B8">
              <w:rPr>
                <w:rFonts w:ascii="Arial" w:eastAsia="SimSun" w:hAnsi="Arial" w:cs="Arial"/>
                <w:snapToGrid w:val="0"/>
                <w:sz w:val="18"/>
              </w:rPr>
              <w:t xml:space="preserve">Queue Size Exceeded </w:t>
            </w:r>
          </w:p>
        </w:tc>
        <w:tc>
          <w:tcPr>
            <w:tcW w:w="1417" w:type="dxa"/>
          </w:tcPr>
          <w:p w14:paraId="36A0DF4D" w14:textId="7753516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339</w:t>
            </w:r>
          </w:p>
        </w:tc>
        <w:tc>
          <w:tcPr>
            <w:tcW w:w="2268" w:type="dxa"/>
          </w:tcPr>
          <w:p w14:paraId="41F8096D" w14:textId="6903174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46DB7A6F" w14:textId="77777777" w:rsidTr="00042625">
        <w:trPr>
          <w:jc w:val="center"/>
        </w:trPr>
        <w:tc>
          <w:tcPr>
            <w:tcW w:w="5382" w:type="dxa"/>
          </w:tcPr>
          <w:p w14:paraId="680501AA" w14:textId="77777777" w:rsidR="00042625" w:rsidRPr="008227B8" w:rsidRDefault="00042625" w:rsidP="00042625">
            <w:pPr>
              <w:keepNext/>
              <w:keepLines/>
              <w:spacing w:after="0"/>
              <w:rPr>
                <w:rFonts w:ascii="Arial" w:eastAsia="SimSun" w:hAnsi="Arial" w:cs="Arial"/>
                <w:snapToGrid w:val="0"/>
                <w:sz w:val="18"/>
              </w:rPr>
            </w:pPr>
            <w:bookmarkStart w:id="1362" w:name="_MCCTEMPBM_CRPT22660794___7" w:colFirst="0" w:colLast="0"/>
            <w:bookmarkEnd w:id="1361"/>
            <w:r w:rsidRPr="008227B8">
              <w:rPr>
                <w:rFonts w:ascii="Arial" w:eastAsia="SimSun" w:hAnsi="Arial" w:cs="Arial"/>
                <w:snapToGrid w:val="0"/>
                <w:sz w:val="18"/>
              </w:rPr>
              <w:t xml:space="preserve">Receive Failure </w:t>
            </w:r>
          </w:p>
        </w:tc>
        <w:tc>
          <w:tcPr>
            <w:tcW w:w="1417" w:type="dxa"/>
          </w:tcPr>
          <w:p w14:paraId="1B670E57" w14:textId="52665B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340</w:t>
            </w:r>
          </w:p>
        </w:tc>
        <w:tc>
          <w:tcPr>
            <w:tcW w:w="2268" w:type="dxa"/>
          </w:tcPr>
          <w:p w14:paraId="231DBCAA" w14:textId="54A3650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362"/>
      <w:tr w:rsidR="00042625" w:rsidRPr="008227B8" w14:paraId="05D0AC55" w14:textId="77777777" w:rsidTr="00042625">
        <w:trPr>
          <w:jc w:val="center"/>
        </w:trPr>
        <w:tc>
          <w:tcPr>
            <w:tcW w:w="5382" w:type="dxa"/>
          </w:tcPr>
          <w:p w14:paraId="7202F0FB" w14:textId="2F1ED9C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5E3B209" w14:textId="3BD4B03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341</w:t>
            </w:r>
          </w:p>
        </w:tc>
        <w:tc>
          <w:tcPr>
            <w:tcW w:w="2268" w:type="dxa"/>
          </w:tcPr>
          <w:p w14:paraId="3B31EFFE"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A86F1C7" w14:textId="77777777" w:rsidTr="00042625">
        <w:trPr>
          <w:jc w:val="center"/>
        </w:trPr>
        <w:tc>
          <w:tcPr>
            <w:tcW w:w="5382" w:type="dxa"/>
          </w:tcPr>
          <w:p w14:paraId="16D9C276" w14:textId="77777777" w:rsidR="00042625" w:rsidRPr="008227B8" w:rsidRDefault="00042625" w:rsidP="00042625">
            <w:pPr>
              <w:keepNext/>
              <w:keepLines/>
              <w:spacing w:after="0"/>
              <w:rPr>
                <w:rFonts w:ascii="Arial" w:eastAsia="SimSun" w:hAnsi="Arial" w:cs="Arial"/>
                <w:snapToGrid w:val="0"/>
                <w:sz w:val="18"/>
              </w:rPr>
            </w:pPr>
            <w:bookmarkStart w:id="1363" w:name="_MCCTEMPBM_CRPT22660796___7" w:colFirst="0" w:colLast="0"/>
            <w:r w:rsidRPr="008227B8">
              <w:rPr>
                <w:rFonts w:ascii="Arial" w:eastAsia="SimSun" w:hAnsi="Arial" w:cs="Arial"/>
                <w:snapToGrid w:val="0"/>
                <w:sz w:val="18"/>
              </w:rPr>
              <w:t>Remote Node Transmission Error</w:t>
            </w:r>
          </w:p>
        </w:tc>
        <w:tc>
          <w:tcPr>
            <w:tcW w:w="1417" w:type="dxa"/>
          </w:tcPr>
          <w:p w14:paraId="53F938CC" w14:textId="6978C0D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342</w:t>
            </w:r>
          </w:p>
        </w:tc>
        <w:tc>
          <w:tcPr>
            <w:tcW w:w="2268" w:type="dxa"/>
          </w:tcPr>
          <w:p w14:paraId="3B05D9F2" w14:textId="5B9DE8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EA9AEBC" w14:textId="77777777" w:rsidTr="00042625">
        <w:trPr>
          <w:jc w:val="center"/>
        </w:trPr>
        <w:tc>
          <w:tcPr>
            <w:tcW w:w="5382" w:type="dxa"/>
          </w:tcPr>
          <w:p w14:paraId="55F64977" w14:textId="77777777" w:rsidR="00042625" w:rsidRPr="008227B8" w:rsidRDefault="00042625" w:rsidP="00042625">
            <w:pPr>
              <w:keepNext/>
              <w:keepLines/>
              <w:spacing w:after="0"/>
              <w:rPr>
                <w:rFonts w:ascii="Arial" w:eastAsia="SimSun" w:hAnsi="Arial" w:cs="Arial"/>
                <w:snapToGrid w:val="0"/>
                <w:sz w:val="18"/>
              </w:rPr>
            </w:pPr>
            <w:bookmarkStart w:id="1364" w:name="_MCCTEMPBM_CRPT22660797___7" w:colFirst="0" w:colLast="0"/>
            <w:bookmarkEnd w:id="1363"/>
            <w:r w:rsidRPr="008227B8">
              <w:rPr>
                <w:rFonts w:ascii="Arial" w:eastAsia="SimSun" w:hAnsi="Arial" w:cs="Arial"/>
                <w:snapToGrid w:val="0"/>
                <w:sz w:val="18"/>
              </w:rPr>
              <w:t xml:space="preserve">Resource at or Nearing Capacity </w:t>
            </w:r>
          </w:p>
        </w:tc>
        <w:tc>
          <w:tcPr>
            <w:tcW w:w="1417" w:type="dxa"/>
          </w:tcPr>
          <w:p w14:paraId="1FEC9DD1" w14:textId="588BAF6E" w:rsidR="00042625" w:rsidRPr="008227B8" w:rsidRDefault="00042625" w:rsidP="00042625">
            <w:pPr>
              <w:keepNext/>
              <w:keepLines/>
              <w:tabs>
                <w:tab w:val="left" w:pos="538"/>
              </w:tabs>
              <w:spacing w:after="0"/>
              <w:rPr>
                <w:rFonts w:ascii="Arial" w:eastAsia="SimSun" w:hAnsi="Arial" w:cs="Arial"/>
                <w:snapToGrid w:val="0"/>
                <w:sz w:val="18"/>
              </w:rPr>
            </w:pPr>
            <w:r w:rsidRPr="00324D77">
              <w:rPr>
                <w:rFonts w:ascii="Arial" w:eastAsia="SimSun" w:hAnsi="Arial" w:cs="Arial"/>
                <w:snapToGrid w:val="0"/>
                <w:sz w:val="18"/>
                <w:lang w:val="en-US"/>
              </w:rPr>
              <w:t>343</w:t>
            </w:r>
          </w:p>
        </w:tc>
        <w:tc>
          <w:tcPr>
            <w:tcW w:w="2268" w:type="dxa"/>
          </w:tcPr>
          <w:p w14:paraId="646D42D4" w14:textId="1B04BDA8" w:rsidR="00042625" w:rsidRPr="008227B8" w:rsidRDefault="00042625" w:rsidP="00042625">
            <w:pPr>
              <w:keepNext/>
              <w:keepLines/>
              <w:tabs>
                <w:tab w:val="left" w:pos="538"/>
              </w:tab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274CB15" w14:textId="77777777" w:rsidTr="00042625">
        <w:trPr>
          <w:jc w:val="center"/>
        </w:trPr>
        <w:tc>
          <w:tcPr>
            <w:tcW w:w="5382" w:type="dxa"/>
          </w:tcPr>
          <w:p w14:paraId="5EA13577" w14:textId="77777777" w:rsidR="00042625" w:rsidRPr="008227B8" w:rsidRDefault="00042625" w:rsidP="00042625">
            <w:pPr>
              <w:keepNext/>
              <w:keepLines/>
              <w:spacing w:after="0"/>
              <w:rPr>
                <w:rFonts w:ascii="Arial" w:eastAsia="SimSun" w:hAnsi="Arial" w:cs="Arial"/>
                <w:snapToGrid w:val="0"/>
                <w:sz w:val="18"/>
              </w:rPr>
            </w:pPr>
            <w:bookmarkStart w:id="1365" w:name="_MCCTEMPBM_CRPT22660798___7" w:colFirst="0" w:colLast="0"/>
            <w:bookmarkEnd w:id="1364"/>
            <w:r w:rsidRPr="008227B8">
              <w:rPr>
                <w:rFonts w:ascii="Arial" w:eastAsia="SimSun" w:hAnsi="Arial" w:cs="Arial"/>
                <w:snapToGrid w:val="0"/>
                <w:sz w:val="18"/>
              </w:rPr>
              <w:t xml:space="preserve">Response Time Excessive </w:t>
            </w:r>
          </w:p>
        </w:tc>
        <w:tc>
          <w:tcPr>
            <w:tcW w:w="1417" w:type="dxa"/>
          </w:tcPr>
          <w:p w14:paraId="66999650" w14:textId="01D6044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344</w:t>
            </w:r>
          </w:p>
        </w:tc>
        <w:tc>
          <w:tcPr>
            <w:tcW w:w="2268" w:type="dxa"/>
          </w:tcPr>
          <w:p w14:paraId="698D07E5" w14:textId="536F0E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780712BB" w14:textId="77777777" w:rsidTr="00042625">
        <w:trPr>
          <w:jc w:val="center"/>
        </w:trPr>
        <w:tc>
          <w:tcPr>
            <w:tcW w:w="5382" w:type="dxa"/>
          </w:tcPr>
          <w:p w14:paraId="359FDE3D" w14:textId="77777777" w:rsidR="00042625" w:rsidRPr="008227B8" w:rsidRDefault="00042625" w:rsidP="00042625">
            <w:pPr>
              <w:keepNext/>
              <w:keepLines/>
              <w:spacing w:after="0"/>
              <w:rPr>
                <w:rFonts w:ascii="Arial" w:eastAsia="SimSun" w:hAnsi="Arial" w:cs="Arial"/>
                <w:snapToGrid w:val="0"/>
                <w:sz w:val="18"/>
              </w:rPr>
            </w:pPr>
            <w:bookmarkStart w:id="1366" w:name="_MCCTEMPBM_CRPT22660799___7" w:colFirst="0" w:colLast="0"/>
            <w:bookmarkEnd w:id="1365"/>
            <w:r w:rsidRPr="008227B8">
              <w:rPr>
                <w:rFonts w:ascii="Arial" w:eastAsia="SimSun" w:hAnsi="Arial" w:cs="Arial"/>
                <w:snapToGrid w:val="0"/>
                <w:sz w:val="18"/>
              </w:rPr>
              <w:t xml:space="preserve">Re-transmission Rate Excessive </w:t>
            </w:r>
          </w:p>
        </w:tc>
        <w:tc>
          <w:tcPr>
            <w:tcW w:w="1417" w:type="dxa"/>
          </w:tcPr>
          <w:p w14:paraId="0147DCD5" w14:textId="0A6FC2A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345</w:t>
            </w:r>
          </w:p>
        </w:tc>
        <w:tc>
          <w:tcPr>
            <w:tcW w:w="2268" w:type="dxa"/>
          </w:tcPr>
          <w:p w14:paraId="511D9C6E" w14:textId="2D28621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290E3A6E" w14:textId="77777777" w:rsidTr="00042625">
        <w:trPr>
          <w:jc w:val="center"/>
        </w:trPr>
        <w:tc>
          <w:tcPr>
            <w:tcW w:w="5382" w:type="dxa"/>
          </w:tcPr>
          <w:p w14:paraId="426689EB" w14:textId="77777777" w:rsidR="00042625" w:rsidRPr="008227B8" w:rsidRDefault="00042625" w:rsidP="00042625">
            <w:pPr>
              <w:keepNext/>
              <w:keepLines/>
              <w:spacing w:after="0"/>
              <w:rPr>
                <w:rFonts w:ascii="Arial" w:eastAsia="SimSun" w:hAnsi="Arial" w:cs="Arial"/>
                <w:snapToGrid w:val="0"/>
                <w:sz w:val="18"/>
              </w:rPr>
            </w:pPr>
            <w:bookmarkStart w:id="1367" w:name="_MCCTEMPBM_CRPT22660800___7" w:colFirst="0" w:colLast="0"/>
            <w:bookmarkEnd w:id="1366"/>
            <w:r w:rsidRPr="008227B8">
              <w:rPr>
                <w:rFonts w:ascii="Arial" w:eastAsia="SimSun" w:hAnsi="Arial" w:cs="Arial"/>
                <w:snapToGrid w:val="0"/>
                <w:sz w:val="18"/>
              </w:rPr>
              <w:t xml:space="preserve">Software Error </w:t>
            </w:r>
          </w:p>
        </w:tc>
        <w:tc>
          <w:tcPr>
            <w:tcW w:w="1417" w:type="dxa"/>
          </w:tcPr>
          <w:p w14:paraId="4D277FCD" w14:textId="7C8C7C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346</w:t>
            </w:r>
          </w:p>
        </w:tc>
        <w:tc>
          <w:tcPr>
            <w:tcW w:w="2268" w:type="dxa"/>
          </w:tcPr>
          <w:p w14:paraId="72C5CB1E" w14:textId="3CEF8E0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66583BF4" w14:textId="77777777" w:rsidTr="00042625">
        <w:trPr>
          <w:jc w:val="center"/>
        </w:trPr>
        <w:tc>
          <w:tcPr>
            <w:tcW w:w="5382" w:type="dxa"/>
          </w:tcPr>
          <w:p w14:paraId="21E4639B" w14:textId="77777777" w:rsidR="00042625" w:rsidRPr="008227B8" w:rsidRDefault="00042625" w:rsidP="00042625">
            <w:pPr>
              <w:keepNext/>
              <w:keepLines/>
              <w:spacing w:after="0"/>
              <w:rPr>
                <w:rFonts w:ascii="Arial" w:eastAsia="SimSun" w:hAnsi="Arial" w:cs="Arial"/>
                <w:snapToGrid w:val="0"/>
                <w:sz w:val="18"/>
              </w:rPr>
            </w:pPr>
            <w:bookmarkStart w:id="1368" w:name="_MCCTEMPBM_CRPT22660801___7" w:colFirst="0" w:colLast="0"/>
            <w:bookmarkEnd w:id="1367"/>
            <w:r w:rsidRPr="008227B8">
              <w:rPr>
                <w:rFonts w:ascii="Arial" w:eastAsia="SimSun" w:hAnsi="Arial" w:cs="Arial"/>
                <w:snapToGrid w:val="0"/>
                <w:sz w:val="18"/>
              </w:rPr>
              <w:t>Software Program Abnormally Terminated</w:t>
            </w:r>
          </w:p>
        </w:tc>
        <w:tc>
          <w:tcPr>
            <w:tcW w:w="1417" w:type="dxa"/>
          </w:tcPr>
          <w:p w14:paraId="6E13FE9B" w14:textId="3499010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347</w:t>
            </w:r>
          </w:p>
        </w:tc>
        <w:tc>
          <w:tcPr>
            <w:tcW w:w="2268" w:type="dxa"/>
          </w:tcPr>
          <w:p w14:paraId="51CDFC63" w14:textId="7F5EAC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 xml:space="preserve">Processing error </w:t>
            </w:r>
          </w:p>
        </w:tc>
      </w:tr>
      <w:tr w:rsidR="00042625" w:rsidRPr="008227B8" w14:paraId="3E01F708" w14:textId="77777777" w:rsidTr="00042625">
        <w:trPr>
          <w:jc w:val="center"/>
        </w:trPr>
        <w:tc>
          <w:tcPr>
            <w:tcW w:w="5382" w:type="dxa"/>
          </w:tcPr>
          <w:p w14:paraId="6200DF3F" w14:textId="77777777" w:rsidR="00042625" w:rsidRPr="008227B8" w:rsidRDefault="00042625" w:rsidP="00042625">
            <w:pPr>
              <w:keepNext/>
              <w:keepLines/>
              <w:spacing w:after="0"/>
              <w:rPr>
                <w:rFonts w:ascii="Arial" w:eastAsia="SimSun" w:hAnsi="Arial" w:cs="Arial"/>
                <w:snapToGrid w:val="0"/>
                <w:sz w:val="18"/>
              </w:rPr>
            </w:pPr>
            <w:bookmarkStart w:id="1369" w:name="_MCCTEMPBM_CRPT22660802___7" w:colFirst="0" w:colLast="0"/>
            <w:bookmarkEnd w:id="1368"/>
            <w:r w:rsidRPr="008227B8">
              <w:rPr>
                <w:rFonts w:ascii="Arial" w:eastAsia="SimSun" w:hAnsi="Arial" w:cs="Arial"/>
                <w:snapToGrid w:val="0"/>
                <w:sz w:val="18"/>
              </w:rPr>
              <w:t xml:space="preserve">Software Program Error </w:t>
            </w:r>
          </w:p>
        </w:tc>
        <w:tc>
          <w:tcPr>
            <w:tcW w:w="1417" w:type="dxa"/>
          </w:tcPr>
          <w:p w14:paraId="06581ECB" w14:textId="6CC8B5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348</w:t>
            </w:r>
          </w:p>
        </w:tc>
        <w:tc>
          <w:tcPr>
            <w:tcW w:w="2268" w:type="dxa"/>
          </w:tcPr>
          <w:p w14:paraId="56816B65" w14:textId="101B67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bookmarkEnd w:id="1369"/>
      <w:tr w:rsidR="00042625" w:rsidRPr="008227B8" w14:paraId="1EF5C7FB" w14:textId="77777777" w:rsidTr="00042625">
        <w:trPr>
          <w:jc w:val="center"/>
        </w:trPr>
        <w:tc>
          <w:tcPr>
            <w:tcW w:w="5382" w:type="dxa"/>
          </w:tcPr>
          <w:p w14:paraId="74C1BBF2" w14:textId="5340242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75420D5" w14:textId="6AF7CC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349</w:t>
            </w:r>
          </w:p>
        </w:tc>
        <w:tc>
          <w:tcPr>
            <w:tcW w:w="2268" w:type="dxa"/>
          </w:tcPr>
          <w:p w14:paraId="017C773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B0DDB42" w14:textId="77777777" w:rsidTr="00042625">
        <w:trPr>
          <w:jc w:val="center"/>
        </w:trPr>
        <w:tc>
          <w:tcPr>
            <w:tcW w:w="5382" w:type="dxa"/>
          </w:tcPr>
          <w:p w14:paraId="74C10139" w14:textId="77777777" w:rsidR="00042625" w:rsidRPr="008227B8" w:rsidRDefault="00042625" w:rsidP="00042625">
            <w:pPr>
              <w:keepNext/>
              <w:keepLines/>
              <w:spacing w:after="0"/>
              <w:rPr>
                <w:rFonts w:ascii="Arial" w:eastAsia="SimSun" w:hAnsi="Arial" w:cs="Arial"/>
                <w:snapToGrid w:val="0"/>
                <w:sz w:val="18"/>
              </w:rPr>
            </w:pPr>
            <w:bookmarkStart w:id="1370" w:name="_MCCTEMPBM_CRPT22660804___7" w:colFirst="0" w:colLast="0"/>
            <w:r w:rsidRPr="008227B8">
              <w:rPr>
                <w:rFonts w:ascii="Arial" w:eastAsia="SimSun" w:hAnsi="Arial" w:cs="Arial"/>
                <w:snapToGrid w:val="0"/>
                <w:sz w:val="18"/>
              </w:rPr>
              <w:t xml:space="preserve">Temperature Unacceptable </w:t>
            </w:r>
          </w:p>
        </w:tc>
        <w:tc>
          <w:tcPr>
            <w:tcW w:w="1417" w:type="dxa"/>
          </w:tcPr>
          <w:p w14:paraId="4D333BEB" w14:textId="3F6ADD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350</w:t>
            </w:r>
          </w:p>
        </w:tc>
        <w:tc>
          <w:tcPr>
            <w:tcW w:w="2268" w:type="dxa"/>
          </w:tcPr>
          <w:p w14:paraId="2B58DC72" w14:textId="7DA20F5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3504BDF" w14:textId="77777777" w:rsidTr="00042625">
        <w:trPr>
          <w:jc w:val="center"/>
        </w:trPr>
        <w:tc>
          <w:tcPr>
            <w:tcW w:w="5382" w:type="dxa"/>
          </w:tcPr>
          <w:p w14:paraId="2DA11E49" w14:textId="77777777" w:rsidR="00042625" w:rsidRPr="008227B8" w:rsidRDefault="00042625" w:rsidP="00042625">
            <w:pPr>
              <w:keepNext/>
              <w:keepLines/>
              <w:spacing w:after="0"/>
              <w:rPr>
                <w:rFonts w:ascii="Arial" w:eastAsia="SimSun" w:hAnsi="Arial" w:cs="Arial"/>
                <w:snapToGrid w:val="0"/>
                <w:sz w:val="18"/>
              </w:rPr>
            </w:pPr>
            <w:bookmarkStart w:id="1371" w:name="_MCCTEMPBM_CRPT22660805___7" w:colFirst="0" w:colLast="0"/>
            <w:bookmarkEnd w:id="1370"/>
            <w:r w:rsidRPr="008227B8">
              <w:rPr>
                <w:rFonts w:ascii="Arial" w:eastAsia="SimSun" w:hAnsi="Arial" w:cs="Arial"/>
                <w:snapToGrid w:val="0"/>
                <w:sz w:val="18"/>
              </w:rPr>
              <w:t xml:space="preserve">Threshold Crossed </w:t>
            </w:r>
          </w:p>
        </w:tc>
        <w:tc>
          <w:tcPr>
            <w:tcW w:w="1417" w:type="dxa"/>
          </w:tcPr>
          <w:p w14:paraId="15A808F6" w14:textId="01BC5D8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351</w:t>
            </w:r>
          </w:p>
        </w:tc>
        <w:tc>
          <w:tcPr>
            <w:tcW w:w="2268" w:type="dxa"/>
          </w:tcPr>
          <w:p w14:paraId="1913AFE9" w14:textId="418E92F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371"/>
      <w:tr w:rsidR="00042625" w:rsidRPr="008227B8" w14:paraId="2C29DB0B" w14:textId="77777777" w:rsidTr="00042625">
        <w:trPr>
          <w:jc w:val="center"/>
        </w:trPr>
        <w:tc>
          <w:tcPr>
            <w:tcW w:w="5382" w:type="dxa"/>
          </w:tcPr>
          <w:p w14:paraId="0D524F7D" w14:textId="10B37A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9C01F31" w14:textId="325C1AB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352</w:t>
            </w:r>
          </w:p>
        </w:tc>
        <w:tc>
          <w:tcPr>
            <w:tcW w:w="2268" w:type="dxa"/>
          </w:tcPr>
          <w:p w14:paraId="4A7957C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239BFB6B" w14:textId="77777777" w:rsidTr="00042625">
        <w:trPr>
          <w:jc w:val="center"/>
        </w:trPr>
        <w:tc>
          <w:tcPr>
            <w:tcW w:w="5382" w:type="dxa"/>
          </w:tcPr>
          <w:p w14:paraId="123C38BE" w14:textId="77777777" w:rsidR="00042625" w:rsidRPr="008227B8" w:rsidRDefault="00042625" w:rsidP="00042625">
            <w:pPr>
              <w:keepNext/>
              <w:keepLines/>
              <w:spacing w:after="0"/>
              <w:rPr>
                <w:rFonts w:ascii="Arial" w:eastAsia="SimSun" w:hAnsi="Arial" w:cs="Arial"/>
                <w:snapToGrid w:val="0"/>
                <w:sz w:val="18"/>
              </w:rPr>
            </w:pPr>
            <w:bookmarkStart w:id="1372" w:name="_MCCTEMPBM_CRPT22660807___7" w:colFirst="0" w:colLast="0"/>
            <w:r w:rsidRPr="008227B8">
              <w:rPr>
                <w:rFonts w:ascii="Arial" w:eastAsia="SimSun" w:hAnsi="Arial" w:cs="Arial"/>
                <w:snapToGrid w:val="0"/>
                <w:sz w:val="18"/>
              </w:rPr>
              <w:t xml:space="preserve">Toxic Leak Detected </w:t>
            </w:r>
          </w:p>
        </w:tc>
        <w:tc>
          <w:tcPr>
            <w:tcW w:w="1417" w:type="dxa"/>
          </w:tcPr>
          <w:p w14:paraId="5F283F58" w14:textId="1278E9A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353</w:t>
            </w:r>
          </w:p>
        </w:tc>
        <w:tc>
          <w:tcPr>
            <w:tcW w:w="2268" w:type="dxa"/>
          </w:tcPr>
          <w:p w14:paraId="2B59804E" w14:textId="6A6C7DF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589DE88" w14:textId="77777777" w:rsidTr="00042625">
        <w:trPr>
          <w:jc w:val="center"/>
        </w:trPr>
        <w:tc>
          <w:tcPr>
            <w:tcW w:w="5382" w:type="dxa"/>
          </w:tcPr>
          <w:p w14:paraId="3208EB7F" w14:textId="77777777" w:rsidR="00042625" w:rsidRPr="008227B8" w:rsidRDefault="00042625" w:rsidP="00042625">
            <w:pPr>
              <w:keepNext/>
              <w:keepLines/>
              <w:spacing w:after="0"/>
              <w:rPr>
                <w:rFonts w:ascii="Arial" w:eastAsia="SimSun" w:hAnsi="Arial" w:cs="Arial"/>
                <w:snapToGrid w:val="0"/>
                <w:sz w:val="18"/>
              </w:rPr>
            </w:pPr>
            <w:bookmarkStart w:id="1373" w:name="_MCCTEMPBM_CRPT22660808___7" w:colFirst="0" w:colLast="0"/>
            <w:bookmarkEnd w:id="1372"/>
            <w:r w:rsidRPr="008227B8">
              <w:rPr>
                <w:rFonts w:ascii="Arial" w:eastAsia="SimSun" w:hAnsi="Arial" w:cs="Arial"/>
                <w:snapToGrid w:val="0"/>
                <w:sz w:val="18"/>
              </w:rPr>
              <w:t xml:space="preserve">Transmit Failure </w:t>
            </w:r>
          </w:p>
        </w:tc>
        <w:tc>
          <w:tcPr>
            <w:tcW w:w="1417" w:type="dxa"/>
          </w:tcPr>
          <w:p w14:paraId="4301A59B" w14:textId="43A92F2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354</w:t>
            </w:r>
          </w:p>
        </w:tc>
        <w:tc>
          <w:tcPr>
            <w:tcW w:w="2268" w:type="dxa"/>
          </w:tcPr>
          <w:p w14:paraId="1B3F46BF" w14:textId="2613070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373"/>
      <w:tr w:rsidR="00042625" w:rsidRPr="008227B8" w14:paraId="4C7FB836" w14:textId="77777777" w:rsidTr="00042625">
        <w:trPr>
          <w:jc w:val="center"/>
        </w:trPr>
        <w:tc>
          <w:tcPr>
            <w:tcW w:w="5382" w:type="dxa"/>
          </w:tcPr>
          <w:p w14:paraId="05C0B54D" w14:textId="2E99343C"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CF809E7" w14:textId="4C82791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355</w:t>
            </w:r>
          </w:p>
        </w:tc>
        <w:tc>
          <w:tcPr>
            <w:tcW w:w="2268" w:type="dxa"/>
          </w:tcPr>
          <w:p w14:paraId="62A0C3A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30FB45" w14:textId="77777777" w:rsidTr="00042625">
        <w:trPr>
          <w:jc w:val="center"/>
        </w:trPr>
        <w:tc>
          <w:tcPr>
            <w:tcW w:w="5382" w:type="dxa"/>
          </w:tcPr>
          <w:p w14:paraId="7553B41D" w14:textId="77777777" w:rsidR="00042625" w:rsidRPr="008227B8" w:rsidRDefault="00042625" w:rsidP="00042625">
            <w:pPr>
              <w:keepNext/>
              <w:keepLines/>
              <w:spacing w:after="0"/>
              <w:rPr>
                <w:rFonts w:ascii="Arial" w:eastAsia="SimSun" w:hAnsi="Arial" w:cs="Arial"/>
                <w:snapToGrid w:val="0"/>
                <w:sz w:val="18"/>
              </w:rPr>
            </w:pPr>
            <w:bookmarkStart w:id="1374" w:name="_MCCTEMPBM_CRPT22660810___7" w:colFirst="0" w:colLast="0"/>
            <w:r w:rsidRPr="008227B8">
              <w:rPr>
                <w:rFonts w:ascii="Arial" w:eastAsia="SimSun" w:hAnsi="Arial" w:cs="Arial"/>
                <w:snapToGrid w:val="0"/>
                <w:sz w:val="18"/>
              </w:rPr>
              <w:t xml:space="preserve">Underlying Resource Unavailable </w:t>
            </w:r>
          </w:p>
        </w:tc>
        <w:tc>
          <w:tcPr>
            <w:tcW w:w="1417" w:type="dxa"/>
          </w:tcPr>
          <w:p w14:paraId="42803A9D" w14:textId="446CD26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356</w:t>
            </w:r>
          </w:p>
        </w:tc>
        <w:tc>
          <w:tcPr>
            <w:tcW w:w="2268" w:type="dxa"/>
          </w:tcPr>
          <w:p w14:paraId="2731B672" w14:textId="313B142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7851535" w14:textId="77777777" w:rsidTr="00042625">
        <w:trPr>
          <w:jc w:val="center"/>
        </w:trPr>
        <w:tc>
          <w:tcPr>
            <w:tcW w:w="5382" w:type="dxa"/>
          </w:tcPr>
          <w:p w14:paraId="27246753" w14:textId="77777777" w:rsidR="00042625" w:rsidRPr="008227B8" w:rsidRDefault="00042625" w:rsidP="00042625">
            <w:pPr>
              <w:keepNext/>
              <w:keepLines/>
              <w:spacing w:after="0"/>
              <w:rPr>
                <w:rFonts w:ascii="Arial" w:eastAsia="SimSun" w:hAnsi="Arial" w:cs="Arial"/>
                <w:snapToGrid w:val="0"/>
                <w:sz w:val="18"/>
              </w:rPr>
            </w:pPr>
            <w:bookmarkStart w:id="1375" w:name="_MCCTEMPBM_CRPT22660811___7" w:colFirst="0" w:colLast="0"/>
            <w:bookmarkEnd w:id="1374"/>
            <w:r w:rsidRPr="008227B8">
              <w:rPr>
                <w:rFonts w:ascii="Arial" w:eastAsia="SimSun" w:hAnsi="Arial" w:cs="Arial"/>
                <w:snapToGrid w:val="0"/>
                <w:sz w:val="18"/>
              </w:rPr>
              <w:t xml:space="preserve">Version Mismatch </w:t>
            </w:r>
          </w:p>
        </w:tc>
        <w:tc>
          <w:tcPr>
            <w:tcW w:w="1417" w:type="dxa"/>
          </w:tcPr>
          <w:p w14:paraId="024AADE6" w14:textId="1DD0B23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357</w:t>
            </w:r>
          </w:p>
        </w:tc>
        <w:tc>
          <w:tcPr>
            <w:tcW w:w="2268" w:type="dxa"/>
          </w:tcPr>
          <w:p w14:paraId="3A9CAC27" w14:textId="4C555F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5153EC7" w14:textId="77777777" w:rsidTr="00042625">
        <w:trPr>
          <w:jc w:val="center"/>
        </w:trPr>
        <w:tc>
          <w:tcPr>
            <w:tcW w:w="5382" w:type="dxa"/>
          </w:tcPr>
          <w:p w14:paraId="2B2C6478" w14:textId="43B2DBCF" w:rsidR="00042625" w:rsidRPr="008227B8" w:rsidRDefault="002844DA" w:rsidP="00042625">
            <w:pPr>
              <w:keepNext/>
              <w:keepLines/>
              <w:spacing w:after="0"/>
              <w:rPr>
                <w:rFonts w:ascii="Arial" w:eastAsia="SimSun" w:hAnsi="Arial" w:cs="Arial"/>
                <w:snapToGrid w:val="0"/>
                <w:sz w:val="18"/>
              </w:rPr>
            </w:pPr>
            <w:r w:rsidRPr="00324D77">
              <w:rPr>
                <w:rFonts w:ascii="Arial" w:eastAsia="SimSun" w:hAnsi="Arial"/>
                <w:sz w:val="18"/>
                <w:lang w:val="en-US"/>
              </w:rPr>
              <w:t xml:space="preserve">Reserved for potential future </w:t>
            </w:r>
            <w:r>
              <w:rPr>
                <w:rFonts w:ascii="Arial" w:eastAsia="SimSun" w:hAnsi="Arial"/>
                <w:sz w:val="18"/>
                <w:lang w:val="en-US"/>
              </w:rPr>
              <w:t>X.721</w:t>
            </w:r>
            <w:ins w:id="1376" w:author="CR0042" w:date="2025-06-05T10:37:00Z">
              <w:r>
                <w:rPr>
                  <w:rFonts w:ascii="Arial" w:eastAsia="SimSun" w:hAnsi="Arial"/>
                  <w:sz w:val="18"/>
                  <w:lang w:val="en-US"/>
                </w:rPr>
                <w:t>/X.733</w:t>
              </w:r>
            </w:ins>
            <w:r>
              <w:rPr>
                <w:rFonts w:ascii="Arial" w:eastAsia="SimSun" w:hAnsi="Arial"/>
                <w:sz w:val="18"/>
                <w:lang w:val="en-US"/>
              </w:rPr>
              <w:t xml:space="preserve"> </w:t>
            </w:r>
            <w:r w:rsidRPr="00324D77">
              <w:rPr>
                <w:rFonts w:ascii="Arial" w:eastAsia="SimSun" w:hAnsi="Arial"/>
                <w:sz w:val="18"/>
                <w:lang w:val="en-US"/>
              </w:rPr>
              <w:t>extensions</w:t>
            </w:r>
          </w:p>
        </w:tc>
        <w:tc>
          <w:tcPr>
            <w:tcW w:w="1417" w:type="dxa"/>
          </w:tcPr>
          <w:p w14:paraId="611715BA" w14:textId="6A51473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358-500</w:t>
            </w:r>
          </w:p>
        </w:tc>
        <w:tc>
          <w:tcPr>
            <w:tcW w:w="2268" w:type="dxa"/>
          </w:tcPr>
          <w:p w14:paraId="4DA95B02" w14:textId="77777777" w:rsidR="00042625" w:rsidRPr="008227B8" w:rsidRDefault="00042625" w:rsidP="00042625">
            <w:pPr>
              <w:keepNext/>
              <w:keepLines/>
              <w:spacing w:after="0"/>
              <w:rPr>
                <w:rFonts w:ascii="Arial" w:eastAsia="SimSun" w:hAnsi="Arial" w:cs="Arial"/>
                <w:snapToGrid w:val="0"/>
                <w:sz w:val="18"/>
              </w:rPr>
            </w:pPr>
          </w:p>
        </w:tc>
      </w:tr>
      <w:bookmarkEnd w:id="1375"/>
    </w:tbl>
    <w:p w14:paraId="58DB3544" w14:textId="77777777" w:rsidR="002B6147" w:rsidRPr="008227B8" w:rsidRDefault="002B6147" w:rsidP="002B6147">
      <w:pPr>
        <w:keepNext/>
        <w:rPr>
          <w:rFonts w:eastAsia="SimSun"/>
        </w:rPr>
      </w:pPr>
    </w:p>
    <w:p w14:paraId="6C9762B1" w14:textId="6D1C2751" w:rsidR="002B6147" w:rsidRPr="008227B8" w:rsidRDefault="002B6147" w:rsidP="008227B8">
      <w:pPr>
        <w:pStyle w:val="TH"/>
        <w:rPr>
          <w:rFonts w:eastAsia="SimSun"/>
        </w:rPr>
      </w:pPr>
      <w:bookmarkStart w:id="1377" w:name="_MCCTEMPBM_CRPT22660813___4"/>
      <w:r w:rsidRPr="008227B8">
        <w:rPr>
          <w:rFonts w:eastAsia="SimSun"/>
        </w:rPr>
        <w:t xml:space="preserve">Table B.3: Probable Causes for Wireless Systems </w:t>
      </w:r>
      <w:r w:rsidRPr="008227B8">
        <w:rPr>
          <w:rFonts w:eastAsia="SimSun"/>
          <w:lang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4"/>
        <w:gridCol w:w="1417"/>
        <w:gridCol w:w="2369"/>
      </w:tblGrid>
      <w:tr w:rsidR="00226093" w:rsidRPr="008227B8" w14:paraId="6AD6FBD7" w14:textId="77777777" w:rsidTr="00042625">
        <w:trPr>
          <w:tblHeader/>
          <w:jc w:val="center"/>
        </w:trPr>
        <w:tc>
          <w:tcPr>
            <w:tcW w:w="5524" w:type="dxa"/>
            <w:shd w:val="clear" w:color="auto" w:fill="D9D9D9"/>
          </w:tcPr>
          <w:bookmarkEnd w:id="1377"/>
          <w:p w14:paraId="06B21D36" w14:textId="77777777" w:rsidR="00226093" w:rsidRPr="008227B8" w:rsidRDefault="00226093" w:rsidP="00226093">
            <w:pPr>
              <w:keepNext/>
              <w:keepLines/>
              <w:spacing w:after="0"/>
              <w:jc w:val="center"/>
              <w:rPr>
                <w:rFonts w:ascii="Arial" w:eastAsia="SimSun" w:hAnsi="Arial"/>
                <w:b/>
                <w:snapToGrid w:val="0"/>
                <w:sz w:val="18"/>
              </w:rPr>
            </w:pPr>
            <w:r w:rsidRPr="008227B8">
              <w:rPr>
                <w:rFonts w:ascii="Arial" w:eastAsia="SimSun" w:hAnsi="Arial"/>
                <w:b/>
                <w:snapToGrid w:val="0"/>
                <w:sz w:val="18"/>
              </w:rPr>
              <w:t>Wireless Systems (string)</w:t>
            </w:r>
          </w:p>
        </w:tc>
        <w:tc>
          <w:tcPr>
            <w:tcW w:w="1417" w:type="dxa"/>
            <w:shd w:val="clear" w:color="auto" w:fill="D9D9D9"/>
          </w:tcPr>
          <w:p w14:paraId="07A99D0F" w14:textId="05CADEF6" w:rsidR="00226093" w:rsidRPr="008227B8" w:rsidRDefault="00226093" w:rsidP="00226093">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369" w:type="dxa"/>
            <w:shd w:val="clear" w:color="auto" w:fill="D9D9D9"/>
          </w:tcPr>
          <w:p w14:paraId="7A174C4C" w14:textId="6E28F033" w:rsidR="00226093" w:rsidRPr="008227B8" w:rsidRDefault="00226093" w:rsidP="00226093">
            <w:pPr>
              <w:keepNext/>
              <w:keepLines/>
              <w:spacing w:after="0"/>
              <w:jc w:val="center"/>
              <w:rPr>
                <w:rFonts w:ascii="Arial" w:eastAsia="SimSun" w:hAnsi="Arial"/>
                <w:b/>
                <w:snapToGrid w:val="0"/>
                <w:sz w:val="18"/>
              </w:rPr>
            </w:pPr>
            <w:del w:id="1378" w:author="CR0042" w:date="2025-06-05T10:37:00Z">
              <w:r w:rsidRPr="008227B8" w:rsidDel="005E6FB2">
                <w:rPr>
                  <w:rFonts w:ascii="Arial" w:eastAsia="SimSun" w:hAnsi="Arial"/>
                  <w:b/>
                  <w:snapToGrid w:val="0"/>
                  <w:sz w:val="18"/>
                </w:rPr>
                <w:delText xml:space="preserve">Event </w:delText>
              </w:r>
            </w:del>
            <w:ins w:id="1379" w:author="CR0042" w:date="2025-06-05T10:37:00Z">
              <w:r>
                <w:rPr>
                  <w:rFonts w:ascii="Arial" w:eastAsia="SimSun" w:hAnsi="Arial"/>
                  <w:b/>
                  <w:snapToGrid w:val="0"/>
                  <w:sz w:val="18"/>
                </w:rPr>
                <w:t>alarm</w:t>
              </w:r>
            </w:ins>
            <w:r w:rsidRPr="008227B8">
              <w:rPr>
                <w:rFonts w:ascii="Arial" w:eastAsia="SimSun" w:hAnsi="Arial"/>
                <w:b/>
                <w:snapToGrid w:val="0"/>
                <w:sz w:val="18"/>
              </w:rPr>
              <w:t>Type</w:t>
            </w:r>
          </w:p>
        </w:tc>
      </w:tr>
      <w:tr w:rsidR="00226093" w:rsidRPr="008227B8" w14:paraId="2A6DD392" w14:textId="77777777" w:rsidTr="00042625">
        <w:trPr>
          <w:jc w:val="center"/>
        </w:trPr>
        <w:tc>
          <w:tcPr>
            <w:tcW w:w="5524" w:type="dxa"/>
          </w:tcPr>
          <w:p w14:paraId="5488473D" w14:textId="77777777" w:rsidR="00226093" w:rsidRPr="008227B8" w:rsidRDefault="00226093" w:rsidP="00226093">
            <w:pPr>
              <w:keepLines/>
              <w:spacing w:after="0"/>
              <w:rPr>
                <w:rFonts w:ascii="Arial" w:eastAsia="SimSun" w:hAnsi="Arial" w:cs="Arial"/>
                <w:sz w:val="18"/>
              </w:rPr>
            </w:pPr>
            <w:bookmarkStart w:id="1380" w:name="_MCCTEMPBM_CRPT22660814___7" w:colFirst="0" w:colLast="0"/>
            <w:r w:rsidRPr="008227B8">
              <w:rPr>
                <w:rFonts w:ascii="Arial" w:eastAsia="SimSun" w:hAnsi="Arial" w:cs="Arial"/>
                <w:sz w:val="18"/>
              </w:rPr>
              <w:t>A-bis to BTS interface failure</w:t>
            </w:r>
          </w:p>
        </w:tc>
        <w:tc>
          <w:tcPr>
            <w:tcW w:w="1417" w:type="dxa"/>
          </w:tcPr>
          <w:p w14:paraId="0A5CE538" w14:textId="52D83E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501</w:t>
            </w:r>
          </w:p>
        </w:tc>
        <w:tc>
          <w:tcPr>
            <w:tcW w:w="2369" w:type="dxa"/>
          </w:tcPr>
          <w:p w14:paraId="0B21CACD" w14:textId="69ACE836"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DDC988F" w14:textId="77777777" w:rsidTr="00042625">
        <w:trPr>
          <w:jc w:val="center"/>
        </w:trPr>
        <w:tc>
          <w:tcPr>
            <w:tcW w:w="5524" w:type="dxa"/>
          </w:tcPr>
          <w:p w14:paraId="525A4B40" w14:textId="77777777" w:rsidR="00226093" w:rsidRPr="008227B8" w:rsidRDefault="00226093" w:rsidP="00226093">
            <w:pPr>
              <w:keepLines/>
              <w:spacing w:after="0"/>
              <w:rPr>
                <w:rFonts w:ascii="Arial" w:eastAsia="SimSun" w:hAnsi="Arial" w:cs="Arial"/>
                <w:sz w:val="18"/>
              </w:rPr>
            </w:pPr>
            <w:bookmarkStart w:id="1381" w:name="_MCCTEMPBM_CRPT22660815___7" w:colFirst="0" w:colLast="0"/>
            <w:bookmarkEnd w:id="1380"/>
            <w:r w:rsidRPr="008227B8">
              <w:rPr>
                <w:rFonts w:ascii="Arial" w:eastAsia="SimSun" w:hAnsi="Arial" w:cs="Arial"/>
                <w:sz w:val="18"/>
              </w:rPr>
              <w:t>A-bis to TRX interface failure</w:t>
            </w:r>
          </w:p>
        </w:tc>
        <w:tc>
          <w:tcPr>
            <w:tcW w:w="1417" w:type="dxa"/>
          </w:tcPr>
          <w:p w14:paraId="24F8C0B5" w14:textId="4CF3402C"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502</w:t>
            </w:r>
          </w:p>
        </w:tc>
        <w:tc>
          <w:tcPr>
            <w:tcW w:w="2369" w:type="dxa"/>
          </w:tcPr>
          <w:p w14:paraId="6D05AD77" w14:textId="46C36114"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87B4A74" w14:textId="77777777" w:rsidTr="00042625">
        <w:trPr>
          <w:jc w:val="center"/>
        </w:trPr>
        <w:tc>
          <w:tcPr>
            <w:tcW w:w="5524" w:type="dxa"/>
          </w:tcPr>
          <w:p w14:paraId="62D54FD5" w14:textId="77777777" w:rsidR="00226093" w:rsidRPr="008227B8" w:rsidRDefault="00226093" w:rsidP="00226093">
            <w:pPr>
              <w:keepLines/>
              <w:spacing w:after="0"/>
              <w:rPr>
                <w:rFonts w:ascii="Arial" w:eastAsia="SimSun" w:hAnsi="Arial" w:cs="Arial"/>
                <w:sz w:val="18"/>
              </w:rPr>
            </w:pPr>
            <w:bookmarkStart w:id="1382" w:name="_MCCTEMPBM_CRPT22660816___7" w:colFirst="0" w:colLast="0"/>
            <w:bookmarkEnd w:id="1381"/>
            <w:r w:rsidRPr="008227B8">
              <w:rPr>
                <w:rFonts w:ascii="Arial" w:eastAsia="SimSun" w:hAnsi="Arial" w:cs="Arial"/>
                <w:sz w:val="18"/>
              </w:rPr>
              <w:t>Antenna problem</w:t>
            </w:r>
          </w:p>
        </w:tc>
        <w:tc>
          <w:tcPr>
            <w:tcW w:w="1417" w:type="dxa"/>
          </w:tcPr>
          <w:p w14:paraId="50470096" w14:textId="2AF1C0A9"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503</w:t>
            </w:r>
          </w:p>
        </w:tc>
        <w:tc>
          <w:tcPr>
            <w:tcW w:w="2369" w:type="dxa"/>
          </w:tcPr>
          <w:p w14:paraId="2C648CD3" w14:textId="78A7E8FC"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4C8056E4" w14:textId="77777777" w:rsidTr="00042625">
        <w:trPr>
          <w:jc w:val="center"/>
        </w:trPr>
        <w:tc>
          <w:tcPr>
            <w:tcW w:w="5524" w:type="dxa"/>
          </w:tcPr>
          <w:p w14:paraId="1CE408C7" w14:textId="77777777" w:rsidR="00226093" w:rsidRPr="008227B8" w:rsidRDefault="00226093" w:rsidP="00226093">
            <w:pPr>
              <w:keepLines/>
              <w:spacing w:after="0"/>
              <w:rPr>
                <w:rFonts w:ascii="Arial" w:eastAsia="SimSun" w:hAnsi="Arial" w:cs="Arial"/>
                <w:sz w:val="18"/>
              </w:rPr>
            </w:pPr>
            <w:bookmarkStart w:id="1383" w:name="_MCCTEMPBM_CRPT22660817___7" w:colFirst="0" w:colLast="0"/>
            <w:bookmarkEnd w:id="1382"/>
            <w:r w:rsidRPr="008227B8">
              <w:rPr>
                <w:rFonts w:ascii="Arial" w:eastAsia="SimSun" w:hAnsi="Arial" w:cs="Arial"/>
                <w:sz w:val="18"/>
              </w:rPr>
              <w:t>Battery breakdown</w:t>
            </w:r>
          </w:p>
        </w:tc>
        <w:tc>
          <w:tcPr>
            <w:tcW w:w="1417" w:type="dxa"/>
          </w:tcPr>
          <w:p w14:paraId="28BB8BD4" w14:textId="1778E3B8"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504</w:t>
            </w:r>
          </w:p>
        </w:tc>
        <w:tc>
          <w:tcPr>
            <w:tcW w:w="2369" w:type="dxa"/>
          </w:tcPr>
          <w:p w14:paraId="73317C74" w14:textId="4D848F1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1AAE7CA" w14:textId="77777777" w:rsidTr="00042625">
        <w:trPr>
          <w:jc w:val="center"/>
        </w:trPr>
        <w:tc>
          <w:tcPr>
            <w:tcW w:w="5524" w:type="dxa"/>
          </w:tcPr>
          <w:p w14:paraId="72924044" w14:textId="77777777" w:rsidR="00226093" w:rsidRPr="008227B8" w:rsidRDefault="00226093" w:rsidP="00226093">
            <w:pPr>
              <w:keepLines/>
              <w:spacing w:after="0"/>
              <w:rPr>
                <w:rFonts w:ascii="Arial" w:eastAsia="SimSun" w:hAnsi="Arial" w:cs="Arial"/>
                <w:sz w:val="18"/>
              </w:rPr>
            </w:pPr>
            <w:bookmarkStart w:id="1384" w:name="_MCCTEMPBM_CRPT22660818___7" w:colFirst="0" w:colLast="0"/>
            <w:bookmarkEnd w:id="1383"/>
            <w:r w:rsidRPr="008227B8">
              <w:rPr>
                <w:rFonts w:ascii="Arial" w:eastAsia="SimSun" w:hAnsi="Arial" w:cs="Arial"/>
                <w:sz w:val="18"/>
              </w:rPr>
              <w:t xml:space="preserve">Battery charging fault </w:t>
            </w:r>
          </w:p>
        </w:tc>
        <w:tc>
          <w:tcPr>
            <w:tcW w:w="1417" w:type="dxa"/>
          </w:tcPr>
          <w:p w14:paraId="3C4693CE" w14:textId="13C4D8E5"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505</w:t>
            </w:r>
          </w:p>
        </w:tc>
        <w:tc>
          <w:tcPr>
            <w:tcW w:w="2369" w:type="dxa"/>
          </w:tcPr>
          <w:p w14:paraId="6FB86FEE" w14:textId="77D59F9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B09EE9A" w14:textId="77777777" w:rsidTr="00042625">
        <w:trPr>
          <w:jc w:val="center"/>
        </w:trPr>
        <w:tc>
          <w:tcPr>
            <w:tcW w:w="5524" w:type="dxa"/>
          </w:tcPr>
          <w:p w14:paraId="648ADA44" w14:textId="77777777" w:rsidR="00226093" w:rsidRPr="008227B8" w:rsidRDefault="00226093" w:rsidP="00226093">
            <w:pPr>
              <w:keepLines/>
              <w:spacing w:after="0"/>
              <w:rPr>
                <w:rFonts w:ascii="Arial" w:eastAsia="SimSun" w:hAnsi="Arial" w:cs="Arial"/>
                <w:sz w:val="18"/>
              </w:rPr>
            </w:pPr>
            <w:bookmarkStart w:id="1385" w:name="_MCCTEMPBM_CRPT22660819___7" w:colFirst="0" w:colLast="0"/>
            <w:bookmarkEnd w:id="1384"/>
            <w:r w:rsidRPr="008227B8">
              <w:rPr>
                <w:rFonts w:ascii="Arial" w:eastAsia="SimSun" w:hAnsi="Arial" w:cs="Arial"/>
                <w:sz w:val="18"/>
              </w:rPr>
              <w:t>Clock synchronization problem</w:t>
            </w:r>
          </w:p>
        </w:tc>
        <w:tc>
          <w:tcPr>
            <w:tcW w:w="1417" w:type="dxa"/>
          </w:tcPr>
          <w:p w14:paraId="117A0AD6" w14:textId="01C194E0"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506</w:t>
            </w:r>
          </w:p>
        </w:tc>
        <w:tc>
          <w:tcPr>
            <w:tcW w:w="2369" w:type="dxa"/>
          </w:tcPr>
          <w:p w14:paraId="3DE45126" w14:textId="5838CA9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9AD03A6" w14:textId="77777777" w:rsidTr="00042625">
        <w:trPr>
          <w:jc w:val="center"/>
        </w:trPr>
        <w:tc>
          <w:tcPr>
            <w:tcW w:w="5524" w:type="dxa"/>
          </w:tcPr>
          <w:p w14:paraId="471374F1" w14:textId="77777777" w:rsidR="00226093" w:rsidRPr="008227B8" w:rsidRDefault="00226093" w:rsidP="00226093">
            <w:pPr>
              <w:keepLines/>
              <w:spacing w:after="0"/>
              <w:rPr>
                <w:rFonts w:ascii="Arial" w:eastAsia="SimSun" w:hAnsi="Arial" w:cs="Arial"/>
                <w:sz w:val="18"/>
              </w:rPr>
            </w:pPr>
            <w:bookmarkStart w:id="1386" w:name="_MCCTEMPBM_CRPT22660820___7" w:colFirst="0" w:colLast="0"/>
            <w:bookmarkEnd w:id="1385"/>
            <w:r w:rsidRPr="008227B8">
              <w:rPr>
                <w:rFonts w:ascii="Arial" w:eastAsia="SimSun" w:hAnsi="Arial" w:cs="Arial"/>
                <w:sz w:val="18"/>
              </w:rPr>
              <w:t xml:space="preserve">Combiner problem </w:t>
            </w:r>
          </w:p>
        </w:tc>
        <w:tc>
          <w:tcPr>
            <w:tcW w:w="1417" w:type="dxa"/>
          </w:tcPr>
          <w:p w14:paraId="6638331F" w14:textId="7A78F4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507</w:t>
            </w:r>
          </w:p>
        </w:tc>
        <w:tc>
          <w:tcPr>
            <w:tcW w:w="2369" w:type="dxa"/>
          </w:tcPr>
          <w:p w14:paraId="507A2A13" w14:textId="05BC19F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6B1AB9C" w14:textId="77777777" w:rsidTr="00042625">
        <w:trPr>
          <w:jc w:val="center"/>
        </w:trPr>
        <w:tc>
          <w:tcPr>
            <w:tcW w:w="5524" w:type="dxa"/>
          </w:tcPr>
          <w:p w14:paraId="7D71F4F5" w14:textId="77777777" w:rsidR="00226093" w:rsidRPr="008227B8" w:rsidRDefault="00226093" w:rsidP="00226093">
            <w:pPr>
              <w:keepLines/>
              <w:spacing w:after="0"/>
              <w:rPr>
                <w:rFonts w:ascii="Arial" w:eastAsia="SimSun" w:hAnsi="Arial" w:cs="Arial"/>
                <w:sz w:val="18"/>
              </w:rPr>
            </w:pPr>
            <w:bookmarkStart w:id="1387" w:name="_MCCTEMPBM_CRPT22660821___7" w:colFirst="0" w:colLast="0"/>
            <w:bookmarkEnd w:id="1386"/>
            <w:r w:rsidRPr="008227B8">
              <w:rPr>
                <w:rFonts w:ascii="Arial" w:eastAsia="SimSun" w:hAnsi="Arial" w:cs="Arial"/>
                <w:sz w:val="18"/>
              </w:rPr>
              <w:t>Disk problem</w:t>
            </w:r>
          </w:p>
        </w:tc>
        <w:tc>
          <w:tcPr>
            <w:tcW w:w="1417" w:type="dxa"/>
          </w:tcPr>
          <w:p w14:paraId="5635234E" w14:textId="0D3648D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508</w:t>
            </w:r>
          </w:p>
        </w:tc>
        <w:tc>
          <w:tcPr>
            <w:tcW w:w="2369" w:type="dxa"/>
          </w:tcPr>
          <w:p w14:paraId="17CF4C60" w14:textId="3F819CE6"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2EEB615" w14:textId="77777777" w:rsidTr="00042625">
        <w:trPr>
          <w:jc w:val="center"/>
        </w:trPr>
        <w:tc>
          <w:tcPr>
            <w:tcW w:w="5524" w:type="dxa"/>
          </w:tcPr>
          <w:p w14:paraId="3ACA4E4F" w14:textId="143D3331" w:rsidR="00226093" w:rsidRPr="008227B8" w:rsidRDefault="00226093" w:rsidP="00226093">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21D20CF3" w14:textId="76948B82"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509</w:t>
            </w:r>
          </w:p>
        </w:tc>
        <w:tc>
          <w:tcPr>
            <w:tcW w:w="2369" w:type="dxa"/>
          </w:tcPr>
          <w:p w14:paraId="7E2B01BD" w14:textId="715EC794" w:rsidR="00226093" w:rsidRPr="008227B8" w:rsidRDefault="00226093" w:rsidP="00226093">
            <w:pPr>
              <w:keepLines/>
              <w:spacing w:after="0"/>
              <w:rPr>
                <w:rFonts w:ascii="Arial" w:eastAsia="SimSun" w:hAnsi="Arial" w:cs="Arial"/>
                <w:snapToGrid w:val="0"/>
                <w:sz w:val="18"/>
              </w:rPr>
            </w:pPr>
          </w:p>
        </w:tc>
      </w:tr>
      <w:tr w:rsidR="00226093" w:rsidRPr="008227B8" w14:paraId="4F8D0522" w14:textId="77777777" w:rsidTr="00042625">
        <w:trPr>
          <w:jc w:val="center"/>
        </w:trPr>
        <w:tc>
          <w:tcPr>
            <w:tcW w:w="5524" w:type="dxa"/>
          </w:tcPr>
          <w:p w14:paraId="29DD68F7" w14:textId="77777777" w:rsidR="00226093" w:rsidRPr="008227B8" w:rsidRDefault="00226093" w:rsidP="00226093">
            <w:pPr>
              <w:keepLines/>
              <w:spacing w:after="0"/>
              <w:rPr>
                <w:rFonts w:ascii="Arial" w:eastAsia="SimSun" w:hAnsi="Arial" w:cs="Arial"/>
                <w:sz w:val="18"/>
              </w:rPr>
            </w:pPr>
            <w:bookmarkStart w:id="1388" w:name="_MCCTEMPBM_CRPT22660823___7" w:colFirst="0" w:colLast="0"/>
            <w:bookmarkEnd w:id="1387"/>
            <w:r w:rsidRPr="008227B8">
              <w:rPr>
                <w:rFonts w:ascii="Arial" w:eastAsia="SimSun" w:hAnsi="Arial" w:cs="Arial"/>
                <w:sz w:val="18"/>
              </w:rPr>
              <w:t>Excessive receiver temperature</w:t>
            </w:r>
          </w:p>
        </w:tc>
        <w:tc>
          <w:tcPr>
            <w:tcW w:w="1417" w:type="dxa"/>
          </w:tcPr>
          <w:p w14:paraId="5D165BC3" w14:textId="3BB8F7A8"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510</w:t>
            </w:r>
          </w:p>
        </w:tc>
        <w:tc>
          <w:tcPr>
            <w:tcW w:w="2369" w:type="dxa"/>
          </w:tcPr>
          <w:p w14:paraId="2E10A4BF" w14:textId="21F756B5"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0DFF7E9" w14:textId="77777777" w:rsidTr="00042625">
        <w:trPr>
          <w:jc w:val="center"/>
        </w:trPr>
        <w:tc>
          <w:tcPr>
            <w:tcW w:w="5524" w:type="dxa"/>
          </w:tcPr>
          <w:p w14:paraId="700AC9B5" w14:textId="77777777" w:rsidR="00226093" w:rsidRPr="008227B8" w:rsidRDefault="00226093" w:rsidP="00226093">
            <w:pPr>
              <w:keepLines/>
              <w:spacing w:after="0"/>
              <w:rPr>
                <w:rFonts w:ascii="Arial" w:eastAsia="SimSun" w:hAnsi="Arial" w:cs="Arial"/>
                <w:sz w:val="18"/>
              </w:rPr>
            </w:pPr>
            <w:bookmarkStart w:id="1389" w:name="_MCCTEMPBM_CRPT22660824___7" w:colFirst="0" w:colLast="0"/>
            <w:bookmarkEnd w:id="1388"/>
            <w:r w:rsidRPr="008227B8">
              <w:rPr>
                <w:rFonts w:ascii="Arial" w:eastAsia="SimSun" w:hAnsi="Arial" w:cs="Arial"/>
                <w:sz w:val="18"/>
              </w:rPr>
              <w:t>Excessive transmitter output power</w:t>
            </w:r>
          </w:p>
        </w:tc>
        <w:tc>
          <w:tcPr>
            <w:tcW w:w="1417" w:type="dxa"/>
          </w:tcPr>
          <w:p w14:paraId="39D42876" w14:textId="4201C491"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511</w:t>
            </w:r>
          </w:p>
        </w:tc>
        <w:tc>
          <w:tcPr>
            <w:tcW w:w="2369" w:type="dxa"/>
          </w:tcPr>
          <w:p w14:paraId="68E91538" w14:textId="52FCE5A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905B26F" w14:textId="77777777" w:rsidTr="00042625">
        <w:trPr>
          <w:jc w:val="center"/>
        </w:trPr>
        <w:tc>
          <w:tcPr>
            <w:tcW w:w="5524" w:type="dxa"/>
          </w:tcPr>
          <w:p w14:paraId="3B367512" w14:textId="77777777" w:rsidR="00226093" w:rsidRPr="008227B8" w:rsidRDefault="00226093" w:rsidP="00226093">
            <w:pPr>
              <w:keepLines/>
              <w:spacing w:after="0"/>
              <w:rPr>
                <w:rFonts w:ascii="Arial" w:eastAsia="SimSun" w:hAnsi="Arial" w:cs="Arial"/>
                <w:sz w:val="18"/>
              </w:rPr>
            </w:pPr>
            <w:bookmarkStart w:id="1390" w:name="_MCCTEMPBM_CRPT22660825___7" w:colFirst="0" w:colLast="0"/>
            <w:bookmarkEnd w:id="1389"/>
            <w:r w:rsidRPr="008227B8">
              <w:rPr>
                <w:rFonts w:ascii="Arial" w:eastAsia="SimSun" w:hAnsi="Arial" w:cs="Arial"/>
                <w:sz w:val="18"/>
              </w:rPr>
              <w:t>Excessive transmitter temperature</w:t>
            </w:r>
          </w:p>
        </w:tc>
        <w:tc>
          <w:tcPr>
            <w:tcW w:w="1417" w:type="dxa"/>
          </w:tcPr>
          <w:p w14:paraId="6039EE06" w14:textId="58DED507"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512</w:t>
            </w:r>
          </w:p>
        </w:tc>
        <w:tc>
          <w:tcPr>
            <w:tcW w:w="2369" w:type="dxa"/>
          </w:tcPr>
          <w:p w14:paraId="3335FBB2" w14:textId="79FE738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730B6CF" w14:textId="77777777" w:rsidTr="00042625">
        <w:trPr>
          <w:jc w:val="center"/>
        </w:trPr>
        <w:tc>
          <w:tcPr>
            <w:tcW w:w="5524" w:type="dxa"/>
          </w:tcPr>
          <w:p w14:paraId="2A9B0CD7" w14:textId="77777777" w:rsidR="00226093" w:rsidRPr="008227B8" w:rsidRDefault="00226093" w:rsidP="00226093">
            <w:pPr>
              <w:keepLines/>
              <w:spacing w:after="0"/>
              <w:rPr>
                <w:rFonts w:ascii="Arial" w:eastAsia="SimSun" w:hAnsi="Arial" w:cs="Arial"/>
                <w:sz w:val="18"/>
              </w:rPr>
            </w:pPr>
            <w:bookmarkStart w:id="1391" w:name="_MCCTEMPBM_CRPT22660826___7" w:colFirst="0" w:colLast="0"/>
            <w:bookmarkEnd w:id="1390"/>
            <w:r w:rsidRPr="008227B8">
              <w:rPr>
                <w:rFonts w:ascii="Arial" w:eastAsia="SimSun" w:hAnsi="Arial" w:cs="Arial"/>
                <w:sz w:val="18"/>
              </w:rPr>
              <w:t>Frequency hopping degraded</w:t>
            </w:r>
          </w:p>
        </w:tc>
        <w:tc>
          <w:tcPr>
            <w:tcW w:w="1417" w:type="dxa"/>
          </w:tcPr>
          <w:p w14:paraId="62C5F58C" w14:textId="779F4C0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513</w:t>
            </w:r>
          </w:p>
        </w:tc>
        <w:tc>
          <w:tcPr>
            <w:tcW w:w="2369" w:type="dxa"/>
          </w:tcPr>
          <w:p w14:paraId="194856A5" w14:textId="2D366DE5"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428CCB96" w14:textId="77777777" w:rsidTr="00042625">
        <w:trPr>
          <w:jc w:val="center"/>
        </w:trPr>
        <w:tc>
          <w:tcPr>
            <w:tcW w:w="5524" w:type="dxa"/>
          </w:tcPr>
          <w:p w14:paraId="72E1E5E2" w14:textId="77777777" w:rsidR="00226093" w:rsidRPr="008227B8" w:rsidRDefault="00226093" w:rsidP="00226093">
            <w:pPr>
              <w:keepLines/>
              <w:spacing w:after="0"/>
              <w:rPr>
                <w:rFonts w:ascii="Arial" w:eastAsia="SimSun" w:hAnsi="Arial" w:cs="Arial"/>
                <w:sz w:val="18"/>
              </w:rPr>
            </w:pPr>
            <w:bookmarkStart w:id="1392" w:name="_MCCTEMPBM_CRPT22660827___7" w:colFirst="0" w:colLast="0"/>
            <w:bookmarkEnd w:id="1391"/>
            <w:r w:rsidRPr="008227B8">
              <w:rPr>
                <w:rFonts w:ascii="Arial" w:eastAsia="SimSun" w:hAnsi="Arial" w:cs="Arial"/>
                <w:sz w:val="18"/>
              </w:rPr>
              <w:t>Frequency hopping failure</w:t>
            </w:r>
          </w:p>
        </w:tc>
        <w:tc>
          <w:tcPr>
            <w:tcW w:w="1417" w:type="dxa"/>
          </w:tcPr>
          <w:p w14:paraId="7F2E8C89" w14:textId="35348442"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514</w:t>
            </w:r>
          </w:p>
        </w:tc>
        <w:tc>
          <w:tcPr>
            <w:tcW w:w="2369" w:type="dxa"/>
          </w:tcPr>
          <w:p w14:paraId="5F3D0244" w14:textId="7B54694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5101D60" w14:textId="77777777" w:rsidTr="00042625">
        <w:trPr>
          <w:jc w:val="center"/>
        </w:trPr>
        <w:tc>
          <w:tcPr>
            <w:tcW w:w="5524" w:type="dxa"/>
          </w:tcPr>
          <w:p w14:paraId="2E6B0E03" w14:textId="77777777" w:rsidR="00226093" w:rsidRPr="008227B8" w:rsidRDefault="00226093" w:rsidP="00226093">
            <w:pPr>
              <w:keepLines/>
              <w:spacing w:after="0"/>
              <w:rPr>
                <w:rFonts w:ascii="Arial" w:eastAsia="SimSun" w:hAnsi="Arial" w:cs="Arial"/>
                <w:sz w:val="18"/>
              </w:rPr>
            </w:pPr>
            <w:bookmarkStart w:id="1393" w:name="_MCCTEMPBM_CRPT22660828___7" w:colFirst="0" w:colLast="0"/>
            <w:bookmarkEnd w:id="1392"/>
            <w:r w:rsidRPr="008227B8">
              <w:rPr>
                <w:rFonts w:ascii="Arial" w:eastAsia="SimSun" w:hAnsi="Arial" w:cs="Arial"/>
                <w:sz w:val="18"/>
              </w:rPr>
              <w:t>Frequency redefinition failed</w:t>
            </w:r>
          </w:p>
        </w:tc>
        <w:tc>
          <w:tcPr>
            <w:tcW w:w="1417" w:type="dxa"/>
          </w:tcPr>
          <w:p w14:paraId="1A7DB9CC" w14:textId="3AC2980A"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515</w:t>
            </w:r>
          </w:p>
        </w:tc>
        <w:tc>
          <w:tcPr>
            <w:tcW w:w="2369" w:type="dxa"/>
          </w:tcPr>
          <w:p w14:paraId="5C055EBB" w14:textId="5524E599"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D18B857" w14:textId="77777777" w:rsidTr="00042625">
        <w:trPr>
          <w:jc w:val="center"/>
        </w:trPr>
        <w:tc>
          <w:tcPr>
            <w:tcW w:w="5524" w:type="dxa"/>
          </w:tcPr>
          <w:p w14:paraId="6643C5DD" w14:textId="77777777" w:rsidR="00226093" w:rsidRPr="008227B8" w:rsidRDefault="00226093" w:rsidP="00226093">
            <w:pPr>
              <w:keepLines/>
              <w:spacing w:after="0"/>
              <w:rPr>
                <w:rFonts w:ascii="Arial" w:eastAsia="SimSun" w:hAnsi="Arial" w:cs="Arial"/>
                <w:sz w:val="18"/>
              </w:rPr>
            </w:pPr>
            <w:bookmarkStart w:id="1394" w:name="_MCCTEMPBM_CRPT22660829___7" w:colFirst="0" w:colLast="0"/>
            <w:bookmarkEnd w:id="1393"/>
            <w:r w:rsidRPr="008227B8">
              <w:rPr>
                <w:rFonts w:ascii="Arial" w:eastAsia="SimSun" w:hAnsi="Arial" w:cs="Arial"/>
                <w:sz w:val="18"/>
              </w:rPr>
              <w:t>Line interface failure</w:t>
            </w:r>
          </w:p>
        </w:tc>
        <w:tc>
          <w:tcPr>
            <w:tcW w:w="1417" w:type="dxa"/>
          </w:tcPr>
          <w:p w14:paraId="0CC62E43" w14:textId="564F9D1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516</w:t>
            </w:r>
          </w:p>
        </w:tc>
        <w:tc>
          <w:tcPr>
            <w:tcW w:w="2369" w:type="dxa"/>
          </w:tcPr>
          <w:p w14:paraId="510A8EE5" w14:textId="3B6C795A"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97AE93C" w14:textId="77777777" w:rsidTr="00042625">
        <w:trPr>
          <w:jc w:val="center"/>
        </w:trPr>
        <w:tc>
          <w:tcPr>
            <w:tcW w:w="5524" w:type="dxa"/>
          </w:tcPr>
          <w:p w14:paraId="5864B094" w14:textId="77777777" w:rsidR="00226093" w:rsidRPr="008227B8" w:rsidRDefault="00226093" w:rsidP="00226093">
            <w:pPr>
              <w:keepLines/>
              <w:spacing w:after="0"/>
              <w:rPr>
                <w:rFonts w:ascii="Arial" w:eastAsia="SimSun" w:hAnsi="Arial" w:cs="Arial"/>
                <w:sz w:val="18"/>
              </w:rPr>
            </w:pPr>
            <w:bookmarkStart w:id="1395" w:name="_MCCTEMPBM_CRPT22660830___7" w:colFirst="0" w:colLast="0"/>
            <w:bookmarkEnd w:id="1394"/>
            <w:r w:rsidRPr="008227B8">
              <w:rPr>
                <w:rFonts w:ascii="Arial" w:eastAsia="SimSun" w:hAnsi="Arial" w:cs="Arial"/>
                <w:sz w:val="18"/>
              </w:rPr>
              <w:t>Link failure</w:t>
            </w:r>
          </w:p>
        </w:tc>
        <w:tc>
          <w:tcPr>
            <w:tcW w:w="1417" w:type="dxa"/>
          </w:tcPr>
          <w:p w14:paraId="7AC25978" w14:textId="474A2C95"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517</w:t>
            </w:r>
          </w:p>
        </w:tc>
        <w:tc>
          <w:tcPr>
            <w:tcW w:w="2369" w:type="dxa"/>
          </w:tcPr>
          <w:p w14:paraId="29D708D7" w14:textId="5FAEE72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3D5501D" w14:textId="77777777" w:rsidTr="00042625">
        <w:trPr>
          <w:jc w:val="center"/>
        </w:trPr>
        <w:tc>
          <w:tcPr>
            <w:tcW w:w="5524" w:type="dxa"/>
          </w:tcPr>
          <w:p w14:paraId="3B52876D" w14:textId="77777777" w:rsidR="00226093" w:rsidRPr="008227B8" w:rsidRDefault="00226093" w:rsidP="00226093">
            <w:pPr>
              <w:keepLines/>
              <w:spacing w:after="0"/>
              <w:rPr>
                <w:rFonts w:ascii="Arial" w:eastAsia="SimSun" w:hAnsi="Arial" w:cs="Arial"/>
                <w:sz w:val="18"/>
              </w:rPr>
            </w:pPr>
            <w:bookmarkStart w:id="1396" w:name="_MCCTEMPBM_CRPT22660831___7" w:colFirst="0" w:colLast="0"/>
            <w:bookmarkEnd w:id="1395"/>
            <w:r w:rsidRPr="008227B8">
              <w:rPr>
                <w:rFonts w:ascii="Arial" w:eastAsia="SimSun" w:hAnsi="Arial" w:cs="Arial"/>
                <w:sz w:val="18"/>
              </w:rPr>
              <w:t>Loss of synchronization</w:t>
            </w:r>
          </w:p>
        </w:tc>
        <w:tc>
          <w:tcPr>
            <w:tcW w:w="1417" w:type="dxa"/>
          </w:tcPr>
          <w:p w14:paraId="5032BF83" w14:textId="039D36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518</w:t>
            </w:r>
          </w:p>
        </w:tc>
        <w:tc>
          <w:tcPr>
            <w:tcW w:w="2369" w:type="dxa"/>
          </w:tcPr>
          <w:p w14:paraId="68223843" w14:textId="0079062A"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F90AE70" w14:textId="77777777" w:rsidTr="00042625">
        <w:trPr>
          <w:jc w:val="center"/>
        </w:trPr>
        <w:tc>
          <w:tcPr>
            <w:tcW w:w="5524" w:type="dxa"/>
          </w:tcPr>
          <w:p w14:paraId="296F1FFC" w14:textId="77777777" w:rsidR="00226093" w:rsidRPr="008227B8" w:rsidRDefault="00226093" w:rsidP="00226093">
            <w:pPr>
              <w:keepLines/>
              <w:spacing w:after="0"/>
              <w:rPr>
                <w:rFonts w:ascii="Arial" w:eastAsia="SimSun" w:hAnsi="Arial" w:cs="Arial"/>
                <w:sz w:val="18"/>
              </w:rPr>
            </w:pPr>
            <w:bookmarkStart w:id="1397" w:name="_MCCTEMPBM_CRPT22660832___7" w:colFirst="0" w:colLast="0"/>
            <w:bookmarkEnd w:id="1396"/>
            <w:r w:rsidRPr="008227B8">
              <w:rPr>
                <w:rFonts w:ascii="Arial" w:eastAsia="SimSun" w:hAnsi="Arial" w:cs="Arial"/>
                <w:sz w:val="18"/>
              </w:rPr>
              <w:t>Lost redundancy</w:t>
            </w:r>
          </w:p>
        </w:tc>
        <w:tc>
          <w:tcPr>
            <w:tcW w:w="1417" w:type="dxa"/>
          </w:tcPr>
          <w:p w14:paraId="3B346F09" w14:textId="41512A6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519</w:t>
            </w:r>
          </w:p>
        </w:tc>
        <w:tc>
          <w:tcPr>
            <w:tcW w:w="2369" w:type="dxa"/>
          </w:tcPr>
          <w:p w14:paraId="272AC9E9" w14:textId="75C6B38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C00F1D3" w14:textId="77777777" w:rsidTr="00042625">
        <w:trPr>
          <w:jc w:val="center"/>
        </w:trPr>
        <w:tc>
          <w:tcPr>
            <w:tcW w:w="5524" w:type="dxa"/>
          </w:tcPr>
          <w:p w14:paraId="5C80BA67" w14:textId="77777777" w:rsidR="00226093" w:rsidRPr="008227B8" w:rsidRDefault="00226093" w:rsidP="00226093">
            <w:pPr>
              <w:keepLines/>
              <w:spacing w:after="0"/>
              <w:rPr>
                <w:rFonts w:ascii="Arial" w:eastAsia="SimSun" w:hAnsi="Arial" w:cs="Arial"/>
                <w:sz w:val="18"/>
              </w:rPr>
            </w:pPr>
            <w:bookmarkStart w:id="1398" w:name="_MCCTEMPBM_CRPT22660833___7" w:colFirst="0" w:colLast="0"/>
            <w:bookmarkEnd w:id="1397"/>
            <w:r w:rsidRPr="008227B8">
              <w:rPr>
                <w:rFonts w:ascii="Arial" w:eastAsia="SimSun" w:hAnsi="Arial" w:cs="Arial"/>
                <w:sz w:val="18"/>
              </w:rPr>
              <w:t>Mains breakdown with battery back-up</w:t>
            </w:r>
          </w:p>
        </w:tc>
        <w:tc>
          <w:tcPr>
            <w:tcW w:w="1417" w:type="dxa"/>
          </w:tcPr>
          <w:p w14:paraId="0B8B2D23" w14:textId="61D427AD"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520</w:t>
            </w:r>
          </w:p>
        </w:tc>
        <w:tc>
          <w:tcPr>
            <w:tcW w:w="2369" w:type="dxa"/>
          </w:tcPr>
          <w:p w14:paraId="517BF8B4" w14:textId="745A719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61D47DAB" w14:textId="77777777" w:rsidTr="00042625">
        <w:trPr>
          <w:jc w:val="center"/>
        </w:trPr>
        <w:tc>
          <w:tcPr>
            <w:tcW w:w="5524" w:type="dxa"/>
          </w:tcPr>
          <w:p w14:paraId="6B49FCB9" w14:textId="77777777" w:rsidR="00226093" w:rsidRPr="008227B8" w:rsidRDefault="00226093" w:rsidP="00226093">
            <w:pPr>
              <w:keepLines/>
              <w:spacing w:after="0"/>
              <w:rPr>
                <w:rFonts w:ascii="Arial" w:eastAsia="SimSun" w:hAnsi="Arial" w:cs="Arial"/>
                <w:sz w:val="18"/>
              </w:rPr>
            </w:pPr>
            <w:bookmarkStart w:id="1399" w:name="_MCCTEMPBM_CRPT22660834___7" w:colFirst="0" w:colLast="0"/>
            <w:bookmarkEnd w:id="1398"/>
            <w:r w:rsidRPr="008227B8">
              <w:rPr>
                <w:rFonts w:ascii="Arial" w:eastAsia="SimSun" w:hAnsi="Arial" w:cs="Arial"/>
                <w:sz w:val="18"/>
              </w:rPr>
              <w:t>Mains breakdown without battery back-up</w:t>
            </w:r>
          </w:p>
        </w:tc>
        <w:tc>
          <w:tcPr>
            <w:tcW w:w="1417" w:type="dxa"/>
          </w:tcPr>
          <w:p w14:paraId="7C079F5C" w14:textId="2303008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521</w:t>
            </w:r>
          </w:p>
        </w:tc>
        <w:tc>
          <w:tcPr>
            <w:tcW w:w="2369" w:type="dxa"/>
          </w:tcPr>
          <w:p w14:paraId="10713394" w14:textId="5C126F8C"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31F4ECE" w14:textId="77777777" w:rsidTr="00042625">
        <w:trPr>
          <w:jc w:val="center"/>
        </w:trPr>
        <w:tc>
          <w:tcPr>
            <w:tcW w:w="5524" w:type="dxa"/>
          </w:tcPr>
          <w:p w14:paraId="2FE5FF36" w14:textId="77777777" w:rsidR="00226093" w:rsidRPr="008227B8" w:rsidRDefault="00226093" w:rsidP="00226093">
            <w:pPr>
              <w:keepLines/>
              <w:spacing w:after="0"/>
              <w:rPr>
                <w:rFonts w:ascii="Arial" w:eastAsia="SimSun" w:hAnsi="Arial" w:cs="Arial"/>
                <w:sz w:val="18"/>
              </w:rPr>
            </w:pPr>
            <w:bookmarkStart w:id="1400" w:name="_MCCTEMPBM_CRPT22660835___7" w:colFirst="0" w:colLast="0"/>
            <w:bookmarkEnd w:id="1399"/>
            <w:r w:rsidRPr="008227B8">
              <w:rPr>
                <w:rFonts w:ascii="Arial" w:eastAsia="SimSun" w:hAnsi="Arial" w:cs="Arial"/>
                <w:sz w:val="18"/>
              </w:rPr>
              <w:t>Power supply failure</w:t>
            </w:r>
          </w:p>
        </w:tc>
        <w:tc>
          <w:tcPr>
            <w:tcW w:w="1417" w:type="dxa"/>
          </w:tcPr>
          <w:p w14:paraId="111A679E" w14:textId="4537E501"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522</w:t>
            </w:r>
          </w:p>
        </w:tc>
        <w:tc>
          <w:tcPr>
            <w:tcW w:w="2369" w:type="dxa"/>
          </w:tcPr>
          <w:p w14:paraId="257C7849" w14:textId="33027373"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FA84279" w14:textId="77777777" w:rsidTr="00042625">
        <w:trPr>
          <w:jc w:val="center"/>
        </w:trPr>
        <w:tc>
          <w:tcPr>
            <w:tcW w:w="5524" w:type="dxa"/>
          </w:tcPr>
          <w:p w14:paraId="531EF6D9" w14:textId="77777777" w:rsidR="00226093" w:rsidRPr="008227B8" w:rsidRDefault="00226093" w:rsidP="00226093">
            <w:pPr>
              <w:keepLines/>
              <w:spacing w:after="0"/>
              <w:rPr>
                <w:rFonts w:ascii="Arial" w:eastAsia="SimSun" w:hAnsi="Arial" w:cs="Arial"/>
                <w:sz w:val="18"/>
              </w:rPr>
            </w:pPr>
            <w:bookmarkStart w:id="1401" w:name="_MCCTEMPBM_CRPT22660836___7" w:colFirst="0" w:colLast="0"/>
            <w:bookmarkEnd w:id="1400"/>
            <w:r w:rsidRPr="008227B8">
              <w:rPr>
                <w:rFonts w:ascii="Arial" w:eastAsia="SimSun" w:hAnsi="Arial" w:cs="Arial"/>
                <w:sz w:val="18"/>
              </w:rPr>
              <w:t xml:space="preserve">Receiver antenna fault </w:t>
            </w:r>
          </w:p>
        </w:tc>
        <w:tc>
          <w:tcPr>
            <w:tcW w:w="1417" w:type="dxa"/>
          </w:tcPr>
          <w:p w14:paraId="22290506" w14:textId="0C59266B"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523</w:t>
            </w:r>
          </w:p>
        </w:tc>
        <w:tc>
          <w:tcPr>
            <w:tcW w:w="2369" w:type="dxa"/>
          </w:tcPr>
          <w:p w14:paraId="65F0BDA5" w14:textId="159BC438"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0007200" w14:textId="77777777" w:rsidTr="00042625">
        <w:trPr>
          <w:jc w:val="center"/>
        </w:trPr>
        <w:tc>
          <w:tcPr>
            <w:tcW w:w="5524" w:type="dxa"/>
          </w:tcPr>
          <w:p w14:paraId="0A1D56CA" w14:textId="3D1B90EA" w:rsidR="00226093" w:rsidRPr="008227B8" w:rsidRDefault="00226093" w:rsidP="00226093">
            <w:pPr>
              <w:keepLines/>
              <w:spacing w:after="0"/>
              <w:rPr>
                <w:rFonts w:ascii="Arial" w:eastAsia="SimSun" w:hAnsi="Arial" w:cs="Arial"/>
                <w:sz w:val="18"/>
              </w:rPr>
            </w:pPr>
            <w:bookmarkStart w:id="1402" w:name="_MCCTEMPBM_CRPT22660837___7"/>
            <w:r>
              <w:rPr>
                <w:rFonts w:ascii="Arial" w:eastAsia="SimSun" w:hAnsi="Arial" w:cs="Courier New"/>
                <w:sz w:val="18"/>
                <w:szCs w:val="16"/>
                <w:lang w:val="en-US" w:eastAsia="zh-CN"/>
              </w:rPr>
              <w:t>Reserved</w:t>
            </w:r>
            <w:bookmarkEnd w:id="1402"/>
          </w:p>
        </w:tc>
        <w:tc>
          <w:tcPr>
            <w:tcW w:w="1417" w:type="dxa"/>
          </w:tcPr>
          <w:p w14:paraId="4C560250" w14:textId="53237C2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524</w:t>
            </w:r>
          </w:p>
        </w:tc>
        <w:tc>
          <w:tcPr>
            <w:tcW w:w="2369" w:type="dxa"/>
          </w:tcPr>
          <w:p w14:paraId="22974360" w14:textId="47F2A317" w:rsidR="00226093" w:rsidRPr="008227B8" w:rsidRDefault="00226093" w:rsidP="00226093">
            <w:pPr>
              <w:keepLines/>
              <w:spacing w:after="0"/>
              <w:rPr>
                <w:rFonts w:ascii="Arial" w:eastAsia="SimSun" w:hAnsi="Arial" w:cs="Arial"/>
                <w:snapToGrid w:val="0"/>
                <w:sz w:val="18"/>
              </w:rPr>
            </w:pPr>
          </w:p>
        </w:tc>
      </w:tr>
      <w:tr w:rsidR="00226093" w:rsidRPr="008227B8" w14:paraId="32B48384" w14:textId="77777777" w:rsidTr="00042625">
        <w:trPr>
          <w:jc w:val="center"/>
        </w:trPr>
        <w:tc>
          <w:tcPr>
            <w:tcW w:w="5524" w:type="dxa"/>
          </w:tcPr>
          <w:p w14:paraId="1DE25606" w14:textId="77777777" w:rsidR="00226093" w:rsidRPr="008227B8" w:rsidRDefault="00226093" w:rsidP="00226093">
            <w:pPr>
              <w:keepLines/>
              <w:spacing w:after="0"/>
              <w:rPr>
                <w:rFonts w:ascii="Arial" w:eastAsia="SimSun" w:hAnsi="Arial" w:cs="Arial"/>
                <w:sz w:val="18"/>
              </w:rPr>
            </w:pPr>
            <w:bookmarkStart w:id="1403" w:name="_MCCTEMPBM_CRPT22660838___7" w:colFirst="0" w:colLast="0"/>
            <w:bookmarkEnd w:id="1401"/>
            <w:r w:rsidRPr="008227B8">
              <w:rPr>
                <w:rFonts w:ascii="Arial" w:eastAsia="SimSun" w:hAnsi="Arial" w:cs="Arial"/>
                <w:sz w:val="18"/>
              </w:rPr>
              <w:t>Receiver multicoupler failure</w:t>
            </w:r>
          </w:p>
        </w:tc>
        <w:tc>
          <w:tcPr>
            <w:tcW w:w="1417" w:type="dxa"/>
          </w:tcPr>
          <w:p w14:paraId="0E823089" w14:textId="1360027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525</w:t>
            </w:r>
          </w:p>
        </w:tc>
        <w:tc>
          <w:tcPr>
            <w:tcW w:w="2369" w:type="dxa"/>
          </w:tcPr>
          <w:p w14:paraId="0F0AF70E" w14:textId="15F3F7E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7337677" w14:textId="77777777" w:rsidTr="00042625">
        <w:trPr>
          <w:jc w:val="center"/>
        </w:trPr>
        <w:tc>
          <w:tcPr>
            <w:tcW w:w="5524" w:type="dxa"/>
          </w:tcPr>
          <w:p w14:paraId="522637F8" w14:textId="77777777" w:rsidR="00226093" w:rsidRPr="008227B8" w:rsidRDefault="00226093" w:rsidP="00226093">
            <w:pPr>
              <w:keepLines/>
              <w:spacing w:after="0"/>
              <w:rPr>
                <w:rFonts w:ascii="Arial" w:eastAsia="SimSun" w:hAnsi="Arial" w:cs="Arial"/>
                <w:sz w:val="18"/>
              </w:rPr>
            </w:pPr>
            <w:bookmarkStart w:id="1404" w:name="_MCCTEMPBM_CRPT22660839___7" w:colFirst="0" w:colLast="0"/>
            <w:bookmarkEnd w:id="1403"/>
            <w:r w:rsidRPr="008227B8">
              <w:rPr>
                <w:rFonts w:ascii="Arial" w:eastAsia="SimSun" w:hAnsi="Arial" w:cs="Arial"/>
                <w:sz w:val="18"/>
              </w:rPr>
              <w:t>Reduced transmitter output power</w:t>
            </w:r>
          </w:p>
        </w:tc>
        <w:tc>
          <w:tcPr>
            <w:tcW w:w="1417" w:type="dxa"/>
          </w:tcPr>
          <w:p w14:paraId="36EB7D8D" w14:textId="654AB46A"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526</w:t>
            </w:r>
          </w:p>
        </w:tc>
        <w:tc>
          <w:tcPr>
            <w:tcW w:w="2369" w:type="dxa"/>
          </w:tcPr>
          <w:p w14:paraId="1F3DF6D8" w14:textId="00548DD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508BCF9" w14:textId="77777777" w:rsidTr="00042625">
        <w:trPr>
          <w:jc w:val="center"/>
        </w:trPr>
        <w:tc>
          <w:tcPr>
            <w:tcW w:w="5524" w:type="dxa"/>
          </w:tcPr>
          <w:p w14:paraId="7C547D55" w14:textId="77777777" w:rsidR="00226093" w:rsidRPr="008227B8" w:rsidRDefault="00226093" w:rsidP="00226093">
            <w:pPr>
              <w:keepLines/>
              <w:spacing w:after="0"/>
              <w:rPr>
                <w:rFonts w:ascii="Arial" w:eastAsia="SimSun" w:hAnsi="Arial" w:cs="Arial"/>
                <w:sz w:val="18"/>
              </w:rPr>
            </w:pPr>
            <w:bookmarkStart w:id="1405" w:name="_MCCTEMPBM_CRPT22660840___7" w:colFirst="0" w:colLast="0"/>
            <w:bookmarkEnd w:id="1404"/>
            <w:r w:rsidRPr="008227B8">
              <w:rPr>
                <w:rFonts w:ascii="Arial" w:eastAsia="SimSun" w:hAnsi="Arial" w:cs="Arial"/>
                <w:sz w:val="18"/>
              </w:rPr>
              <w:t>Signal quality evaluation fault</w:t>
            </w:r>
          </w:p>
        </w:tc>
        <w:tc>
          <w:tcPr>
            <w:tcW w:w="1417" w:type="dxa"/>
          </w:tcPr>
          <w:p w14:paraId="3CE0821E" w14:textId="7DF8410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527</w:t>
            </w:r>
          </w:p>
        </w:tc>
        <w:tc>
          <w:tcPr>
            <w:tcW w:w="2369" w:type="dxa"/>
          </w:tcPr>
          <w:p w14:paraId="5059185E" w14:textId="6C77C954"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F94E452" w14:textId="77777777" w:rsidTr="00042625">
        <w:trPr>
          <w:jc w:val="center"/>
        </w:trPr>
        <w:tc>
          <w:tcPr>
            <w:tcW w:w="5524" w:type="dxa"/>
          </w:tcPr>
          <w:p w14:paraId="3B46425F" w14:textId="77777777" w:rsidR="00226093" w:rsidRPr="008227B8" w:rsidRDefault="00226093" w:rsidP="00226093">
            <w:pPr>
              <w:keepLines/>
              <w:spacing w:after="0"/>
              <w:rPr>
                <w:rFonts w:ascii="Arial" w:eastAsia="SimSun" w:hAnsi="Arial" w:cs="Arial"/>
                <w:sz w:val="18"/>
              </w:rPr>
            </w:pPr>
            <w:bookmarkStart w:id="1406" w:name="_MCCTEMPBM_CRPT22660841___7" w:colFirst="0" w:colLast="0"/>
            <w:bookmarkEnd w:id="1405"/>
            <w:r w:rsidRPr="008227B8">
              <w:rPr>
                <w:rFonts w:ascii="Arial" w:eastAsia="SimSun" w:hAnsi="Arial" w:cs="Arial"/>
                <w:sz w:val="18"/>
              </w:rPr>
              <w:t>Timeslot hardware failure</w:t>
            </w:r>
          </w:p>
        </w:tc>
        <w:tc>
          <w:tcPr>
            <w:tcW w:w="1417" w:type="dxa"/>
          </w:tcPr>
          <w:p w14:paraId="0C8CF36F" w14:textId="37E30F9E"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528</w:t>
            </w:r>
          </w:p>
        </w:tc>
        <w:tc>
          <w:tcPr>
            <w:tcW w:w="2369" w:type="dxa"/>
          </w:tcPr>
          <w:p w14:paraId="116D0CE8" w14:textId="4D2FF5F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34C2B34" w14:textId="77777777" w:rsidTr="00042625">
        <w:trPr>
          <w:jc w:val="center"/>
        </w:trPr>
        <w:tc>
          <w:tcPr>
            <w:tcW w:w="5524" w:type="dxa"/>
          </w:tcPr>
          <w:p w14:paraId="2E07CE92" w14:textId="77777777" w:rsidR="00226093" w:rsidRPr="008227B8" w:rsidRDefault="00226093" w:rsidP="00226093">
            <w:pPr>
              <w:keepLines/>
              <w:spacing w:after="0"/>
              <w:rPr>
                <w:rFonts w:ascii="Arial" w:eastAsia="SimSun" w:hAnsi="Arial" w:cs="Arial"/>
                <w:sz w:val="18"/>
              </w:rPr>
            </w:pPr>
            <w:bookmarkStart w:id="1407" w:name="_MCCTEMPBM_CRPT22660842___7" w:colFirst="0" w:colLast="0"/>
            <w:bookmarkEnd w:id="1406"/>
            <w:r w:rsidRPr="008227B8">
              <w:rPr>
                <w:rFonts w:ascii="Arial" w:eastAsia="SimSun" w:hAnsi="Arial" w:cs="Arial"/>
                <w:sz w:val="18"/>
              </w:rPr>
              <w:t>Transceiver problem</w:t>
            </w:r>
          </w:p>
        </w:tc>
        <w:tc>
          <w:tcPr>
            <w:tcW w:w="1417" w:type="dxa"/>
          </w:tcPr>
          <w:p w14:paraId="092997A1" w14:textId="1CDB003C"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529</w:t>
            </w:r>
          </w:p>
        </w:tc>
        <w:tc>
          <w:tcPr>
            <w:tcW w:w="2369" w:type="dxa"/>
          </w:tcPr>
          <w:p w14:paraId="7C8C7407" w14:textId="074CD43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863A237" w14:textId="77777777" w:rsidTr="00042625">
        <w:trPr>
          <w:jc w:val="center"/>
        </w:trPr>
        <w:tc>
          <w:tcPr>
            <w:tcW w:w="5524" w:type="dxa"/>
          </w:tcPr>
          <w:p w14:paraId="0C222AB5" w14:textId="77777777" w:rsidR="00226093" w:rsidRPr="008227B8" w:rsidRDefault="00226093" w:rsidP="00226093">
            <w:pPr>
              <w:keepLines/>
              <w:spacing w:after="0"/>
              <w:rPr>
                <w:rFonts w:ascii="Arial" w:eastAsia="SimSun" w:hAnsi="Arial" w:cs="Arial"/>
                <w:sz w:val="18"/>
              </w:rPr>
            </w:pPr>
            <w:bookmarkStart w:id="1408" w:name="_MCCTEMPBM_CRPT22660843___7" w:colFirst="0" w:colLast="0"/>
            <w:bookmarkEnd w:id="1407"/>
            <w:r w:rsidRPr="008227B8">
              <w:rPr>
                <w:rFonts w:ascii="Arial" w:eastAsia="SimSun" w:hAnsi="Arial" w:cs="Arial"/>
                <w:sz w:val="18"/>
              </w:rPr>
              <w:lastRenderedPageBreak/>
              <w:t>Transcoder problem</w:t>
            </w:r>
          </w:p>
        </w:tc>
        <w:tc>
          <w:tcPr>
            <w:tcW w:w="1417" w:type="dxa"/>
          </w:tcPr>
          <w:p w14:paraId="7BF06374" w14:textId="18A4BD7D"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530</w:t>
            </w:r>
          </w:p>
        </w:tc>
        <w:tc>
          <w:tcPr>
            <w:tcW w:w="2369" w:type="dxa"/>
          </w:tcPr>
          <w:p w14:paraId="15CD19CE" w14:textId="5B34AAE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186721D" w14:textId="77777777" w:rsidTr="00042625">
        <w:trPr>
          <w:jc w:val="center"/>
        </w:trPr>
        <w:tc>
          <w:tcPr>
            <w:tcW w:w="5524" w:type="dxa"/>
          </w:tcPr>
          <w:p w14:paraId="21530288" w14:textId="77777777" w:rsidR="00226093" w:rsidRPr="008227B8" w:rsidRDefault="00226093" w:rsidP="00226093">
            <w:pPr>
              <w:keepLines/>
              <w:spacing w:after="0"/>
              <w:rPr>
                <w:rFonts w:ascii="Arial" w:eastAsia="SimSun" w:hAnsi="Arial" w:cs="Arial"/>
                <w:sz w:val="18"/>
              </w:rPr>
            </w:pPr>
            <w:bookmarkStart w:id="1409" w:name="_MCCTEMPBM_CRPT22660844___7" w:colFirst="0" w:colLast="0"/>
            <w:bookmarkEnd w:id="1408"/>
            <w:r w:rsidRPr="008227B8">
              <w:rPr>
                <w:rFonts w:ascii="Arial" w:eastAsia="SimSun" w:hAnsi="Arial" w:cs="Arial"/>
                <w:sz w:val="18"/>
              </w:rPr>
              <w:t xml:space="preserve">Transcoder or rate adapter problem </w:t>
            </w:r>
          </w:p>
        </w:tc>
        <w:tc>
          <w:tcPr>
            <w:tcW w:w="1417" w:type="dxa"/>
          </w:tcPr>
          <w:p w14:paraId="1D5658CA" w14:textId="03062707"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531</w:t>
            </w:r>
          </w:p>
        </w:tc>
        <w:tc>
          <w:tcPr>
            <w:tcW w:w="2369" w:type="dxa"/>
          </w:tcPr>
          <w:p w14:paraId="0894DA46" w14:textId="39693B3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6DCE034A" w14:textId="77777777" w:rsidTr="00042625">
        <w:trPr>
          <w:jc w:val="center"/>
        </w:trPr>
        <w:tc>
          <w:tcPr>
            <w:tcW w:w="5524" w:type="dxa"/>
          </w:tcPr>
          <w:p w14:paraId="2DD4B5B4" w14:textId="77777777" w:rsidR="00226093" w:rsidRPr="008227B8" w:rsidRDefault="00226093" w:rsidP="00226093">
            <w:pPr>
              <w:keepLines/>
              <w:spacing w:after="0"/>
              <w:rPr>
                <w:rFonts w:ascii="Arial" w:eastAsia="SimSun" w:hAnsi="Arial" w:cs="Arial"/>
                <w:sz w:val="18"/>
              </w:rPr>
            </w:pPr>
            <w:bookmarkStart w:id="1410" w:name="_MCCTEMPBM_CRPT22660845___7" w:colFirst="0" w:colLast="0"/>
            <w:bookmarkEnd w:id="1409"/>
            <w:r w:rsidRPr="008227B8">
              <w:rPr>
                <w:rFonts w:ascii="Arial" w:eastAsia="SimSun" w:hAnsi="Arial" w:cs="Arial"/>
                <w:sz w:val="18"/>
              </w:rPr>
              <w:t>Transmitter antenna failure</w:t>
            </w:r>
          </w:p>
        </w:tc>
        <w:tc>
          <w:tcPr>
            <w:tcW w:w="1417" w:type="dxa"/>
          </w:tcPr>
          <w:p w14:paraId="49B920F7" w14:textId="1E13D7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532</w:t>
            </w:r>
          </w:p>
        </w:tc>
        <w:tc>
          <w:tcPr>
            <w:tcW w:w="2369" w:type="dxa"/>
          </w:tcPr>
          <w:p w14:paraId="544B74D5" w14:textId="3221BF2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E515000" w14:textId="77777777" w:rsidTr="00042625">
        <w:trPr>
          <w:jc w:val="center"/>
        </w:trPr>
        <w:tc>
          <w:tcPr>
            <w:tcW w:w="5524" w:type="dxa"/>
          </w:tcPr>
          <w:p w14:paraId="13612E03" w14:textId="77777777" w:rsidR="00226093" w:rsidRPr="008227B8" w:rsidRDefault="00226093" w:rsidP="00226093">
            <w:pPr>
              <w:keepLines/>
              <w:spacing w:after="0"/>
              <w:rPr>
                <w:rFonts w:ascii="Arial" w:eastAsia="SimSun" w:hAnsi="Arial" w:cs="Arial"/>
                <w:sz w:val="18"/>
              </w:rPr>
            </w:pPr>
            <w:bookmarkStart w:id="1411" w:name="_MCCTEMPBM_CRPT22660846___7" w:colFirst="0" w:colLast="0"/>
            <w:bookmarkEnd w:id="1410"/>
            <w:r w:rsidRPr="008227B8">
              <w:rPr>
                <w:rFonts w:ascii="Arial" w:eastAsia="SimSun" w:hAnsi="Arial" w:cs="Arial"/>
                <w:sz w:val="18"/>
              </w:rPr>
              <w:t>Transmitter antenna not adjusted</w:t>
            </w:r>
          </w:p>
        </w:tc>
        <w:tc>
          <w:tcPr>
            <w:tcW w:w="1417" w:type="dxa"/>
          </w:tcPr>
          <w:p w14:paraId="52ABF457" w14:textId="7A2C73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533</w:t>
            </w:r>
          </w:p>
        </w:tc>
        <w:tc>
          <w:tcPr>
            <w:tcW w:w="2369" w:type="dxa"/>
          </w:tcPr>
          <w:p w14:paraId="122EF3F2" w14:textId="5FFEC1E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A9FCF6B" w14:textId="77777777" w:rsidTr="00042625">
        <w:trPr>
          <w:jc w:val="center"/>
        </w:trPr>
        <w:tc>
          <w:tcPr>
            <w:tcW w:w="5524" w:type="dxa"/>
          </w:tcPr>
          <w:p w14:paraId="6D429AE0" w14:textId="157F5AA3" w:rsidR="00226093" w:rsidRPr="008227B8" w:rsidRDefault="00226093" w:rsidP="00226093">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32979B03" w14:textId="16456B00"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534</w:t>
            </w:r>
          </w:p>
        </w:tc>
        <w:tc>
          <w:tcPr>
            <w:tcW w:w="2369" w:type="dxa"/>
          </w:tcPr>
          <w:p w14:paraId="2F3C629C" w14:textId="599178DB" w:rsidR="00226093" w:rsidRPr="008227B8" w:rsidRDefault="00226093" w:rsidP="00226093">
            <w:pPr>
              <w:keepLines/>
              <w:spacing w:after="0"/>
              <w:rPr>
                <w:rFonts w:ascii="Arial" w:eastAsia="SimSun" w:hAnsi="Arial" w:cs="Arial"/>
                <w:snapToGrid w:val="0"/>
                <w:sz w:val="18"/>
              </w:rPr>
            </w:pPr>
          </w:p>
        </w:tc>
      </w:tr>
      <w:tr w:rsidR="00226093" w:rsidRPr="008227B8" w14:paraId="32890D95" w14:textId="77777777" w:rsidTr="00042625">
        <w:trPr>
          <w:jc w:val="center"/>
        </w:trPr>
        <w:tc>
          <w:tcPr>
            <w:tcW w:w="5524" w:type="dxa"/>
          </w:tcPr>
          <w:p w14:paraId="14E83985" w14:textId="77777777" w:rsidR="00226093" w:rsidRPr="008227B8" w:rsidRDefault="00226093" w:rsidP="00226093">
            <w:pPr>
              <w:keepLines/>
              <w:spacing w:after="0"/>
              <w:rPr>
                <w:rFonts w:ascii="Arial" w:eastAsia="SimSun" w:hAnsi="Arial" w:cs="Arial"/>
                <w:sz w:val="18"/>
              </w:rPr>
            </w:pPr>
            <w:bookmarkStart w:id="1412" w:name="_MCCTEMPBM_CRPT22660848___7" w:colFirst="0" w:colLast="0"/>
            <w:bookmarkEnd w:id="1411"/>
            <w:r w:rsidRPr="008227B8">
              <w:rPr>
                <w:rFonts w:ascii="Arial" w:eastAsia="SimSun" w:hAnsi="Arial" w:cs="Arial"/>
                <w:sz w:val="18"/>
              </w:rPr>
              <w:t>Transmitter low voltage or current</w:t>
            </w:r>
          </w:p>
        </w:tc>
        <w:tc>
          <w:tcPr>
            <w:tcW w:w="1417" w:type="dxa"/>
          </w:tcPr>
          <w:p w14:paraId="305252D6" w14:textId="00268C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535</w:t>
            </w:r>
          </w:p>
        </w:tc>
        <w:tc>
          <w:tcPr>
            <w:tcW w:w="2369" w:type="dxa"/>
          </w:tcPr>
          <w:p w14:paraId="2BF35ED0" w14:textId="0451814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603DBE8" w14:textId="77777777" w:rsidTr="00042625">
        <w:trPr>
          <w:jc w:val="center"/>
        </w:trPr>
        <w:tc>
          <w:tcPr>
            <w:tcW w:w="5524" w:type="dxa"/>
          </w:tcPr>
          <w:p w14:paraId="4EDAD390" w14:textId="77777777" w:rsidR="00226093" w:rsidRPr="008227B8" w:rsidRDefault="00226093" w:rsidP="00226093">
            <w:pPr>
              <w:keepLines/>
              <w:spacing w:after="0"/>
              <w:rPr>
                <w:rFonts w:ascii="Arial" w:eastAsia="SimSun" w:hAnsi="Arial" w:cs="Arial"/>
                <w:sz w:val="18"/>
              </w:rPr>
            </w:pPr>
            <w:bookmarkStart w:id="1413" w:name="_MCCTEMPBM_CRPT22660849___7" w:colFirst="0" w:colLast="0"/>
            <w:bookmarkEnd w:id="1412"/>
            <w:r w:rsidRPr="008227B8">
              <w:rPr>
                <w:rFonts w:ascii="Arial" w:eastAsia="SimSun" w:hAnsi="Arial" w:cs="Arial"/>
                <w:sz w:val="18"/>
              </w:rPr>
              <w:t>Transmitter off frequency</w:t>
            </w:r>
          </w:p>
        </w:tc>
        <w:tc>
          <w:tcPr>
            <w:tcW w:w="1417" w:type="dxa"/>
          </w:tcPr>
          <w:p w14:paraId="0A54E8E0" w14:textId="61F96D8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536</w:t>
            </w:r>
          </w:p>
        </w:tc>
        <w:tc>
          <w:tcPr>
            <w:tcW w:w="2369" w:type="dxa"/>
          </w:tcPr>
          <w:p w14:paraId="3BF30B43" w14:textId="62F20658"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4BF17B3" w14:textId="77777777" w:rsidTr="00042625">
        <w:trPr>
          <w:jc w:val="center"/>
        </w:trPr>
        <w:tc>
          <w:tcPr>
            <w:tcW w:w="5524" w:type="dxa"/>
          </w:tcPr>
          <w:p w14:paraId="0D1859EE" w14:textId="77777777" w:rsidR="00226093" w:rsidRPr="008227B8" w:rsidRDefault="00226093" w:rsidP="00226093">
            <w:pPr>
              <w:keepLines/>
              <w:spacing w:after="0"/>
              <w:rPr>
                <w:rFonts w:ascii="Arial" w:eastAsia="SimSun" w:hAnsi="Arial" w:cs="Arial"/>
                <w:sz w:val="18"/>
              </w:rPr>
            </w:pPr>
            <w:bookmarkStart w:id="1414" w:name="_MCCTEMPBM_CRPT22660850___7" w:colFirst="0" w:colLast="0"/>
            <w:bookmarkEnd w:id="1413"/>
            <w:r w:rsidRPr="008227B8">
              <w:rPr>
                <w:rFonts w:ascii="Arial" w:eastAsia="SimSun" w:hAnsi="Arial" w:cs="Arial"/>
                <w:sz w:val="18"/>
              </w:rPr>
              <w:t>Database inconsistency</w:t>
            </w:r>
          </w:p>
        </w:tc>
        <w:tc>
          <w:tcPr>
            <w:tcW w:w="1417" w:type="dxa"/>
          </w:tcPr>
          <w:p w14:paraId="3B572C44" w14:textId="38ED04C2"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537</w:t>
            </w:r>
          </w:p>
        </w:tc>
        <w:tc>
          <w:tcPr>
            <w:tcW w:w="2369" w:type="dxa"/>
          </w:tcPr>
          <w:p w14:paraId="7A3EC2AB" w14:textId="2946738E"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D73A01F" w14:textId="77777777" w:rsidTr="00042625">
        <w:trPr>
          <w:jc w:val="center"/>
        </w:trPr>
        <w:tc>
          <w:tcPr>
            <w:tcW w:w="5524" w:type="dxa"/>
          </w:tcPr>
          <w:p w14:paraId="41FD185A" w14:textId="77777777" w:rsidR="00226093" w:rsidRPr="008227B8" w:rsidRDefault="00226093" w:rsidP="00226093">
            <w:pPr>
              <w:keepLines/>
              <w:spacing w:after="0"/>
              <w:rPr>
                <w:rFonts w:ascii="Arial" w:eastAsia="SimSun" w:hAnsi="Arial" w:cs="Arial"/>
                <w:sz w:val="18"/>
              </w:rPr>
            </w:pPr>
            <w:bookmarkStart w:id="1415" w:name="_MCCTEMPBM_CRPT22660851___7" w:colFirst="0" w:colLast="0"/>
            <w:bookmarkEnd w:id="1414"/>
            <w:r w:rsidRPr="008227B8">
              <w:rPr>
                <w:rFonts w:ascii="Arial" w:eastAsia="SimSun" w:hAnsi="Arial" w:cs="Arial"/>
                <w:sz w:val="18"/>
              </w:rPr>
              <w:t>File system call unsuccessful</w:t>
            </w:r>
          </w:p>
        </w:tc>
        <w:tc>
          <w:tcPr>
            <w:tcW w:w="1417" w:type="dxa"/>
          </w:tcPr>
          <w:p w14:paraId="257F4D72" w14:textId="77DC475D"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538</w:t>
            </w:r>
          </w:p>
        </w:tc>
        <w:tc>
          <w:tcPr>
            <w:tcW w:w="2369" w:type="dxa"/>
          </w:tcPr>
          <w:p w14:paraId="259C04DF" w14:textId="3C19D7E1"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528C4F2" w14:textId="77777777" w:rsidTr="00042625">
        <w:trPr>
          <w:jc w:val="center"/>
        </w:trPr>
        <w:tc>
          <w:tcPr>
            <w:tcW w:w="5524" w:type="dxa"/>
          </w:tcPr>
          <w:p w14:paraId="07D2BF8C" w14:textId="77777777" w:rsidR="00226093" w:rsidRPr="008227B8" w:rsidRDefault="00226093" w:rsidP="00226093">
            <w:pPr>
              <w:keepLines/>
              <w:spacing w:after="0"/>
              <w:rPr>
                <w:rFonts w:ascii="Arial" w:eastAsia="SimSun" w:hAnsi="Arial" w:cs="Arial"/>
                <w:sz w:val="18"/>
              </w:rPr>
            </w:pPr>
            <w:bookmarkStart w:id="1416" w:name="_MCCTEMPBM_CRPT22660852___7" w:colFirst="0" w:colLast="0"/>
            <w:bookmarkEnd w:id="1415"/>
            <w:r w:rsidRPr="008227B8">
              <w:rPr>
                <w:rFonts w:ascii="Arial" w:eastAsia="SimSun" w:hAnsi="Arial" w:cs="Arial"/>
                <w:sz w:val="18"/>
              </w:rPr>
              <w:t>Input parameter out of range</w:t>
            </w:r>
          </w:p>
        </w:tc>
        <w:tc>
          <w:tcPr>
            <w:tcW w:w="1417" w:type="dxa"/>
          </w:tcPr>
          <w:p w14:paraId="42CD3EDC" w14:textId="58AAA029"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539</w:t>
            </w:r>
          </w:p>
        </w:tc>
        <w:tc>
          <w:tcPr>
            <w:tcW w:w="2369" w:type="dxa"/>
          </w:tcPr>
          <w:p w14:paraId="3B0B221F" w14:textId="0FFA8E10"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7AD3828F" w14:textId="77777777" w:rsidTr="00042625">
        <w:trPr>
          <w:jc w:val="center"/>
        </w:trPr>
        <w:tc>
          <w:tcPr>
            <w:tcW w:w="5524" w:type="dxa"/>
          </w:tcPr>
          <w:p w14:paraId="78184EE7" w14:textId="77777777" w:rsidR="00226093" w:rsidRPr="008227B8" w:rsidRDefault="00226093" w:rsidP="00226093">
            <w:pPr>
              <w:keepLines/>
              <w:spacing w:after="0"/>
              <w:rPr>
                <w:rFonts w:ascii="Arial" w:eastAsia="SimSun" w:hAnsi="Arial" w:cs="Arial"/>
                <w:sz w:val="18"/>
              </w:rPr>
            </w:pPr>
            <w:bookmarkStart w:id="1417" w:name="_MCCTEMPBM_CRPT22660853___7" w:colFirst="0" w:colLast="0"/>
            <w:bookmarkEnd w:id="1416"/>
            <w:r w:rsidRPr="008227B8">
              <w:rPr>
                <w:rFonts w:ascii="Arial" w:eastAsia="SimSun" w:hAnsi="Arial" w:cs="Arial"/>
                <w:sz w:val="18"/>
              </w:rPr>
              <w:t>Invalid parameter</w:t>
            </w:r>
          </w:p>
        </w:tc>
        <w:tc>
          <w:tcPr>
            <w:tcW w:w="1417" w:type="dxa"/>
          </w:tcPr>
          <w:p w14:paraId="02F1AED4" w14:textId="24CF3BF5"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540</w:t>
            </w:r>
          </w:p>
        </w:tc>
        <w:tc>
          <w:tcPr>
            <w:tcW w:w="2369" w:type="dxa"/>
          </w:tcPr>
          <w:p w14:paraId="5797EFB3" w14:textId="287A1D4B"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AEF31FA" w14:textId="77777777" w:rsidTr="00042625">
        <w:trPr>
          <w:jc w:val="center"/>
        </w:trPr>
        <w:tc>
          <w:tcPr>
            <w:tcW w:w="5524" w:type="dxa"/>
          </w:tcPr>
          <w:p w14:paraId="1F44B4AB" w14:textId="77777777" w:rsidR="00226093" w:rsidRPr="008227B8" w:rsidRDefault="00226093" w:rsidP="00226093">
            <w:pPr>
              <w:keepLines/>
              <w:spacing w:after="0"/>
              <w:rPr>
                <w:rFonts w:ascii="Arial" w:eastAsia="SimSun" w:hAnsi="Arial" w:cs="Arial"/>
                <w:sz w:val="18"/>
              </w:rPr>
            </w:pPr>
            <w:bookmarkStart w:id="1418" w:name="_MCCTEMPBM_CRPT22660854___7" w:colFirst="0" w:colLast="0"/>
            <w:bookmarkEnd w:id="1417"/>
            <w:r w:rsidRPr="008227B8">
              <w:rPr>
                <w:rFonts w:ascii="Arial" w:eastAsia="SimSun" w:hAnsi="Arial" w:cs="Arial"/>
                <w:sz w:val="18"/>
              </w:rPr>
              <w:t>Invalid pointer</w:t>
            </w:r>
          </w:p>
        </w:tc>
        <w:tc>
          <w:tcPr>
            <w:tcW w:w="1417" w:type="dxa"/>
          </w:tcPr>
          <w:p w14:paraId="21B6BBD0" w14:textId="3D3BF18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541</w:t>
            </w:r>
          </w:p>
        </w:tc>
        <w:tc>
          <w:tcPr>
            <w:tcW w:w="2369" w:type="dxa"/>
          </w:tcPr>
          <w:p w14:paraId="29D3BC65" w14:textId="17A9C77F"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4E1993A" w14:textId="77777777" w:rsidTr="00042625">
        <w:trPr>
          <w:jc w:val="center"/>
        </w:trPr>
        <w:tc>
          <w:tcPr>
            <w:tcW w:w="5524" w:type="dxa"/>
          </w:tcPr>
          <w:p w14:paraId="055D2202" w14:textId="77777777" w:rsidR="00226093" w:rsidRPr="008227B8" w:rsidRDefault="00226093" w:rsidP="00226093">
            <w:pPr>
              <w:keepLines/>
              <w:spacing w:after="0"/>
              <w:rPr>
                <w:rFonts w:ascii="Arial" w:eastAsia="SimSun" w:hAnsi="Arial" w:cs="Arial"/>
                <w:sz w:val="18"/>
              </w:rPr>
            </w:pPr>
            <w:bookmarkStart w:id="1419" w:name="_MCCTEMPBM_CRPT22660855___7" w:colFirst="0" w:colLast="0"/>
            <w:bookmarkEnd w:id="1418"/>
            <w:r w:rsidRPr="008227B8">
              <w:rPr>
                <w:rFonts w:ascii="Arial" w:eastAsia="SimSun" w:hAnsi="Arial" w:cs="Arial"/>
                <w:sz w:val="18"/>
              </w:rPr>
              <w:t>Message not expected</w:t>
            </w:r>
          </w:p>
        </w:tc>
        <w:tc>
          <w:tcPr>
            <w:tcW w:w="1417" w:type="dxa"/>
          </w:tcPr>
          <w:p w14:paraId="6776B397" w14:textId="3FADCBD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542</w:t>
            </w:r>
          </w:p>
        </w:tc>
        <w:tc>
          <w:tcPr>
            <w:tcW w:w="2369" w:type="dxa"/>
          </w:tcPr>
          <w:p w14:paraId="60EE6690" w14:textId="118B7C5D"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2F61AF09" w14:textId="77777777" w:rsidTr="00042625">
        <w:trPr>
          <w:jc w:val="center"/>
        </w:trPr>
        <w:tc>
          <w:tcPr>
            <w:tcW w:w="5524" w:type="dxa"/>
          </w:tcPr>
          <w:p w14:paraId="4DC003A9" w14:textId="77777777" w:rsidR="00226093" w:rsidRPr="008227B8" w:rsidRDefault="00226093" w:rsidP="00226093">
            <w:pPr>
              <w:keepLines/>
              <w:spacing w:after="0"/>
              <w:rPr>
                <w:rFonts w:ascii="Arial" w:eastAsia="SimSun" w:hAnsi="Arial" w:cs="Arial"/>
                <w:sz w:val="18"/>
              </w:rPr>
            </w:pPr>
            <w:bookmarkStart w:id="1420" w:name="_MCCTEMPBM_CRPT22660856___7" w:colFirst="0" w:colLast="0"/>
            <w:bookmarkEnd w:id="1419"/>
            <w:r w:rsidRPr="008227B8">
              <w:rPr>
                <w:rFonts w:ascii="Arial" w:eastAsia="SimSun" w:hAnsi="Arial" w:cs="Arial"/>
                <w:sz w:val="18"/>
              </w:rPr>
              <w:t>Message not initialized</w:t>
            </w:r>
          </w:p>
        </w:tc>
        <w:tc>
          <w:tcPr>
            <w:tcW w:w="1417" w:type="dxa"/>
          </w:tcPr>
          <w:p w14:paraId="27CDCC56" w14:textId="0971E45B"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543</w:t>
            </w:r>
          </w:p>
        </w:tc>
        <w:tc>
          <w:tcPr>
            <w:tcW w:w="2369" w:type="dxa"/>
          </w:tcPr>
          <w:p w14:paraId="5A595012" w14:textId="2F4B14E4"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2A6E13FC" w14:textId="77777777" w:rsidTr="00042625">
        <w:trPr>
          <w:jc w:val="center"/>
        </w:trPr>
        <w:tc>
          <w:tcPr>
            <w:tcW w:w="5524" w:type="dxa"/>
          </w:tcPr>
          <w:p w14:paraId="5184C6B5" w14:textId="77777777" w:rsidR="00226093" w:rsidRPr="008227B8" w:rsidRDefault="00226093" w:rsidP="00226093">
            <w:pPr>
              <w:keepLines/>
              <w:spacing w:after="0"/>
              <w:rPr>
                <w:rFonts w:ascii="Arial" w:eastAsia="SimSun" w:hAnsi="Arial" w:cs="Arial"/>
                <w:sz w:val="18"/>
              </w:rPr>
            </w:pPr>
            <w:bookmarkStart w:id="1421" w:name="_MCCTEMPBM_CRPT22660857___7" w:colFirst="0" w:colLast="0"/>
            <w:bookmarkEnd w:id="1420"/>
            <w:r w:rsidRPr="008227B8">
              <w:rPr>
                <w:rFonts w:ascii="Arial" w:eastAsia="SimSun" w:hAnsi="Arial" w:cs="Arial"/>
                <w:sz w:val="18"/>
              </w:rPr>
              <w:t>Message out of sequence</w:t>
            </w:r>
          </w:p>
        </w:tc>
        <w:tc>
          <w:tcPr>
            <w:tcW w:w="1417" w:type="dxa"/>
          </w:tcPr>
          <w:p w14:paraId="26F12B99" w14:textId="71522416"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544</w:t>
            </w:r>
          </w:p>
        </w:tc>
        <w:tc>
          <w:tcPr>
            <w:tcW w:w="2369" w:type="dxa"/>
          </w:tcPr>
          <w:p w14:paraId="6DC7F0CE" w14:textId="6D7348DD"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4B446E11" w14:textId="77777777" w:rsidTr="00042625">
        <w:trPr>
          <w:jc w:val="center"/>
        </w:trPr>
        <w:tc>
          <w:tcPr>
            <w:tcW w:w="5524" w:type="dxa"/>
          </w:tcPr>
          <w:p w14:paraId="5C017BD8" w14:textId="77777777" w:rsidR="00226093" w:rsidRPr="008227B8" w:rsidRDefault="00226093" w:rsidP="00226093">
            <w:pPr>
              <w:keepLines/>
              <w:spacing w:after="0"/>
              <w:rPr>
                <w:rFonts w:ascii="Arial" w:eastAsia="SimSun" w:hAnsi="Arial" w:cs="Arial"/>
                <w:sz w:val="18"/>
              </w:rPr>
            </w:pPr>
            <w:bookmarkStart w:id="1422" w:name="_MCCTEMPBM_CRPT22660858___7" w:colFirst="0" w:colLast="0"/>
            <w:bookmarkEnd w:id="1421"/>
            <w:r w:rsidRPr="008227B8">
              <w:rPr>
                <w:rFonts w:ascii="Arial" w:eastAsia="SimSun" w:hAnsi="Arial" w:cs="Arial"/>
                <w:sz w:val="18"/>
              </w:rPr>
              <w:t>System call unsuccessful</w:t>
            </w:r>
          </w:p>
        </w:tc>
        <w:tc>
          <w:tcPr>
            <w:tcW w:w="1417" w:type="dxa"/>
          </w:tcPr>
          <w:p w14:paraId="7BA90FF0" w14:textId="773F668F"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545</w:t>
            </w:r>
          </w:p>
        </w:tc>
        <w:tc>
          <w:tcPr>
            <w:tcW w:w="2369" w:type="dxa"/>
          </w:tcPr>
          <w:p w14:paraId="3FF8EA61" w14:textId="1789F4F4"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08BC6D54" w14:textId="77777777" w:rsidTr="00042625">
        <w:trPr>
          <w:jc w:val="center"/>
        </w:trPr>
        <w:tc>
          <w:tcPr>
            <w:tcW w:w="5524" w:type="dxa"/>
          </w:tcPr>
          <w:p w14:paraId="1B3F726C" w14:textId="77777777" w:rsidR="00226093" w:rsidRPr="008227B8" w:rsidRDefault="00226093" w:rsidP="00226093">
            <w:pPr>
              <w:keepLines/>
              <w:spacing w:after="0"/>
              <w:rPr>
                <w:rFonts w:ascii="Arial" w:eastAsia="SimSun" w:hAnsi="Arial" w:cs="Arial"/>
                <w:sz w:val="18"/>
              </w:rPr>
            </w:pPr>
            <w:bookmarkStart w:id="1423" w:name="_MCCTEMPBM_CRPT22660859___7" w:colFirst="0" w:colLast="0"/>
            <w:bookmarkEnd w:id="1422"/>
            <w:r w:rsidRPr="008227B8">
              <w:rPr>
                <w:rFonts w:ascii="Arial" w:eastAsia="SimSun" w:hAnsi="Arial" w:cs="Arial"/>
                <w:sz w:val="18"/>
              </w:rPr>
              <w:t>Timeout expired</w:t>
            </w:r>
          </w:p>
        </w:tc>
        <w:tc>
          <w:tcPr>
            <w:tcW w:w="1417" w:type="dxa"/>
          </w:tcPr>
          <w:p w14:paraId="587F1A29" w14:textId="564E84D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546</w:t>
            </w:r>
          </w:p>
        </w:tc>
        <w:tc>
          <w:tcPr>
            <w:tcW w:w="2369" w:type="dxa"/>
          </w:tcPr>
          <w:p w14:paraId="6C155074" w14:textId="2C9A978A"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CBF39BC" w14:textId="77777777" w:rsidTr="00042625">
        <w:trPr>
          <w:jc w:val="center"/>
        </w:trPr>
        <w:tc>
          <w:tcPr>
            <w:tcW w:w="5524" w:type="dxa"/>
          </w:tcPr>
          <w:p w14:paraId="3FBAD44E" w14:textId="77777777" w:rsidR="00226093" w:rsidRPr="008227B8" w:rsidRDefault="00226093" w:rsidP="00226093">
            <w:pPr>
              <w:keepLines/>
              <w:spacing w:after="0"/>
              <w:rPr>
                <w:rFonts w:ascii="Arial" w:eastAsia="SimSun" w:hAnsi="Arial" w:cs="Arial"/>
                <w:sz w:val="18"/>
              </w:rPr>
            </w:pPr>
            <w:bookmarkStart w:id="1424" w:name="_MCCTEMPBM_CRPT22660860___7" w:colFirst="0" w:colLast="0"/>
            <w:bookmarkEnd w:id="1423"/>
            <w:r w:rsidRPr="008227B8">
              <w:rPr>
                <w:rFonts w:ascii="Arial" w:eastAsia="SimSun" w:hAnsi="Arial" w:cs="Arial"/>
                <w:sz w:val="18"/>
              </w:rPr>
              <w:t>Variable out of range</w:t>
            </w:r>
          </w:p>
        </w:tc>
        <w:tc>
          <w:tcPr>
            <w:tcW w:w="1417" w:type="dxa"/>
          </w:tcPr>
          <w:p w14:paraId="7DE869A0" w14:textId="1D4B26EA"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547</w:t>
            </w:r>
          </w:p>
        </w:tc>
        <w:tc>
          <w:tcPr>
            <w:tcW w:w="2369" w:type="dxa"/>
          </w:tcPr>
          <w:p w14:paraId="7D6F954A" w14:textId="3B43B5CF"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2B1D261" w14:textId="77777777" w:rsidTr="00042625">
        <w:trPr>
          <w:jc w:val="center"/>
        </w:trPr>
        <w:tc>
          <w:tcPr>
            <w:tcW w:w="5524" w:type="dxa"/>
          </w:tcPr>
          <w:p w14:paraId="0F16B2E6" w14:textId="77777777" w:rsidR="00226093" w:rsidRPr="008227B8" w:rsidRDefault="00226093" w:rsidP="00226093">
            <w:pPr>
              <w:keepLines/>
              <w:spacing w:after="0"/>
              <w:rPr>
                <w:rFonts w:ascii="Arial" w:eastAsia="SimSun" w:hAnsi="Arial" w:cs="Arial"/>
                <w:sz w:val="18"/>
              </w:rPr>
            </w:pPr>
            <w:bookmarkStart w:id="1425" w:name="_MCCTEMPBM_CRPT22660861___7" w:colFirst="0" w:colLast="0"/>
            <w:bookmarkEnd w:id="1424"/>
            <w:r w:rsidRPr="008227B8">
              <w:rPr>
                <w:rFonts w:ascii="Arial" w:eastAsia="SimSun" w:hAnsi="Arial" w:cs="Arial"/>
                <w:sz w:val="18"/>
              </w:rPr>
              <w:t>Watch dog timer expired</w:t>
            </w:r>
          </w:p>
        </w:tc>
        <w:tc>
          <w:tcPr>
            <w:tcW w:w="1417" w:type="dxa"/>
          </w:tcPr>
          <w:p w14:paraId="3B815866" w14:textId="6720ADAE"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548</w:t>
            </w:r>
          </w:p>
        </w:tc>
        <w:tc>
          <w:tcPr>
            <w:tcW w:w="2369" w:type="dxa"/>
          </w:tcPr>
          <w:p w14:paraId="74D9CD9C" w14:textId="0C4CF808"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DF49296" w14:textId="77777777" w:rsidTr="00042625">
        <w:trPr>
          <w:jc w:val="center"/>
        </w:trPr>
        <w:tc>
          <w:tcPr>
            <w:tcW w:w="5524" w:type="dxa"/>
          </w:tcPr>
          <w:p w14:paraId="5AE0C50E" w14:textId="77777777" w:rsidR="00226093" w:rsidRPr="008227B8" w:rsidRDefault="00226093" w:rsidP="00226093">
            <w:pPr>
              <w:keepLines/>
              <w:spacing w:after="0"/>
              <w:rPr>
                <w:rFonts w:ascii="Arial" w:eastAsia="SimSun" w:hAnsi="Arial" w:cs="Arial"/>
                <w:sz w:val="18"/>
              </w:rPr>
            </w:pPr>
            <w:bookmarkStart w:id="1426" w:name="_MCCTEMPBM_CRPT22660862___7" w:colFirst="0" w:colLast="0"/>
            <w:bookmarkEnd w:id="1425"/>
            <w:r w:rsidRPr="008227B8">
              <w:rPr>
                <w:rFonts w:ascii="Arial" w:eastAsia="SimSun" w:hAnsi="Arial" w:cs="Arial"/>
                <w:sz w:val="18"/>
              </w:rPr>
              <w:t>Cooling system failure</w:t>
            </w:r>
          </w:p>
        </w:tc>
        <w:tc>
          <w:tcPr>
            <w:tcW w:w="1417" w:type="dxa"/>
          </w:tcPr>
          <w:p w14:paraId="0121A78C" w14:textId="6BB3E1C5"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549</w:t>
            </w:r>
          </w:p>
        </w:tc>
        <w:tc>
          <w:tcPr>
            <w:tcW w:w="2369" w:type="dxa"/>
          </w:tcPr>
          <w:p w14:paraId="7BF4808D" w14:textId="061FE141"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Environmental</w:t>
            </w:r>
          </w:p>
        </w:tc>
      </w:tr>
      <w:tr w:rsidR="00226093" w:rsidRPr="008227B8" w14:paraId="242BCC58" w14:textId="77777777" w:rsidTr="00042625">
        <w:trPr>
          <w:jc w:val="center"/>
        </w:trPr>
        <w:tc>
          <w:tcPr>
            <w:tcW w:w="5524" w:type="dxa"/>
          </w:tcPr>
          <w:p w14:paraId="5AA87DF3" w14:textId="77777777" w:rsidR="00226093" w:rsidRPr="008227B8" w:rsidRDefault="00226093" w:rsidP="00226093">
            <w:pPr>
              <w:keepLines/>
              <w:spacing w:after="0"/>
              <w:rPr>
                <w:rFonts w:ascii="Arial" w:eastAsia="SimSun" w:hAnsi="Arial"/>
                <w:sz w:val="18"/>
              </w:rPr>
            </w:pPr>
            <w:bookmarkStart w:id="1427" w:name="_MCCTEMPBM_CRPT22660863___7" w:colFirst="0" w:colLast="0"/>
            <w:bookmarkEnd w:id="1426"/>
            <w:r w:rsidRPr="008227B8">
              <w:rPr>
                <w:rFonts w:ascii="Arial" w:eastAsia="SimSun" w:hAnsi="Arial"/>
                <w:sz w:val="18"/>
              </w:rPr>
              <w:t>External equipment failure</w:t>
            </w:r>
          </w:p>
        </w:tc>
        <w:tc>
          <w:tcPr>
            <w:tcW w:w="1417" w:type="dxa"/>
          </w:tcPr>
          <w:p w14:paraId="4A73CED4" w14:textId="6EE9428B"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550</w:t>
            </w:r>
          </w:p>
        </w:tc>
        <w:tc>
          <w:tcPr>
            <w:tcW w:w="2369" w:type="dxa"/>
          </w:tcPr>
          <w:p w14:paraId="0CF4BE0E" w14:textId="0077DF22"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027AD796" w14:textId="77777777" w:rsidTr="00042625">
        <w:trPr>
          <w:jc w:val="center"/>
        </w:trPr>
        <w:tc>
          <w:tcPr>
            <w:tcW w:w="5524" w:type="dxa"/>
          </w:tcPr>
          <w:p w14:paraId="3F4B1AB8" w14:textId="77777777" w:rsidR="00226093" w:rsidRPr="008227B8" w:rsidRDefault="00226093" w:rsidP="00226093">
            <w:pPr>
              <w:keepLines/>
              <w:spacing w:after="0"/>
              <w:rPr>
                <w:rFonts w:ascii="Arial" w:eastAsia="SimSun" w:hAnsi="Arial"/>
                <w:sz w:val="18"/>
              </w:rPr>
            </w:pPr>
            <w:bookmarkStart w:id="1428" w:name="_MCCTEMPBM_CRPT22660864___7" w:colFirst="0" w:colLast="0"/>
            <w:bookmarkEnd w:id="1427"/>
            <w:r w:rsidRPr="008227B8">
              <w:rPr>
                <w:rFonts w:ascii="Arial" w:eastAsia="SimSun" w:hAnsi="Arial"/>
                <w:sz w:val="18"/>
              </w:rPr>
              <w:t>External power supply failure</w:t>
            </w:r>
          </w:p>
        </w:tc>
        <w:tc>
          <w:tcPr>
            <w:tcW w:w="1417" w:type="dxa"/>
          </w:tcPr>
          <w:p w14:paraId="41FA67C2" w14:textId="05AAB1A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551</w:t>
            </w:r>
          </w:p>
        </w:tc>
        <w:tc>
          <w:tcPr>
            <w:tcW w:w="2369" w:type="dxa"/>
          </w:tcPr>
          <w:p w14:paraId="3F4CDB03" w14:textId="517B443A"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0C45627F" w14:textId="77777777" w:rsidTr="00042625">
        <w:trPr>
          <w:jc w:val="center"/>
        </w:trPr>
        <w:tc>
          <w:tcPr>
            <w:tcW w:w="5524" w:type="dxa"/>
          </w:tcPr>
          <w:p w14:paraId="3DAD52A2" w14:textId="77777777" w:rsidR="00226093" w:rsidRPr="008227B8" w:rsidRDefault="00226093" w:rsidP="00226093">
            <w:pPr>
              <w:keepLines/>
              <w:spacing w:after="0"/>
              <w:rPr>
                <w:rFonts w:ascii="Arial" w:eastAsia="SimSun" w:hAnsi="Arial"/>
                <w:sz w:val="18"/>
              </w:rPr>
            </w:pPr>
            <w:bookmarkStart w:id="1429" w:name="_MCCTEMPBM_CRPT22660865___7" w:colFirst="0" w:colLast="0"/>
            <w:bookmarkEnd w:id="1428"/>
            <w:r w:rsidRPr="008227B8">
              <w:rPr>
                <w:rFonts w:ascii="Arial" w:eastAsia="SimSun" w:hAnsi="Arial"/>
                <w:sz w:val="18"/>
              </w:rPr>
              <w:t>External transmission device failure</w:t>
            </w:r>
          </w:p>
        </w:tc>
        <w:tc>
          <w:tcPr>
            <w:tcW w:w="1417" w:type="dxa"/>
          </w:tcPr>
          <w:p w14:paraId="36C532D0" w14:textId="006D2CF5"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552</w:t>
            </w:r>
          </w:p>
        </w:tc>
        <w:tc>
          <w:tcPr>
            <w:tcW w:w="2369" w:type="dxa"/>
          </w:tcPr>
          <w:p w14:paraId="3D47F316" w14:textId="5A8E1D06"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3AE8A2F4" w14:textId="77777777" w:rsidTr="00042625">
        <w:trPr>
          <w:jc w:val="center"/>
        </w:trPr>
        <w:tc>
          <w:tcPr>
            <w:tcW w:w="5524" w:type="dxa"/>
          </w:tcPr>
          <w:p w14:paraId="7161B91E" w14:textId="19DC7BE7" w:rsidR="00226093" w:rsidRPr="008227B8" w:rsidRDefault="00226093" w:rsidP="00226093">
            <w:pPr>
              <w:keepLines/>
              <w:spacing w:after="0"/>
              <w:rPr>
                <w:rFonts w:ascii="Arial" w:eastAsia="SimSun" w:hAnsi="Arial"/>
                <w:sz w:val="18"/>
              </w:rPr>
            </w:pPr>
            <w:r>
              <w:rPr>
                <w:rFonts w:ascii="Arial" w:eastAsia="SimSun" w:hAnsi="Arial" w:cs="Courier New"/>
                <w:sz w:val="18"/>
                <w:szCs w:val="16"/>
                <w:lang w:val="en-US" w:eastAsia="zh-CN"/>
              </w:rPr>
              <w:t>Reserved</w:t>
            </w:r>
          </w:p>
        </w:tc>
        <w:tc>
          <w:tcPr>
            <w:tcW w:w="1417" w:type="dxa"/>
          </w:tcPr>
          <w:p w14:paraId="68FDA3EC" w14:textId="776260B5"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553-560</w:t>
            </w:r>
          </w:p>
        </w:tc>
        <w:tc>
          <w:tcPr>
            <w:tcW w:w="2369" w:type="dxa"/>
          </w:tcPr>
          <w:p w14:paraId="4D07AF9B" w14:textId="2133E5D6" w:rsidR="00226093" w:rsidRPr="008227B8" w:rsidRDefault="00226093" w:rsidP="00226093">
            <w:pPr>
              <w:keepLines/>
              <w:spacing w:after="0"/>
              <w:rPr>
                <w:rFonts w:ascii="Arial" w:eastAsia="SimSun" w:hAnsi="Arial"/>
                <w:sz w:val="18"/>
              </w:rPr>
            </w:pPr>
          </w:p>
        </w:tc>
      </w:tr>
      <w:tr w:rsidR="00226093" w:rsidRPr="008227B8" w14:paraId="348123BB" w14:textId="77777777" w:rsidTr="00042625">
        <w:trPr>
          <w:jc w:val="center"/>
        </w:trPr>
        <w:tc>
          <w:tcPr>
            <w:tcW w:w="5524" w:type="dxa"/>
          </w:tcPr>
          <w:p w14:paraId="7E37C2AB" w14:textId="77777777" w:rsidR="00226093" w:rsidRPr="008227B8" w:rsidRDefault="00226093" w:rsidP="00226093">
            <w:pPr>
              <w:keepLines/>
              <w:spacing w:after="0"/>
              <w:rPr>
                <w:rFonts w:ascii="Arial" w:eastAsia="SimSun" w:hAnsi="Arial"/>
                <w:sz w:val="18"/>
              </w:rPr>
            </w:pPr>
            <w:bookmarkStart w:id="1430" w:name="_MCCTEMPBM_CRPT22660867___7" w:colFirst="0" w:colLast="0"/>
            <w:bookmarkEnd w:id="1429"/>
            <w:r w:rsidRPr="008227B8">
              <w:rPr>
                <w:rFonts w:ascii="Arial" w:eastAsia="SimSun" w:hAnsi="Arial"/>
                <w:sz w:val="18"/>
              </w:rPr>
              <w:t>Reduced alarm reporting</w:t>
            </w:r>
          </w:p>
        </w:tc>
        <w:tc>
          <w:tcPr>
            <w:tcW w:w="1417" w:type="dxa"/>
          </w:tcPr>
          <w:p w14:paraId="7485C9F4" w14:textId="1424F85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561</w:t>
            </w:r>
          </w:p>
        </w:tc>
        <w:tc>
          <w:tcPr>
            <w:tcW w:w="2369" w:type="dxa"/>
          </w:tcPr>
          <w:p w14:paraId="3C34111C" w14:textId="5C6973E3"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A0DB713" w14:textId="77777777" w:rsidTr="00042625">
        <w:trPr>
          <w:jc w:val="center"/>
        </w:trPr>
        <w:tc>
          <w:tcPr>
            <w:tcW w:w="5524" w:type="dxa"/>
          </w:tcPr>
          <w:p w14:paraId="59449E7D" w14:textId="77777777" w:rsidR="00226093" w:rsidRPr="008227B8" w:rsidRDefault="00226093" w:rsidP="00226093">
            <w:pPr>
              <w:keepLines/>
              <w:spacing w:after="0"/>
              <w:rPr>
                <w:rFonts w:ascii="Arial" w:eastAsia="SimSun" w:hAnsi="Arial"/>
                <w:sz w:val="18"/>
              </w:rPr>
            </w:pPr>
            <w:bookmarkStart w:id="1431" w:name="_MCCTEMPBM_CRPT22660868___7" w:colFirst="0" w:colLast="0"/>
            <w:bookmarkEnd w:id="1430"/>
            <w:r w:rsidRPr="008227B8">
              <w:rPr>
                <w:rFonts w:ascii="Arial" w:eastAsia="SimSun" w:hAnsi="Arial"/>
                <w:sz w:val="18"/>
              </w:rPr>
              <w:t>Reduced event reporting</w:t>
            </w:r>
          </w:p>
        </w:tc>
        <w:tc>
          <w:tcPr>
            <w:tcW w:w="1417" w:type="dxa"/>
          </w:tcPr>
          <w:p w14:paraId="11E726AB" w14:textId="6957047B"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562</w:t>
            </w:r>
          </w:p>
        </w:tc>
        <w:tc>
          <w:tcPr>
            <w:tcW w:w="2369" w:type="dxa"/>
          </w:tcPr>
          <w:p w14:paraId="38810E48" w14:textId="25161AE6"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24DDDAC" w14:textId="77777777" w:rsidTr="00042625">
        <w:trPr>
          <w:jc w:val="center"/>
        </w:trPr>
        <w:tc>
          <w:tcPr>
            <w:tcW w:w="5524" w:type="dxa"/>
          </w:tcPr>
          <w:p w14:paraId="0B35225B" w14:textId="77777777" w:rsidR="00226093" w:rsidRPr="008227B8" w:rsidRDefault="00226093" w:rsidP="00226093">
            <w:pPr>
              <w:keepLines/>
              <w:spacing w:after="0"/>
              <w:rPr>
                <w:rFonts w:ascii="Arial" w:eastAsia="SimSun" w:hAnsi="Arial"/>
                <w:sz w:val="18"/>
              </w:rPr>
            </w:pPr>
            <w:bookmarkStart w:id="1432" w:name="_MCCTEMPBM_CRPT22660869___7" w:colFirst="0" w:colLast="0"/>
            <w:bookmarkEnd w:id="1431"/>
            <w:r w:rsidRPr="008227B8">
              <w:rPr>
                <w:rFonts w:ascii="Arial" w:eastAsia="SimSun" w:hAnsi="Arial"/>
                <w:sz w:val="18"/>
              </w:rPr>
              <w:t>Reduced logging capability</w:t>
            </w:r>
          </w:p>
        </w:tc>
        <w:tc>
          <w:tcPr>
            <w:tcW w:w="1417" w:type="dxa"/>
          </w:tcPr>
          <w:p w14:paraId="3993493E" w14:textId="4A53C058"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563</w:t>
            </w:r>
          </w:p>
        </w:tc>
        <w:tc>
          <w:tcPr>
            <w:tcW w:w="2369" w:type="dxa"/>
          </w:tcPr>
          <w:p w14:paraId="1073B75B" w14:textId="543B49C1"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239B1C20" w14:textId="77777777" w:rsidTr="00042625">
        <w:trPr>
          <w:jc w:val="center"/>
        </w:trPr>
        <w:tc>
          <w:tcPr>
            <w:tcW w:w="5524" w:type="dxa"/>
          </w:tcPr>
          <w:p w14:paraId="403DF17E" w14:textId="77777777" w:rsidR="00226093" w:rsidRPr="008227B8" w:rsidRDefault="00226093" w:rsidP="00226093">
            <w:pPr>
              <w:keepLines/>
              <w:spacing w:after="0"/>
              <w:rPr>
                <w:rFonts w:ascii="Arial" w:eastAsia="SimSun" w:hAnsi="Arial"/>
                <w:sz w:val="18"/>
              </w:rPr>
            </w:pPr>
            <w:bookmarkStart w:id="1433" w:name="_MCCTEMPBM_CRPT22660870___7" w:colFirst="0" w:colLast="0"/>
            <w:bookmarkEnd w:id="1432"/>
            <w:r w:rsidRPr="008227B8">
              <w:rPr>
                <w:rFonts w:ascii="Arial" w:eastAsia="SimSun" w:hAnsi="Arial"/>
                <w:sz w:val="18"/>
              </w:rPr>
              <w:t>System resources overload</w:t>
            </w:r>
          </w:p>
        </w:tc>
        <w:tc>
          <w:tcPr>
            <w:tcW w:w="1417" w:type="dxa"/>
          </w:tcPr>
          <w:p w14:paraId="252C5945" w14:textId="0A06CBC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564</w:t>
            </w:r>
          </w:p>
        </w:tc>
        <w:tc>
          <w:tcPr>
            <w:tcW w:w="2369" w:type="dxa"/>
          </w:tcPr>
          <w:p w14:paraId="236638BB" w14:textId="0C6354ED"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AFA67A5" w14:textId="77777777" w:rsidTr="00042625">
        <w:trPr>
          <w:jc w:val="center"/>
        </w:trPr>
        <w:tc>
          <w:tcPr>
            <w:tcW w:w="5524" w:type="dxa"/>
          </w:tcPr>
          <w:p w14:paraId="1092C853" w14:textId="77777777" w:rsidR="00226093" w:rsidRPr="008227B8" w:rsidRDefault="00226093" w:rsidP="00226093">
            <w:pPr>
              <w:keepLines/>
              <w:spacing w:after="0"/>
              <w:rPr>
                <w:rFonts w:ascii="Arial" w:eastAsia="SimSun" w:hAnsi="Arial"/>
                <w:sz w:val="18"/>
              </w:rPr>
            </w:pPr>
            <w:bookmarkStart w:id="1434" w:name="_MCCTEMPBM_CRPT22660871___7" w:colFirst="0" w:colLast="0"/>
            <w:bookmarkEnd w:id="1433"/>
            <w:r w:rsidRPr="008227B8">
              <w:rPr>
                <w:rFonts w:ascii="Arial" w:eastAsia="SimSun" w:hAnsi="Arial"/>
                <w:sz w:val="18"/>
              </w:rPr>
              <w:t>Broadcast channel failure</w:t>
            </w:r>
          </w:p>
        </w:tc>
        <w:tc>
          <w:tcPr>
            <w:tcW w:w="1417" w:type="dxa"/>
          </w:tcPr>
          <w:p w14:paraId="32B1271A" w14:textId="41C3988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565</w:t>
            </w:r>
          </w:p>
        </w:tc>
        <w:tc>
          <w:tcPr>
            <w:tcW w:w="2369" w:type="dxa"/>
          </w:tcPr>
          <w:p w14:paraId="6A1BE3AE" w14:textId="5FFFA5FF"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1C416197" w14:textId="77777777" w:rsidTr="00042625">
        <w:trPr>
          <w:jc w:val="center"/>
        </w:trPr>
        <w:tc>
          <w:tcPr>
            <w:tcW w:w="5524" w:type="dxa"/>
          </w:tcPr>
          <w:p w14:paraId="03671231" w14:textId="77777777" w:rsidR="00226093" w:rsidRPr="008227B8" w:rsidRDefault="00226093" w:rsidP="00226093">
            <w:pPr>
              <w:keepLines/>
              <w:spacing w:after="0"/>
              <w:rPr>
                <w:rFonts w:ascii="Arial" w:eastAsia="SimSun" w:hAnsi="Arial"/>
                <w:sz w:val="18"/>
              </w:rPr>
            </w:pPr>
            <w:bookmarkStart w:id="1435" w:name="_MCCTEMPBM_CRPT22660872___7" w:colFirst="0" w:colLast="0"/>
            <w:bookmarkEnd w:id="1434"/>
            <w:r w:rsidRPr="008227B8">
              <w:rPr>
                <w:rFonts w:ascii="Arial" w:eastAsia="SimSun" w:hAnsi="Arial"/>
                <w:sz w:val="18"/>
              </w:rPr>
              <w:t>Connection establishment error</w:t>
            </w:r>
          </w:p>
        </w:tc>
        <w:tc>
          <w:tcPr>
            <w:tcW w:w="1417" w:type="dxa"/>
          </w:tcPr>
          <w:p w14:paraId="1836B490" w14:textId="07BE9490"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566</w:t>
            </w:r>
          </w:p>
        </w:tc>
        <w:tc>
          <w:tcPr>
            <w:tcW w:w="2369" w:type="dxa"/>
          </w:tcPr>
          <w:p w14:paraId="24318ED6" w14:textId="491C90EA"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5A3664EE" w14:textId="77777777" w:rsidTr="00042625">
        <w:trPr>
          <w:jc w:val="center"/>
        </w:trPr>
        <w:tc>
          <w:tcPr>
            <w:tcW w:w="5524" w:type="dxa"/>
          </w:tcPr>
          <w:p w14:paraId="13499A07" w14:textId="77777777" w:rsidR="00226093" w:rsidRPr="008227B8" w:rsidRDefault="00226093" w:rsidP="00226093">
            <w:pPr>
              <w:keepLines/>
              <w:spacing w:after="0"/>
              <w:rPr>
                <w:rFonts w:ascii="Arial" w:eastAsia="SimSun" w:hAnsi="Arial"/>
                <w:sz w:val="18"/>
              </w:rPr>
            </w:pPr>
            <w:bookmarkStart w:id="1436" w:name="_MCCTEMPBM_CRPT22660873___7" w:colFirst="0" w:colLast="0"/>
            <w:bookmarkEnd w:id="1435"/>
            <w:r w:rsidRPr="008227B8">
              <w:rPr>
                <w:rFonts w:ascii="Arial" w:eastAsia="SimSun" w:hAnsi="Arial"/>
                <w:sz w:val="18"/>
              </w:rPr>
              <w:t>Invalid message received</w:t>
            </w:r>
          </w:p>
        </w:tc>
        <w:tc>
          <w:tcPr>
            <w:tcW w:w="1417" w:type="dxa"/>
          </w:tcPr>
          <w:p w14:paraId="3FF1AB31" w14:textId="355609EA"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567</w:t>
            </w:r>
          </w:p>
        </w:tc>
        <w:tc>
          <w:tcPr>
            <w:tcW w:w="2369" w:type="dxa"/>
          </w:tcPr>
          <w:p w14:paraId="09A6AC8D" w14:textId="05B82C63"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6A4E3DEA" w14:textId="77777777" w:rsidTr="00042625">
        <w:trPr>
          <w:jc w:val="center"/>
        </w:trPr>
        <w:tc>
          <w:tcPr>
            <w:tcW w:w="5524" w:type="dxa"/>
          </w:tcPr>
          <w:p w14:paraId="73CAD1C7" w14:textId="77777777" w:rsidR="00226093" w:rsidRPr="008227B8" w:rsidRDefault="00226093" w:rsidP="00226093">
            <w:pPr>
              <w:keepLines/>
              <w:spacing w:after="0"/>
              <w:rPr>
                <w:rFonts w:ascii="Arial" w:eastAsia="SimSun" w:hAnsi="Arial"/>
                <w:sz w:val="18"/>
              </w:rPr>
            </w:pPr>
            <w:bookmarkStart w:id="1437" w:name="_MCCTEMPBM_CRPT22660874___7" w:colFirst="0" w:colLast="0"/>
            <w:bookmarkEnd w:id="1436"/>
            <w:r w:rsidRPr="008227B8">
              <w:rPr>
                <w:rFonts w:ascii="Arial" w:eastAsia="SimSun" w:hAnsi="Arial"/>
                <w:sz w:val="18"/>
              </w:rPr>
              <w:t>Invalid MSU received</w:t>
            </w:r>
          </w:p>
        </w:tc>
        <w:tc>
          <w:tcPr>
            <w:tcW w:w="1417" w:type="dxa"/>
          </w:tcPr>
          <w:p w14:paraId="258BB794" w14:textId="40C7394A"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568</w:t>
            </w:r>
          </w:p>
        </w:tc>
        <w:tc>
          <w:tcPr>
            <w:tcW w:w="2369" w:type="dxa"/>
          </w:tcPr>
          <w:p w14:paraId="46DEBEE5" w14:textId="55C183C1"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0E053A3" w14:textId="77777777" w:rsidTr="00042625">
        <w:trPr>
          <w:jc w:val="center"/>
        </w:trPr>
        <w:tc>
          <w:tcPr>
            <w:tcW w:w="5524" w:type="dxa"/>
          </w:tcPr>
          <w:p w14:paraId="56AA3B55" w14:textId="77777777" w:rsidR="00226093" w:rsidRPr="008227B8" w:rsidRDefault="00226093" w:rsidP="00226093">
            <w:pPr>
              <w:keepLines/>
              <w:spacing w:after="0"/>
              <w:rPr>
                <w:rFonts w:ascii="Arial" w:eastAsia="SimSun" w:hAnsi="Arial"/>
                <w:sz w:val="18"/>
              </w:rPr>
            </w:pPr>
            <w:bookmarkStart w:id="1438" w:name="_MCCTEMPBM_CRPT22660875___7" w:colFirst="0" w:colLast="0"/>
            <w:bookmarkEnd w:id="1437"/>
            <w:r w:rsidRPr="008227B8">
              <w:rPr>
                <w:rFonts w:ascii="Arial" w:eastAsia="SimSun" w:hAnsi="Arial"/>
                <w:sz w:val="18"/>
              </w:rPr>
              <w:t>LAPD link protocol failure</w:t>
            </w:r>
          </w:p>
        </w:tc>
        <w:tc>
          <w:tcPr>
            <w:tcW w:w="1417" w:type="dxa"/>
          </w:tcPr>
          <w:p w14:paraId="53424B27" w14:textId="35ED9936"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569</w:t>
            </w:r>
          </w:p>
        </w:tc>
        <w:tc>
          <w:tcPr>
            <w:tcW w:w="2369" w:type="dxa"/>
          </w:tcPr>
          <w:p w14:paraId="5BB31959" w14:textId="1E7BF4B5"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2065780F" w14:textId="77777777" w:rsidTr="00042625">
        <w:trPr>
          <w:jc w:val="center"/>
        </w:trPr>
        <w:tc>
          <w:tcPr>
            <w:tcW w:w="5524" w:type="dxa"/>
          </w:tcPr>
          <w:p w14:paraId="38F541B2" w14:textId="77777777" w:rsidR="00226093" w:rsidRPr="008227B8" w:rsidRDefault="00226093" w:rsidP="00226093">
            <w:pPr>
              <w:keepLines/>
              <w:spacing w:after="0"/>
              <w:rPr>
                <w:rFonts w:ascii="Arial" w:eastAsia="SimSun" w:hAnsi="Arial"/>
                <w:sz w:val="18"/>
              </w:rPr>
            </w:pPr>
            <w:bookmarkStart w:id="1439" w:name="_MCCTEMPBM_CRPT22660876___7" w:colFirst="0" w:colLast="0"/>
            <w:bookmarkEnd w:id="1438"/>
            <w:r w:rsidRPr="008227B8">
              <w:rPr>
                <w:rFonts w:ascii="Arial" w:eastAsia="SimSun" w:hAnsi="Arial"/>
                <w:sz w:val="18"/>
              </w:rPr>
              <w:t>Local alarm indication</w:t>
            </w:r>
          </w:p>
        </w:tc>
        <w:tc>
          <w:tcPr>
            <w:tcW w:w="1417" w:type="dxa"/>
          </w:tcPr>
          <w:p w14:paraId="7E591841" w14:textId="771B7179"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570</w:t>
            </w:r>
          </w:p>
        </w:tc>
        <w:tc>
          <w:tcPr>
            <w:tcW w:w="2369" w:type="dxa"/>
          </w:tcPr>
          <w:p w14:paraId="33E62D52" w14:textId="6477B483"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3D0A5660" w14:textId="77777777" w:rsidTr="00042625">
        <w:trPr>
          <w:jc w:val="center"/>
        </w:trPr>
        <w:tc>
          <w:tcPr>
            <w:tcW w:w="5524" w:type="dxa"/>
          </w:tcPr>
          <w:p w14:paraId="6FBBA60C" w14:textId="77777777" w:rsidR="00226093" w:rsidRPr="008227B8" w:rsidRDefault="00226093" w:rsidP="00226093">
            <w:pPr>
              <w:keepLines/>
              <w:spacing w:after="0"/>
              <w:rPr>
                <w:rFonts w:ascii="Arial" w:eastAsia="SimSun" w:hAnsi="Arial"/>
                <w:sz w:val="18"/>
              </w:rPr>
            </w:pPr>
            <w:bookmarkStart w:id="1440" w:name="_MCCTEMPBM_CRPT22660877___7" w:colFirst="0" w:colLast="0"/>
            <w:bookmarkEnd w:id="1439"/>
            <w:r w:rsidRPr="008227B8">
              <w:rPr>
                <w:rFonts w:ascii="Arial" w:eastAsia="SimSun" w:hAnsi="Arial"/>
                <w:sz w:val="18"/>
              </w:rPr>
              <w:t>Remote alarm indication</w:t>
            </w:r>
          </w:p>
        </w:tc>
        <w:tc>
          <w:tcPr>
            <w:tcW w:w="1417" w:type="dxa"/>
          </w:tcPr>
          <w:p w14:paraId="35ACDEB9" w14:textId="72DD2C6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571</w:t>
            </w:r>
          </w:p>
        </w:tc>
        <w:tc>
          <w:tcPr>
            <w:tcW w:w="2369" w:type="dxa"/>
          </w:tcPr>
          <w:p w14:paraId="0CDE08F5" w14:textId="58ACF25F"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2B23A8D" w14:textId="77777777" w:rsidTr="00042625">
        <w:trPr>
          <w:jc w:val="center"/>
        </w:trPr>
        <w:tc>
          <w:tcPr>
            <w:tcW w:w="5524" w:type="dxa"/>
          </w:tcPr>
          <w:p w14:paraId="50A083A1" w14:textId="77777777" w:rsidR="00226093" w:rsidRPr="008227B8" w:rsidRDefault="00226093" w:rsidP="00226093">
            <w:pPr>
              <w:keepLines/>
              <w:spacing w:after="0"/>
              <w:rPr>
                <w:rFonts w:ascii="Arial" w:eastAsia="SimSun" w:hAnsi="Arial"/>
                <w:sz w:val="18"/>
              </w:rPr>
            </w:pPr>
            <w:bookmarkStart w:id="1441" w:name="_MCCTEMPBM_CRPT22660878___7" w:colFirst="0" w:colLast="0"/>
            <w:bookmarkEnd w:id="1440"/>
            <w:r w:rsidRPr="008227B8">
              <w:rPr>
                <w:rFonts w:ascii="Arial" w:eastAsia="SimSun" w:hAnsi="Arial"/>
                <w:sz w:val="18"/>
              </w:rPr>
              <w:t>Routing failure</w:t>
            </w:r>
          </w:p>
        </w:tc>
        <w:tc>
          <w:tcPr>
            <w:tcW w:w="1417" w:type="dxa"/>
          </w:tcPr>
          <w:p w14:paraId="668EA3E6" w14:textId="29FCAE8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572</w:t>
            </w:r>
          </w:p>
        </w:tc>
        <w:tc>
          <w:tcPr>
            <w:tcW w:w="2369" w:type="dxa"/>
          </w:tcPr>
          <w:p w14:paraId="38E6A0C3" w14:textId="54CED832"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62F72548" w14:textId="77777777" w:rsidTr="00042625">
        <w:trPr>
          <w:jc w:val="center"/>
        </w:trPr>
        <w:tc>
          <w:tcPr>
            <w:tcW w:w="5524" w:type="dxa"/>
          </w:tcPr>
          <w:p w14:paraId="0A7CE14F" w14:textId="77777777" w:rsidR="00226093" w:rsidRPr="008227B8" w:rsidRDefault="00226093" w:rsidP="00226093">
            <w:pPr>
              <w:keepLines/>
              <w:spacing w:after="0"/>
              <w:rPr>
                <w:rFonts w:ascii="Arial" w:eastAsia="SimSun" w:hAnsi="Arial"/>
                <w:sz w:val="18"/>
              </w:rPr>
            </w:pPr>
            <w:bookmarkStart w:id="1442" w:name="_MCCTEMPBM_CRPT22660879___7" w:colFirst="0" w:colLast="0"/>
            <w:bookmarkEnd w:id="1441"/>
            <w:r w:rsidRPr="008227B8">
              <w:rPr>
                <w:rFonts w:ascii="Arial" w:eastAsia="SimSun" w:hAnsi="Arial"/>
                <w:sz w:val="18"/>
              </w:rPr>
              <w:t>SS7 protocol failure</w:t>
            </w:r>
          </w:p>
        </w:tc>
        <w:tc>
          <w:tcPr>
            <w:tcW w:w="1417" w:type="dxa"/>
          </w:tcPr>
          <w:p w14:paraId="7511608E" w14:textId="5DBF4AED"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573</w:t>
            </w:r>
          </w:p>
        </w:tc>
        <w:tc>
          <w:tcPr>
            <w:tcW w:w="2369" w:type="dxa"/>
          </w:tcPr>
          <w:p w14:paraId="73DC3C03" w14:textId="6B467DB0"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79D3BC1" w14:textId="77777777" w:rsidTr="00042625">
        <w:trPr>
          <w:jc w:val="center"/>
        </w:trPr>
        <w:tc>
          <w:tcPr>
            <w:tcW w:w="5524" w:type="dxa"/>
          </w:tcPr>
          <w:p w14:paraId="3E5E22EF" w14:textId="77777777" w:rsidR="00226093" w:rsidRPr="008227B8" w:rsidRDefault="00226093" w:rsidP="00226093">
            <w:pPr>
              <w:keepLines/>
              <w:spacing w:after="0"/>
              <w:rPr>
                <w:rFonts w:ascii="Arial" w:eastAsia="SimSun" w:hAnsi="Arial"/>
                <w:sz w:val="18"/>
              </w:rPr>
            </w:pPr>
            <w:bookmarkStart w:id="1443" w:name="_MCCTEMPBM_CRPT22660880___7" w:colFirst="0" w:colLast="0"/>
            <w:bookmarkEnd w:id="1442"/>
            <w:r w:rsidRPr="008227B8">
              <w:rPr>
                <w:rFonts w:ascii="Arial" w:eastAsia="SimSun" w:hAnsi="Arial"/>
                <w:sz w:val="18"/>
              </w:rPr>
              <w:t>Transmission error</w:t>
            </w:r>
          </w:p>
        </w:tc>
        <w:tc>
          <w:tcPr>
            <w:tcW w:w="1417" w:type="dxa"/>
          </w:tcPr>
          <w:p w14:paraId="6B0F292A" w14:textId="0EAA4B8E"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574</w:t>
            </w:r>
          </w:p>
        </w:tc>
        <w:tc>
          <w:tcPr>
            <w:tcW w:w="2369" w:type="dxa"/>
          </w:tcPr>
          <w:p w14:paraId="3C6EF441" w14:textId="54C623EA"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2FBA1182" w14:textId="77777777" w:rsidTr="00042625">
        <w:trPr>
          <w:jc w:val="center"/>
        </w:trPr>
        <w:tc>
          <w:tcPr>
            <w:tcW w:w="5524" w:type="dxa"/>
          </w:tcPr>
          <w:p w14:paraId="5C6DA936" w14:textId="05EC1145" w:rsidR="00226093" w:rsidRPr="008227B8" w:rsidRDefault="00226093" w:rsidP="00226093">
            <w:pPr>
              <w:keepLines/>
              <w:spacing w:after="0"/>
              <w:rPr>
                <w:rFonts w:ascii="Arial" w:eastAsia="SimSun" w:hAnsi="Arial"/>
                <w:sz w:val="18"/>
              </w:rPr>
            </w:pPr>
            <w:r>
              <w:rPr>
                <w:rFonts w:ascii="Arial" w:eastAsia="SimSun" w:hAnsi="Arial" w:cs="Courier New"/>
                <w:sz w:val="18"/>
                <w:szCs w:val="16"/>
                <w:lang w:val="en-US" w:eastAsia="zh-CN"/>
              </w:rPr>
              <w:t xml:space="preserve">Reserved </w:t>
            </w:r>
          </w:p>
        </w:tc>
        <w:tc>
          <w:tcPr>
            <w:tcW w:w="1417" w:type="dxa"/>
          </w:tcPr>
          <w:p w14:paraId="24D6978C" w14:textId="362137D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575</w:t>
            </w:r>
          </w:p>
        </w:tc>
        <w:tc>
          <w:tcPr>
            <w:tcW w:w="2369" w:type="dxa"/>
          </w:tcPr>
          <w:p w14:paraId="76016CDB" w14:textId="0F6E9457" w:rsidR="00226093" w:rsidRPr="008227B8" w:rsidRDefault="00226093" w:rsidP="00226093">
            <w:pPr>
              <w:keepLines/>
              <w:spacing w:after="0"/>
              <w:rPr>
                <w:rFonts w:ascii="Arial" w:eastAsia="SimSun" w:hAnsi="Arial"/>
                <w:sz w:val="18"/>
              </w:rPr>
            </w:pPr>
          </w:p>
        </w:tc>
      </w:tr>
      <w:tr w:rsidR="00226093" w:rsidRPr="008227B8" w14:paraId="65F00101" w14:textId="77777777" w:rsidTr="00042625">
        <w:trPr>
          <w:trHeight w:val="64"/>
          <w:jc w:val="center"/>
        </w:trPr>
        <w:tc>
          <w:tcPr>
            <w:tcW w:w="5524" w:type="dxa"/>
          </w:tcPr>
          <w:p w14:paraId="4AFCE31B" w14:textId="4C5F29C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ETSI </w:t>
            </w:r>
            <w:r w:rsidRPr="00324D77">
              <w:rPr>
                <w:rFonts w:ascii="Arial" w:eastAsia="SimSun" w:hAnsi="Arial"/>
                <w:sz w:val="18"/>
                <w:lang w:val="en-US"/>
              </w:rPr>
              <w:t>extensions</w:t>
            </w:r>
          </w:p>
        </w:tc>
        <w:tc>
          <w:tcPr>
            <w:tcW w:w="1417" w:type="dxa"/>
          </w:tcPr>
          <w:p w14:paraId="796396F0" w14:textId="33670D5D"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576-700</w:t>
            </w:r>
          </w:p>
        </w:tc>
        <w:tc>
          <w:tcPr>
            <w:tcW w:w="2369" w:type="dxa"/>
          </w:tcPr>
          <w:p w14:paraId="62A16D6E" w14:textId="73206DB4" w:rsidR="00226093" w:rsidRPr="008227B8" w:rsidRDefault="00226093" w:rsidP="00226093">
            <w:pPr>
              <w:keepLines/>
              <w:spacing w:after="0"/>
              <w:rPr>
                <w:rFonts w:ascii="Arial" w:eastAsia="SimSun" w:hAnsi="Arial"/>
                <w:sz w:val="18"/>
              </w:rPr>
            </w:pPr>
          </w:p>
        </w:tc>
      </w:tr>
    </w:tbl>
    <w:p w14:paraId="1C2530CB" w14:textId="77777777" w:rsidR="008227B8" w:rsidRDefault="008227B8" w:rsidP="002B6147">
      <w:pPr>
        <w:keepNext/>
        <w:keepLines/>
        <w:spacing w:before="60"/>
        <w:jc w:val="center"/>
        <w:rPr>
          <w:rFonts w:ascii="Arial" w:eastAsia="SimSun" w:hAnsi="Arial"/>
          <w:b/>
        </w:rPr>
      </w:pPr>
      <w:bookmarkStart w:id="1444" w:name="_MCCTEMPBM_CRPT22660883___4"/>
      <w:bookmarkEnd w:id="1443"/>
    </w:p>
    <w:p w14:paraId="796D8D9C" w14:textId="49782AD8" w:rsidR="002B6147" w:rsidRPr="008227B8" w:rsidRDefault="002B6147" w:rsidP="008227B8">
      <w:pPr>
        <w:pStyle w:val="TH"/>
        <w:rPr>
          <w:rFonts w:eastAsia="SimSun"/>
        </w:rPr>
      </w:pPr>
      <w:r w:rsidRPr="008227B8">
        <w:rPr>
          <w:rFonts w:eastAsia="SimSun"/>
        </w:rPr>
        <w:t xml:space="preserve">Table B.4: Probable Causes for Security Alarm </w:t>
      </w:r>
      <w:r w:rsidRPr="008227B8">
        <w:rPr>
          <w:rFonts w:eastAsia="SimSun"/>
          <w:lang w:eastAsia="zh-CN"/>
        </w:rPr>
        <w:t>from X.736</w:t>
      </w:r>
      <w:r w:rsidR="00184F9F">
        <w:rPr>
          <w:rFonts w:eastAsia="SimSun"/>
          <w:lang w:eastAsia="zh-CN"/>
        </w:rPr>
        <w:t xml:space="preserve"> </w:t>
      </w:r>
      <w:r w:rsidRPr="008227B8">
        <w:rPr>
          <w:rFonts w:eastAsia="SimSun"/>
          <w:lang w:eastAsia="zh-CN"/>
        </w:rPr>
        <w: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524"/>
        <w:gridCol w:w="1417"/>
        <w:gridCol w:w="2411"/>
      </w:tblGrid>
      <w:tr w:rsidR="0017102B" w:rsidRPr="008227B8" w14:paraId="11400D63" w14:textId="77777777" w:rsidTr="0017102B">
        <w:trPr>
          <w:tblHeader/>
          <w:jc w:val="center"/>
        </w:trPr>
        <w:tc>
          <w:tcPr>
            <w:tcW w:w="5524" w:type="dxa"/>
            <w:shd w:val="clear" w:color="auto" w:fill="D9D9D9"/>
          </w:tcPr>
          <w:bookmarkEnd w:id="1444"/>
          <w:p w14:paraId="7ADE9F91" w14:textId="2DEBCCEC" w:rsidR="0017102B" w:rsidRPr="008227B8" w:rsidRDefault="0017102B" w:rsidP="0017102B">
            <w:pPr>
              <w:keepNext/>
              <w:keepLines/>
              <w:spacing w:after="0"/>
              <w:jc w:val="center"/>
              <w:rPr>
                <w:rFonts w:ascii="Arial" w:eastAsia="SimSun" w:hAnsi="Arial"/>
                <w:b/>
                <w:snapToGrid w:val="0"/>
                <w:sz w:val="18"/>
              </w:rPr>
            </w:pPr>
            <w:r w:rsidRPr="008227B8">
              <w:rPr>
                <w:rFonts w:ascii="Arial" w:eastAsia="SimSun" w:hAnsi="Arial"/>
                <w:b/>
                <w:snapToGrid w:val="0"/>
                <w:sz w:val="18"/>
              </w:rPr>
              <w:t>Wireless</w:t>
            </w:r>
            <w:r>
              <w:rPr>
                <w:rFonts w:ascii="Arial" w:eastAsia="SimSun" w:hAnsi="Arial"/>
                <w:b/>
                <w:snapToGrid w:val="0"/>
                <w:sz w:val="18"/>
              </w:rPr>
              <w:t xml:space="preserve"> </w:t>
            </w:r>
            <w:r w:rsidRPr="008227B8">
              <w:rPr>
                <w:rFonts w:ascii="Arial" w:eastAsia="SimSun" w:hAnsi="Arial"/>
                <w:b/>
                <w:snapToGrid w:val="0"/>
                <w:sz w:val="18"/>
              </w:rPr>
              <w:t>Systems</w:t>
            </w:r>
            <w:r>
              <w:rPr>
                <w:rFonts w:ascii="Arial" w:eastAsia="SimSun" w:hAnsi="Arial"/>
                <w:b/>
                <w:snapToGrid w:val="0"/>
                <w:sz w:val="18"/>
              </w:rPr>
              <w:t xml:space="preserve"> </w:t>
            </w:r>
            <w:r w:rsidRPr="008227B8">
              <w:rPr>
                <w:rFonts w:ascii="Arial" w:eastAsia="SimSun" w:hAnsi="Arial"/>
                <w:b/>
                <w:snapToGrid w:val="0"/>
                <w:sz w:val="18"/>
              </w:rPr>
              <w:t>(string)</w:t>
            </w:r>
          </w:p>
        </w:tc>
        <w:tc>
          <w:tcPr>
            <w:tcW w:w="1417" w:type="dxa"/>
            <w:shd w:val="clear" w:color="auto" w:fill="D9D9D9"/>
          </w:tcPr>
          <w:p w14:paraId="0F68FC66" w14:textId="077FC2E1" w:rsidR="0017102B" w:rsidRPr="008227B8" w:rsidRDefault="0017102B" w:rsidP="0017102B">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411" w:type="dxa"/>
            <w:shd w:val="clear" w:color="auto" w:fill="D9D9D9"/>
          </w:tcPr>
          <w:p w14:paraId="499C6E4B" w14:textId="79A11800" w:rsidR="0017102B" w:rsidRPr="008227B8" w:rsidRDefault="00BB77ED" w:rsidP="0017102B">
            <w:pPr>
              <w:keepNext/>
              <w:keepLines/>
              <w:spacing w:after="0"/>
              <w:jc w:val="center"/>
              <w:rPr>
                <w:rFonts w:ascii="Arial" w:eastAsia="SimSun" w:hAnsi="Arial"/>
                <w:b/>
                <w:snapToGrid w:val="0"/>
                <w:sz w:val="18"/>
              </w:rPr>
            </w:pPr>
            <w:del w:id="1445" w:author="CR0042" w:date="2025-06-05T10:37:00Z">
              <w:r w:rsidRPr="008227B8" w:rsidDel="005E6FB2">
                <w:rPr>
                  <w:rFonts w:ascii="Arial" w:eastAsia="SimSun" w:hAnsi="Arial"/>
                  <w:b/>
                  <w:snapToGrid w:val="0"/>
                  <w:sz w:val="18"/>
                </w:rPr>
                <w:delText>Even</w:delText>
              </w:r>
              <w:r w:rsidDel="005E6FB2">
                <w:rPr>
                  <w:rFonts w:ascii="Arial" w:eastAsia="SimSun" w:hAnsi="Arial"/>
                  <w:b/>
                  <w:snapToGrid w:val="0"/>
                  <w:sz w:val="18"/>
                </w:rPr>
                <w:delText xml:space="preserve">t </w:delText>
              </w:r>
            </w:del>
            <w:ins w:id="1446" w:author="CR0042" w:date="2025-06-05T10:37:00Z">
              <w:r>
                <w:rPr>
                  <w:rFonts w:ascii="Arial" w:eastAsia="SimSun" w:hAnsi="Arial"/>
                  <w:b/>
                  <w:snapToGrid w:val="0"/>
                  <w:sz w:val="18"/>
                </w:rPr>
                <w:t>alarm</w:t>
              </w:r>
            </w:ins>
            <w:r w:rsidRPr="008227B8">
              <w:rPr>
                <w:rFonts w:ascii="Arial" w:eastAsia="SimSun" w:hAnsi="Arial"/>
                <w:b/>
                <w:snapToGrid w:val="0"/>
                <w:sz w:val="18"/>
              </w:rPr>
              <w:t>Type</w:t>
            </w:r>
          </w:p>
        </w:tc>
      </w:tr>
      <w:tr w:rsidR="0017102B" w:rsidRPr="008227B8" w14:paraId="14F9EDD8" w14:textId="77777777" w:rsidTr="0017102B">
        <w:trPr>
          <w:jc w:val="center"/>
        </w:trPr>
        <w:tc>
          <w:tcPr>
            <w:tcW w:w="5524" w:type="dxa"/>
          </w:tcPr>
          <w:p w14:paraId="614E5625" w14:textId="7238F5EA" w:rsidR="0017102B" w:rsidRPr="008227B8" w:rsidRDefault="0017102B" w:rsidP="0017102B">
            <w:pPr>
              <w:keepNext/>
              <w:keepLines/>
              <w:spacing w:after="0"/>
              <w:rPr>
                <w:rFonts w:ascii="Arial" w:eastAsia="SimSun" w:hAnsi="Arial" w:cs="Arial"/>
                <w:sz w:val="18"/>
              </w:rPr>
            </w:pPr>
            <w:bookmarkStart w:id="1447" w:name="_MCCTEMPBM_CRPT22660884___7" w:colFirst="0" w:colLast="0"/>
            <w:r w:rsidRPr="008227B8">
              <w:rPr>
                <w:rFonts w:ascii="Arial" w:eastAsia="SimSun" w:hAnsi="Arial" w:cs="Arial"/>
                <w:sz w:val="18"/>
              </w:rPr>
              <w:t>Authentication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395ECFE6" w14:textId="4B63F6A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701</w:t>
            </w:r>
          </w:p>
        </w:tc>
        <w:tc>
          <w:tcPr>
            <w:tcW w:w="2411" w:type="dxa"/>
          </w:tcPr>
          <w:p w14:paraId="154BB8B6" w14:textId="49A77C77"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26773004" w14:textId="77777777" w:rsidTr="0017102B">
        <w:trPr>
          <w:jc w:val="center"/>
        </w:trPr>
        <w:tc>
          <w:tcPr>
            <w:tcW w:w="5524" w:type="dxa"/>
          </w:tcPr>
          <w:p w14:paraId="53263522" w14:textId="05C45CFC" w:rsidR="0017102B" w:rsidRPr="008227B8" w:rsidRDefault="0017102B" w:rsidP="0017102B">
            <w:pPr>
              <w:keepNext/>
              <w:keepLines/>
              <w:spacing w:after="0"/>
              <w:rPr>
                <w:rFonts w:ascii="Arial" w:eastAsia="SimSun" w:hAnsi="Arial" w:cs="Arial"/>
                <w:sz w:val="18"/>
              </w:rPr>
            </w:pPr>
            <w:bookmarkStart w:id="1448" w:name="_MCCTEMPBM_CRPT22660885___7" w:colFirst="0" w:colLast="0"/>
            <w:bookmarkEnd w:id="1447"/>
            <w:r w:rsidRPr="008227B8">
              <w:rPr>
                <w:rFonts w:ascii="Arial" w:eastAsia="SimSun" w:hAnsi="Arial" w:cs="Arial"/>
                <w:sz w:val="18"/>
              </w:rPr>
              <w:t>Breach</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Confidentiality</w:t>
            </w:r>
          </w:p>
        </w:tc>
        <w:tc>
          <w:tcPr>
            <w:tcW w:w="1417" w:type="dxa"/>
          </w:tcPr>
          <w:p w14:paraId="7E36B59C" w14:textId="54FB028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702</w:t>
            </w:r>
          </w:p>
        </w:tc>
        <w:tc>
          <w:tcPr>
            <w:tcW w:w="2411" w:type="dxa"/>
          </w:tcPr>
          <w:p w14:paraId="7BD145FF" w14:textId="055A8F4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66516435" w14:textId="77777777" w:rsidTr="0017102B">
        <w:trPr>
          <w:jc w:val="center"/>
        </w:trPr>
        <w:tc>
          <w:tcPr>
            <w:tcW w:w="5524" w:type="dxa"/>
          </w:tcPr>
          <w:p w14:paraId="4579BDFA" w14:textId="131808DB" w:rsidR="0017102B" w:rsidRPr="008227B8" w:rsidRDefault="0017102B" w:rsidP="0017102B">
            <w:pPr>
              <w:keepNext/>
              <w:keepLines/>
              <w:spacing w:after="0"/>
              <w:rPr>
                <w:rFonts w:ascii="Arial" w:eastAsia="SimSun" w:hAnsi="Arial" w:cs="Arial"/>
                <w:sz w:val="18"/>
              </w:rPr>
            </w:pPr>
            <w:bookmarkStart w:id="1449" w:name="_MCCTEMPBM_CRPT22660886___7" w:colFirst="0" w:colLast="0"/>
            <w:bookmarkEnd w:id="1448"/>
            <w:r w:rsidRPr="008227B8">
              <w:rPr>
                <w:rFonts w:ascii="Arial" w:eastAsia="SimSun" w:hAnsi="Arial" w:cs="Arial"/>
                <w:sz w:val="18"/>
              </w:rPr>
              <w:t>Cable</w:t>
            </w:r>
            <w:r>
              <w:rPr>
                <w:rFonts w:ascii="Arial" w:eastAsia="SimSun" w:hAnsi="Arial" w:cs="Arial"/>
                <w:sz w:val="18"/>
              </w:rPr>
              <w:t xml:space="preserve"> </w:t>
            </w:r>
            <w:r w:rsidRPr="008227B8">
              <w:rPr>
                <w:rFonts w:ascii="Arial" w:eastAsia="SimSun" w:hAnsi="Arial" w:cs="Arial"/>
                <w:sz w:val="18"/>
              </w:rPr>
              <w:t>Tamper</w:t>
            </w:r>
          </w:p>
        </w:tc>
        <w:tc>
          <w:tcPr>
            <w:tcW w:w="1417" w:type="dxa"/>
          </w:tcPr>
          <w:p w14:paraId="61D9271F" w14:textId="3C9C809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703</w:t>
            </w:r>
          </w:p>
        </w:tc>
        <w:tc>
          <w:tcPr>
            <w:tcW w:w="2411" w:type="dxa"/>
          </w:tcPr>
          <w:p w14:paraId="6A7A0652" w14:textId="13E20B5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632A4E07" w14:textId="77777777" w:rsidTr="0017102B">
        <w:trPr>
          <w:jc w:val="center"/>
        </w:trPr>
        <w:tc>
          <w:tcPr>
            <w:tcW w:w="5524" w:type="dxa"/>
          </w:tcPr>
          <w:p w14:paraId="5B7E3F16" w14:textId="629C4EE5" w:rsidR="0017102B" w:rsidRPr="008227B8" w:rsidRDefault="0017102B" w:rsidP="0017102B">
            <w:pPr>
              <w:keepNext/>
              <w:keepLines/>
              <w:spacing w:after="0"/>
              <w:rPr>
                <w:rFonts w:ascii="Arial" w:eastAsia="SimSun" w:hAnsi="Arial" w:cs="Arial"/>
                <w:sz w:val="18"/>
              </w:rPr>
            </w:pPr>
            <w:bookmarkStart w:id="1450" w:name="_MCCTEMPBM_CRPT22660887___7" w:colFirst="0" w:colLast="0"/>
            <w:bookmarkEnd w:id="1449"/>
            <w:r w:rsidRPr="008227B8">
              <w:rPr>
                <w:rFonts w:ascii="Arial" w:eastAsia="SimSun" w:hAnsi="Arial" w:cs="Arial"/>
                <w:sz w:val="18"/>
              </w:rPr>
              <w:t>Delayed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B816BB9" w14:textId="5AFDACE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704</w:t>
            </w:r>
          </w:p>
        </w:tc>
        <w:tc>
          <w:tcPr>
            <w:tcW w:w="2411" w:type="dxa"/>
          </w:tcPr>
          <w:p w14:paraId="1547162C" w14:textId="62BEC4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2CD5F746" w14:textId="77777777" w:rsidTr="0017102B">
        <w:trPr>
          <w:jc w:val="center"/>
        </w:trPr>
        <w:tc>
          <w:tcPr>
            <w:tcW w:w="5524" w:type="dxa"/>
          </w:tcPr>
          <w:p w14:paraId="69005DA6" w14:textId="72A9C415" w:rsidR="0017102B" w:rsidRPr="008227B8" w:rsidRDefault="0017102B" w:rsidP="0017102B">
            <w:pPr>
              <w:keepNext/>
              <w:keepLines/>
              <w:spacing w:after="0"/>
              <w:rPr>
                <w:rFonts w:ascii="Arial" w:eastAsia="SimSun" w:hAnsi="Arial" w:cs="Arial"/>
                <w:sz w:val="18"/>
              </w:rPr>
            </w:pPr>
            <w:bookmarkStart w:id="1451" w:name="_MCCTEMPBM_CRPT22660888___7" w:colFirst="0" w:colLast="0"/>
            <w:bookmarkEnd w:id="1450"/>
            <w:r w:rsidRPr="008227B8">
              <w:rPr>
                <w:rFonts w:ascii="Arial" w:eastAsia="SimSun" w:hAnsi="Arial" w:cs="Arial"/>
                <w:sz w:val="18"/>
              </w:rPr>
              <w:t>Denial</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r>
              <w:rPr>
                <w:rFonts w:ascii="Arial" w:eastAsia="SimSun" w:hAnsi="Arial" w:cs="Arial"/>
                <w:sz w:val="18"/>
              </w:rPr>
              <w:t xml:space="preserve"> </w:t>
            </w:r>
          </w:p>
        </w:tc>
        <w:tc>
          <w:tcPr>
            <w:tcW w:w="1417" w:type="dxa"/>
          </w:tcPr>
          <w:p w14:paraId="29DAD548" w14:textId="50DF9693" w:rsidR="0017102B" w:rsidRPr="008227B8" w:rsidRDefault="0017102B" w:rsidP="0017102B">
            <w:pPr>
              <w:keepNext/>
              <w:keepLines/>
              <w:tabs>
                <w:tab w:val="left" w:pos="745"/>
              </w:tabs>
              <w:spacing w:after="0"/>
              <w:rPr>
                <w:rFonts w:ascii="Arial" w:eastAsia="SimSun" w:hAnsi="Arial"/>
                <w:sz w:val="18"/>
              </w:rPr>
            </w:pPr>
            <w:r w:rsidRPr="00324D77">
              <w:rPr>
                <w:rFonts w:ascii="Arial" w:eastAsia="SimSun" w:hAnsi="Arial" w:cs="Arial"/>
                <w:snapToGrid w:val="0"/>
                <w:sz w:val="18"/>
                <w:lang w:val="en-US"/>
              </w:rPr>
              <w:t>705</w:t>
            </w:r>
          </w:p>
        </w:tc>
        <w:tc>
          <w:tcPr>
            <w:tcW w:w="2411" w:type="dxa"/>
          </w:tcPr>
          <w:p w14:paraId="4E1593DA" w14:textId="3F0E7CE9" w:rsidR="0017102B" w:rsidRPr="008227B8" w:rsidRDefault="0017102B" w:rsidP="0017102B">
            <w:pPr>
              <w:keepNext/>
              <w:keepLines/>
              <w:tabs>
                <w:tab w:val="left" w:pos="745"/>
              </w:tab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3CE3DE31" w14:textId="77777777" w:rsidTr="0017102B">
        <w:trPr>
          <w:jc w:val="center"/>
        </w:trPr>
        <w:tc>
          <w:tcPr>
            <w:tcW w:w="5524" w:type="dxa"/>
          </w:tcPr>
          <w:p w14:paraId="277C138B" w14:textId="051D87AB" w:rsidR="0017102B" w:rsidRPr="008227B8" w:rsidRDefault="0017102B" w:rsidP="0017102B">
            <w:pPr>
              <w:keepNext/>
              <w:keepLines/>
              <w:spacing w:after="0"/>
              <w:rPr>
                <w:rFonts w:ascii="Arial" w:eastAsia="SimSun" w:hAnsi="Arial" w:cs="Arial"/>
                <w:sz w:val="18"/>
              </w:rPr>
            </w:pPr>
            <w:bookmarkStart w:id="1452" w:name="_MCCTEMPBM_CRPT22660889___7" w:colFirst="0" w:colLast="0"/>
            <w:bookmarkEnd w:id="1451"/>
            <w:r w:rsidRPr="008227B8">
              <w:rPr>
                <w:rFonts w:ascii="Arial" w:eastAsia="SimSun" w:hAnsi="Arial" w:cs="Arial"/>
                <w:sz w:val="18"/>
              </w:rPr>
              <w:t>Duplicate</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8AC433C" w14:textId="2CA0722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706</w:t>
            </w:r>
          </w:p>
        </w:tc>
        <w:tc>
          <w:tcPr>
            <w:tcW w:w="2411" w:type="dxa"/>
          </w:tcPr>
          <w:p w14:paraId="5E06908A" w14:textId="4B34EE7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753FC4B" w14:textId="77777777" w:rsidTr="0017102B">
        <w:trPr>
          <w:jc w:val="center"/>
        </w:trPr>
        <w:tc>
          <w:tcPr>
            <w:tcW w:w="5524" w:type="dxa"/>
          </w:tcPr>
          <w:p w14:paraId="0CCFD266" w14:textId="11EE7013" w:rsidR="0017102B" w:rsidRPr="008227B8" w:rsidRDefault="0017102B" w:rsidP="0017102B">
            <w:pPr>
              <w:keepNext/>
              <w:keepLines/>
              <w:spacing w:after="0"/>
              <w:rPr>
                <w:rFonts w:ascii="Arial" w:eastAsia="SimSun" w:hAnsi="Arial" w:cs="Arial"/>
                <w:sz w:val="18"/>
              </w:rPr>
            </w:pPr>
            <w:bookmarkStart w:id="1453" w:name="_MCCTEMPBM_CRPT22660890___7" w:colFirst="0" w:colLast="0"/>
            <w:bookmarkEnd w:id="1452"/>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Missing</w:t>
            </w:r>
          </w:p>
        </w:tc>
        <w:tc>
          <w:tcPr>
            <w:tcW w:w="1417" w:type="dxa"/>
          </w:tcPr>
          <w:p w14:paraId="6B903F8C" w14:textId="2246FE9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707</w:t>
            </w:r>
          </w:p>
        </w:tc>
        <w:tc>
          <w:tcPr>
            <w:tcW w:w="2411" w:type="dxa"/>
          </w:tcPr>
          <w:p w14:paraId="1BC7494E" w14:textId="139C3B0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5A4BC75" w14:textId="77777777" w:rsidTr="0017102B">
        <w:trPr>
          <w:jc w:val="center"/>
        </w:trPr>
        <w:tc>
          <w:tcPr>
            <w:tcW w:w="5524" w:type="dxa"/>
          </w:tcPr>
          <w:p w14:paraId="7C02A39B" w14:textId="05076AC7" w:rsidR="0017102B" w:rsidRPr="008227B8" w:rsidRDefault="0017102B" w:rsidP="0017102B">
            <w:pPr>
              <w:keepNext/>
              <w:keepLines/>
              <w:spacing w:after="0"/>
              <w:rPr>
                <w:rFonts w:ascii="Arial" w:eastAsia="SimSun" w:hAnsi="Arial" w:cs="Arial"/>
                <w:sz w:val="18"/>
              </w:rPr>
            </w:pPr>
            <w:bookmarkStart w:id="1454" w:name="_MCCTEMPBM_CRPT22660891___7" w:colFirst="0" w:colLast="0"/>
            <w:bookmarkEnd w:id="1453"/>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Modification</w:t>
            </w:r>
            <w:r>
              <w:rPr>
                <w:rFonts w:ascii="Arial" w:eastAsia="SimSun" w:hAnsi="Arial" w:cs="Arial"/>
                <w:sz w:val="18"/>
              </w:rPr>
              <w:t xml:space="preserve"> </w:t>
            </w:r>
            <w:r w:rsidRPr="008227B8">
              <w:rPr>
                <w:rFonts w:ascii="Arial" w:eastAsia="SimSun" w:hAnsi="Arial" w:cs="Arial"/>
                <w:sz w:val="18"/>
              </w:rPr>
              <w:t>Detected</w:t>
            </w:r>
          </w:p>
        </w:tc>
        <w:tc>
          <w:tcPr>
            <w:tcW w:w="1417" w:type="dxa"/>
          </w:tcPr>
          <w:p w14:paraId="71322E63" w14:textId="18A25701"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708</w:t>
            </w:r>
          </w:p>
        </w:tc>
        <w:tc>
          <w:tcPr>
            <w:tcW w:w="2411" w:type="dxa"/>
          </w:tcPr>
          <w:p w14:paraId="0C4B73C3" w14:textId="17E2C1D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089D3CEC" w14:textId="77777777" w:rsidTr="0017102B">
        <w:trPr>
          <w:jc w:val="center"/>
        </w:trPr>
        <w:tc>
          <w:tcPr>
            <w:tcW w:w="5524" w:type="dxa"/>
          </w:tcPr>
          <w:p w14:paraId="5BDEAC52" w14:textId="637DEE08" w:rsidR="0017102B" w:rsidRPr="008227B8" w:rsidRDefault="0017102B" w:rsidP="0017102B">
            <w:pPr>
              <w:keepNext/>
              <w:keepLines/>
              <w:spacing w:after="0"/>
              <w:rPr>
                <w:rFonts w:ascii="Arial" w:eastAsia="SimSun" w:hAnsi="Arial" w:cs="Arial"/>
                <w:sz w:val="18"/>
              </w:rPr>
            </w:pPr>
            <w:bookmarkStart w:id="1455" w:name="_MCCTEMPBM_CRPT22660892___7" w:colFirst="0" w:colLast="0"/>
            <w:bookmarkEnd w:id="1454"/>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Sequence</w:t>
            </w:r>
          </w:p>
        </w:tc>
        <w:tc>
          <w:tcPr>
            <w:tcW w:w="1417" w:type="dxa"/>
          </w:tcPr>
          <w:p w14:paraId="5372C966" w14:textId="26F07AE9"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709</w:t>
            </w:r>
          </w:p>
        </w:tc>
        <w:tc>
          <w:tcPr>
            <w:tcW w:w="2411" w:type="dxa"/>
          </w:tcPr>
          <w:p w14:paraId="08859B23" w14:textId="2D2A86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2792EE00" w14:textId="77777777" w:rsidTr="0017102B">
        <w:trPr>
          <w:jc w:val="center"/>
        </w:trPr>
        <w:tc>
          <w:tcPr>
            <w:tcW w:w="5524" w:type="dxa"/>
          </w:tcPr>
          <w:p w14:paraId="1336EDD9" w14:textId="5458676A" w:rsidR="0017102B" w:rsidRPr="008227B8" w:rsidRDefault="0017102B" w:rsidP="0017102B">
            <w:pPr>
              <w:keepNext/>
              <w:keepLines/>
              <w:spacing w:after="0"/>
              <w:rPr>
                <w:rFonts w:ascii="Arial" w:eastAsia="SimSun" w:hAnsi="Arial" w:cs="Arial"/>
                <w:sz w:val="18"/>
              </w:rPr>
            </w:pPr>
            <w:bookmarkStart w:id="1456" w:name="_MCCTEMPBM_CRPT22660893___7" w:colFirst="0" w:colLast="0"/>
            <w:bookmarkEnd w:id="1455"/>
            <w:r w:rsidRPr="008227B8">
              <w:rPr>
                <w:rFonts w:ascii="Arial" w:eastAsia="SimSun" w:hAnsi="Arial" w:cs="Courier New"/>
                <w:sz w:val="18"/>
                <w:szCs w:val="16"/>
                <w:lang w:eastAsia="zh-CN"/>
              </w:rPr>
              <w:t>Intrusion</w:t>
            </w:r>
            <w:r>
              <w:rPr>
                <w:rFonts w:ascii="Arial" w:eastAsia="SimSun" w:hAnsi="Arial" w:cs="Courier New"/>
                <w:sz w:val="18"/>
                <w:szCs w:val="16"/>
                <w:lang w:eastAsia="zh-CN"/>
              </w:rPr>
              <w:t xml:space="preserve"> </w:t>
            </w:r>
            <w:r w:rsidRPr="008227B8">
              <w:rPr>
                <w:rFonts w:ascii="Arial" w:eastAsia="SimSun" w:hAnsi="Arial" w:cs="Courier New"/>
                <w:sz w:val="18"/>
                <w:szCs w:val="16"/>
                <w:lang w:eastAsia="zh-CN"/>
              </w:rPr>
              <w:t>Detection</w:t>
            </w:r>
          </w:p>
        </w:tc>
        <w:tc>
          <w:tcPr>
            <w:tcW w:w="1417" w:type="dxa"/>
          </w:tcPr>
          <w:p w14:paraId="5F8D449B" w14:textId="72A8034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710</w:t>
            </w:r>
          </w:p>
        </w:tc>
        <w:tc>
          <w:tcPr>
            <w:tcW w:w="2411" w:type="dxa"/>
          </w:tcPr>
          <w:p w14:paraId="3D4F5594" w14:textId="75A53FC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4AFC6D3A" w14:textId="77777777" w:rsidTr="0017102B">
        <w:trPr>
          <w:jc w:val="center"/>
        </w:trPr>
        <w:tc>
          <w:tcPr>
            <w:tcW w:w="5524" w:type="dxa"/>
          </w:tcPr>
          <w:p w14:paraId="4AC14AAB" w14:textId="3B5F1BC4" w:rsidR="0017102B" w:rsidRPr="008227B8" w:rsidRDefault="0017102B" w:rsidP="0017102B">
            <w:pPr>
              <w:keepNext/>
              <w:keepLines/>
              <w:spacing w:after="0"/>
              <w:rPr>
                <w:rFonts w:ascii="Arial" w:eastAsia="SimSun" w:hAnsi="Arial" w:cs="Arial"/>
                <w:sz w:val="18"/>
              </w:rPr>
            </w:pPr>
            <w:bookmarkStart w:id="1457" w:name="_MCCTEMPBM_CRPT22660894___7" w:colFirst="0" w:colLast="0"/>
            <w:bookmarkEnd w:id="1456"/>
            <w:r w:rsidRPr="008227B8">
              <w:rPr>
                <w:rFonts w:ascii="Arial" w:eastAsia="SimSun" w:hAnsi="Arial" w:cs="Arial"/>
                <w:sz w:val="18"/>
              </w:rPr>
              <w:t>Key</w:t>
            </w:r>
            <w:r>
              <w:rPr>
                <w:rFonts w:ascii="Arial" w:eastAsia="SimSun" w:hAnsi="Arial" w:cs="Arial"/>
                <w:sz w:val="18"/>
              </w:rPr>
              <w:t xml:space="preserve"> </w:t>
            </w:r>
            <w:r w:rsidRPr="008227B8">
              <w:rPr>
                <w:rFonts w:ascii="Arial" w:eastAsia="SimSun" w:hAnsi="Arial" w:cs="Arial"/>
                <w:sz w:val="18"/>
              </w:rPr>
              <w:t>Expired</w:t>
            </w:r>
          </w:p>
        </w:tc>
        <w:tc>
          <w:tcPr>
            <w:tcW w:w="1417" w:type="dxa"/>
          </w:tcPr>
          <w:p w14:paraId="636BBBA0" w14:textId="329385D4"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711</w:t>
            </w:r>
          </w:p>
        </w:tc>
        <w:tc>
          <w:tcPr>
            <w:tcW w:w="2411" w:type="dxa"/>
          </w:tcPr>
          <w:p w14:paraId="745A65B3" w14:textId="498DE3D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6086BA80" w14:textId="77777777" w:rsidTr="0017102B">
        <w:trPr>
          <w:jc w:val="center"/>
        </w:trPr>
        <w:tc>
          <w:tcPr>
            <w:tcW w:w="5524" w:type="dxa"/>
          </w:tcPr>
          <w:p w14:paraId="50F724CF" w14:textId="1F687622" w:rsidR="0017102B" w:rsidRPr="008227B8" w:rsidRDefault="0017102B" w:rsidP="0017102B">
            <w:pPr>
              <w:keepNext/>
              <w:keepLines/>
              <w:spacing w:after="0"/>
              <w:rPr>
                <w:rFonts w:ascii="Arial" w:eastAsia="SimSun" w:hAnsi="Arial" w:cs="Arial"/>
                <w:sz w:val="18"/>
              </w:rPr>
            </w:pPr>
            <w:bookmarkStart w:id="1458" w:name="_MCCTEMPBM_CRPT22660895___7" w:colFirst="0" w:colLast="0"/>
            <w:bookmarkEnd w:id="1457"/>
            <w:r w:rsidRPr="008227B8">
              <w:rPr>
                <w:rFonts w:ascii="Arial" w:eastAsia="SimSun" w:hAnsi="Arial" w:cs="Arial"/>
                <w:sz w:val="18"/>
              </w:rPr>
              <w:t>Non</w:t>
            </w:r>
            <w:r>
              <w:rPr>
                <w:rFonts w:ascii="Arial" w:eastAsia="SimSun" w:hAnsi="Arial" w:cs="Arial"/>
                <w:sz w:val="18"/>
              </w:rPr>
              <w:t xml:space="preserve"> </w:t>
            </w:r>
            <w:r w:rsidRPr="008227B8">
              <w:rPr>
                <w:rFonts w:ascii="Arial" w:eastAsia="SimSun" w:hAnsi="Arial" w:cs="Arial"/>
                <w:sz w:val="18"/>
              </w:rPr>
              <w:t>Repudiation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0DEDBF5F" w14:textId="6081DC5F"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712</w:t>
            </w:r>
          </w:p>
        </w:tc>
        <w:tc>
          <w:tcPr>
            <w:tcW w:w="2411" w:type="dxa"/>
          </w:tcPr>
          <w:p w14:paraId="344BF1C4" w14:textId="3709CC4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46B07297" w14:textId="77777777" w:rsidTr="0017102B">
        <w:trPr>
          <w:jc w:val="center"/>
        </w:trPr>
        <w:tc>
          <w:tcPr>
            <w:tcW w:w="5524" w:type="dxa"/>
          </w:tcPr>
          <w:p w14:paraId="2BADB996" w14:textId="18905F22" w:rsidR="0017102B" w:rsidRPr="008227B8" w:rsidRDefault="0017102B" w:rsidP="0017102B">
            <w:pPr>
              <w:keepNext/>
              <w:keepLines/>
              <w:spacing w:after="0"/>
              <w:rPr>
                <w:rFonts w:ascii="Arial" w:eastAsia="SimSun" w:hAnsi="Arial" w:cs="Arial"/>
                <w:sz w:val="18"/>
              </w:rPr>
            </w:pPr>
            <w:bookmarkStart w:id="1459" w:name="_MCCTEMPBM_CRPT22660896___7" w:colFirst="0" w:colLast="0"/>
            <w:bookmarkEnd w:id="1458"/>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Hours</w:t>
            </w:r>
            <w:r>
              <w:rPr>
                <w:rFonts w:ascii="Arial" w:eastAsia="SimSun" w:hAnsi="Arial" w:cs="Arial"/>
                <w:sz w:val="18"/>
              </w:rPr>
              <w:t xml:space="preserve"> </w:t>
            </w:r>
            <w:r w:rsidRPr="008227B8">
              <w:rPr>
                <w:rFonts w:ascii="Arial" w:eastAsia="SimSun" w:hAnsi="Arial" w:cs="Arial"/>
                <w:sz w:val="18"/>
              </w:rPr>
              <w:t>Activity</w:t>
            </w:r>
          </w:p>
        </w:tc>
        <w:tc>
          <w:tcPr>
            <w:tcW w:w="1417" w:type="dxa"/>
          </w:tcPr>
          <w:p w14:paraId="683ADB91" w14:textId="70F017DA"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713</w:t>
            </w:r>
          </w:p>
        </w:tc>
        <w:tc>
          <w:tcPr>
            <w:tcW w:w="2411" w:type="dxa"/>
          </w:tcPr>
          <w:p w14:paraId="42B57759" w14:textId="74D3463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3720B789" w14:textId="77777777" w:rsidTr="0017102B">
        <w:trPr>
          <w:jc w:val="center"/>
        </w:trPr>
        <w:tc>
          <w:tcPr>
            <w:tcW w:w="5524" w:type="dxa"/>
          </w:tcPr>
          <w:p w14:paraId="7A28DBDA" w14:textId="7329C686" w:rsidR="0017102B" w:rsidRPr="008227B8" w:rsidRDefault="0017102B" w:rsidP="0017102B">
            <w:pPr>
              <w:keepNext/>
              <w:keepLines/>
              <w:spacing w:after="0"/>
              <w:rPr>
                <w:rFonts w:ascii="Arial" w:eastAsia="SimSun" w:hAnsi="Arial" w:cs="Arial"/>
                <w:sz w:val="18"/>
              </w:rPr>
            </w:pPr>
            <w:bookmarkStart w:id="1460" w:name="_MCCTEMPBM_CRPT22660897___7" w:colFirst="0" w:colLast="0"/>
            <w:bookmarkEnd w:id="1459"/>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p>
        </w:tc>
        <w:tc>
          <w:tcPr>
            <w:tcW w:w="1417" w:type="dxa"/>
          </w:tcPr>
          <w:p w14:paraId="48FD4012" w14:textId="45D0034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714</w:t>
            </w:r>
          </w:p>
        </w:tc>
        <w:tc>
          <w:tcPr>
            <w:tcW w:w="2411" w:type="dxa"/>
          </w:tcPr>
          <w:p w14:paraId="0C87219A" w14:textId="35062D1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41038EE9" w14:textId="77777777" w:rsidTr="0017102B">
        <w:trPr>
          <w:jc w:val="center"/>
        </w:trPr>
        <w:tc>
          <w:tcPr>
            <w:tcW w:w="5524" w:type="dxa"/>
          </w:tcPr>
          <w:p w14:paraId="7D2DCB26" w14:textId="7EC66C58" w:rsidR="0017102B" w:rsidRPr="008227B8" w:rsidRDefault="0017102B" w:rsidP="0017102B">
            <w:pPr>
              <w:keepNext/>
              <w:keepLines/>
              <w:spacing w:after="0"/>
              <w:rPr>
                <w:rFonts w:ascii="Arial" w:eastAsia="SimSun" w:hAnsi="Arial" w:cs="Arial"/>
                <w:sz w:val="18"/>
              </w:rPr>
            </w:pPr>
            <w:bookmarkStart w:id="1461" w:name="_MCCTEMPBM_CRPT22660898___7" w:colFirst="0" w:colLast="0"/>
            <w:bookmarkEnd w:id="1460"/>
            <w:r w:rsidRPr="008227B8">
              <w:rPr>
                <w:rFonts w:ascii="Arial" w:eastAsia="SimSun" w:hAnsi="Arial" w:cs="Arial"/>
                <w:sz w:val="18"/>
              </w:rPr>
              <w:t>Procedural</w:t>
            </w:r>
            <w:r>
              <w:rPr>
                <w:rFonts w:ascii="Arial" w:eastAsia="SimSun" w:hAnsi="Arial" w:cs="Arial"/>
                <w:sz w:val="18"/>
              </w:rPr>
              <w:t xml:space="preserve"> </w:t>
            </w:r>
            <w:r w:rsidRPr="008227B8">
              <w:rPr>
                <w:rFonts w:ascii="Arial" w:eastAsia="SimSun" w:hAnsi="Arial" w:cs="Arial"/>
                <w:sz w:val="18"/>
              </w:rPr>
              <w:t>Error</w:t>
            </w:r>
          </w:p>
        </w:tc>
        <w:tc>
          <w:tcPr>
            <w:tcW w:w="1417" w:type="dxa"/>
          </w:tcPr>
          <w:p w14:paraId="46FF2722" w14:textId="58198E3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715</w:t>
            </w:r>
          </w:p>
        </w:tc>
        <w:tc>
          <w:tcPr>
            <w:tcW w:w="2411" w:type="dxa"/>
          </w:tcPr>
          <w:p w14:paraId="60D75C7A" w14:textId="368FD585"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1B152C6E" w14:textId="77777777" w:rsidTr="0017102B">
        <w:trPr>
          <w:jc w:val="center"/>
        </w:trPr>
        <w:tc>
          <w:tcPr>
            <w:tcW w:w="5524" w:type="dxa"/>
          </w:tcPr>
          <w:p w14:paraId="408E4B46" w14:textId="06E07B3C" w:rsidR="0017102B" w:rsidRPr="008227B8" w:rsidRDefault="0017102B" w:rsidP="0017102B">
            <w:pPr>
              <w:keepNext/>
              <w:keepLines/>
              <w:spacing w:after="0"/>
              <w:rPr>
                <w:rFonts w:ascii="Arial" w:eastAsia="SimSun" w:hAnsi="Arial" w:cs="Arial"/>
                <w:sz w:val="18"/>
              </w:rPr>
            </w:pPr>
            <w:bookmarkStart w:id="1462" w:name="_MCCTEMPBM_CRPT22660899___7" w:colFirst="0" w:colLast="0"/>
            <w:bookmarkEnd w:id="1461"/>
            <w:r w:rsidRPr="008227B8">
              <w:rPr>
                <w:rFonts w:ascii="Arial" w:eastAsia="SimSun" w:hAnsi="Arial" w:cs="Arial"/>
                <w:sz w:val="18"/>
              </w:rPr>
              <w:t>Unauthorised</w:t>
            </w:r>
            <w:r>
              <w:rPr>
                <w:rFonts w:ascii="Arial" w:eastAsia="SimSun" w:hAnsi="Arial" w:cs="Arial"/>
                <w:sz w:val="18"/>
              </w:rPr>
              <w:t xml:space="preserve"> </w:t>
            </w:r>
            <w:r w:rsidRPr="008227B8">
              <w:rPr>
                <w:rFonts w:ascii="Arial" w:eastAsia="SimSun" w:hAnsi="Arial" w:cs="Arial"/>
                <w:sz w:val="18"/>
              </w:rPr>
              <w:t>Access</w:t>
            </w:r>
            <w:r>
              <w:rPr>
                <w:rFonts w:ascii="Arial" w:eastAsia="SimSun" w:hAnsi="Arial" w:cs="Arial"/>
                <w:sz w:val="18"/>
              </w:rPr>
              <w:t xml:space="preserve"> </w:t>
            </w:r>
            <w:r w:rsidRPr="008227B8">
              <w:rPr>
                <w:rFonts w:ascii="Arial" w:eastAsia="SimSun" w:hAnsi="Arial" w:cs="Arial"/>
                <w:sz w:val="18"/>
              </w:rPr>
              <w:t>Attempt</w:t>
            </w:r>
          </w:p>
        </w:tc>
        <w:tc>
          <w:tcPr>
            <w:tcW w:w="1417" w:type="dxa"/>
          </w:tcPr>
          <w:p w14:paraId="50F93A3B" w14:textId="6772616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716</w:t>
            </w:r>
          </w:p>
        </w:tc>
        <w:tc>
          <w:tcPr>
            <w:tcW w:w="2411" w:type="dxa"/>
          </w:tcPr>
          <w:p w14:paraId="2DEA92F9" w14:textId="458D18B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3EC9BBCB" w14:textId="77777777" w:rsidTr="0017102B">
        <w:trPr>
          <w:jc w:val="center"/>
        </w:trPr>
        <w:tc>
          <w:tcPr>
            <w:tcW w:w="5524" w:type="dxa"/>
          </w:tcPr>
          <w:p w14:paraId="165646DD" w14:textId="551E8224" w:rsidR="0017102B" w:rsidRPr="008227B8" w:rsidRDefault="0017102B" w:rsidP="0017102B">
            <w:pPr>
              <w:keepNext/>
              <w:keepLines/>
              <w:spacing w:after="0"/>
              <w:rPr>
                <w:rFonts w:ascii="Arial" w:eastAsia="SimSun" w:hAnsi="Arial" w:cs="Arial"/>
                <w:sz w:val="18"/>
              </w:rPr>
            </w:pPr>
            <w:bookmarkStart w:id="1463" w:name="_MCCTEMPBM_CRPT22660900___7" w:colFirst="0" w:colLast="0"/>
            <w:bookmarkEnd w:id="1462"/>
            <w:r w:rsidRPr="008227B8">
              <w:rPr>
                <w:rFonts w:ascii="Arial" w:eastAsia="SimSun" w:hAnsi="Arial" w:cs="Arial"/>
                <w:sz w:val="18"/>
              </w:rPr>
              <w:t>Unexpected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063D4965" w14:textId="2A104CF8"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717</w:t>
            </w:r>
          </w:p>
        </w:tc>
        <w:tc>
          <w:tcPr>
            <w:tcW w:w="2411" w:type="dxa"/>
          </w:tcPr>
          <w:p w14:paraId="06E94A08" w14:textId="043BD3E9"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B5C1373" w14:textId="77777777" w:rsidTr="0017102B">
        <w:trPr>
          <w:jc w:val="center"/>
        </w:trPr>
        <w:tc>
          <w:tcPr>
            <w:tcW w:w="5524" w:type="dxa"/>
          </w:tcPr>
          <w:p w14:paraId="5C363F00" w14:textId="215B392C" w:rsidR="0017102B" w:rsidRPr="008227B8" w:rsidRDefault="0017102B" w:rsidP="0017102B">
            <w:pPr>
              <w:keepNext/>
              <w:keepLines/>
              <w:spacing w:after="0"/>
              <w:rPr>
                <w:rFonts w:ascii="Arial" w:eastAsia="SimSun" w:hAnsi="Arial" w:cs="Arial"/>
                <w:sz w:val="18"/>
              </w:rPr>
            </w:pPr>
            <w:bookmarkStart w:id="1464" w:name="_MCCTEMPBM_CRPT22660901___7" w:colFirst="0" w:colLast="0"/>
            <w:bookmarkEnd w:id="1463"/>
            <w:r w:rsidRPr="008227B8">
              <w:rPr>
                <w:rFonts w:ascii="Arial" w:eastAsia="SimSun" w:hAnsi="Arial" w:cs="Arial"/>
                <w:sz w:val="18"/>
              </w:rPr>
              <w:t>Unspecified</w:t>
            </w:r>
            <w:r>
              <w:rPr>
                <w:rFonts w:ascii="Arial" w:eastAsia="SimSun" w:hAnsi="Arial" w:cs="Arial"/>
                <w:sz w:val="18"/>
              </w:rPr>
              <w:t xml:space="preserve"> </w:t>
            </w:r>
            <w:r w:rsidRPr="008227B8">
              <w:rPr>
                <w:rFonts w:ascii="Arial" w:eastAsia="SimSun" w:hAnsi="Arial" w:cs="Arial"/>
                <w:sz w:val="18"/>
              </w:rPr>
              <w:t>Reason</w:t>
            </w:r>
          </w:p>
        </w:tc>
        <w:tc>
          <w:tcPr>
            <w:tcW w:w="1417" w:type="dxa"/>
          </w:tcPr>
          <w:p w14:paraId="32C648FC" w14:textId="4E658CA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718</w:t>
            </w:r>
          </w:p>
        </w:tc>
        <w:tc>
          <w:tcPr>
            <w:tcW w:w="2411" w:type="dxa"/>
          </w:tcPr>
          <w:p w14:paraId="281BBE31" w14:textId="7835608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5D5DB7EF" w14:textId="77777777" w:rsidTr="0017102B">
        <w:trPr>
          <w:jc w:val="center"/>
        </w:trPr>
        <w:tc>
          <w:tcPr>
            <w:tcW w:w="5524" w:type="dxa"/>
          </w:tcPr>
          <w:p w14:paraId="2E52DE52" w14:textId="40AE86EA" w:rsidR="0017102B" w:rsidRPr="008227B8" w:rsidRDefault="0017102B" w:rsidP="0017102B">
            <w:pPr>
              <w:keepNext/>
              <w:keepLines/>
              <w:spacing w:after="0"/>
              <w:rPr>
                <w:rFonts w:ascii="Arial" w:eastAsia="SimSun" w:hAnsi="Arial" w:cs="Arial"/>
                <w:sz w:val="18"/>
              </w:rPr>
            </w:pPr>
            <w:r w:rsidRPr="00324D77">
              <w:rPr>
                <w:rFonts w:ascii="Arial" w:eastAsia="SimSun" w:hAnsi="Arial"/>
                <w:sz w:val="18"/>
                <w:lang w:val="en-US"/>
              </w:rPr>
              <w:t xml:space="preserve">Reserved for </w:t>
            </w:r>
            <w:r>
              <w:rPr>
                <w:rFonts w:ascii="Arial" w:eastAsia="SimSun" w:hAnsi="Arial"/>
                <w:sz w:val="18"/>
                <w:lang w:val="en-US"/>
              </w:rPr>
              <w:t xml:space="preserve">X.736 </w:t>
            </w:r>
            <w:r w:rsidRPr="00324D77">
              <w:rPr>
                <w:rFonts w:ascii="Arial" w:eastAsia="SimSun" w:hAnsi="Arial"/>
                <w:sz w:val="18"/>
                <w:lang w:val="en-US"/>
              </w:rPr>
              <w:t>potential future extensions.</w:t>
            </w:r>
          </w:p>
        </w:tc>
        <w:tc>
          <w:tcPr>
            <w:tcW w:w="1417" w:type="dxa"/>
          </w:tcPr>
          <w:p w14:paraId="745EE9C7" w14:textId="28D2A6B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719-800</w:t>
            </w:r>
          </w:p>
        </w:tc>
        <w:tc>
          <w:tcPr>
            <w:tcW w:w="2411" w:type="dxa"/>
          </w:tcPr>
          <w:p w14:paraId="3C27C92E" w14:textId="7BEAA8E9" w:rsidR="0017102B" w:rsidRPr="008227B8" w:rsidRDefault="0017102B" w:rsidP="0017102B">
            <w:pPr>
              <w:keepNext/>
              <w:keepLines/>
              <w:spacing w:after="0"/>
              <w:rPr>
                <w:rFonts w:ascii="Arial" w:eastAsia="SimSun" w:hAnsi="Arial"/>
                <w:sz w:val="18"/>
              </w:rPr>
            </w:pPr>
          </w:p>
        </w:tc>
      </w:tr>
      <w:bookmarkEnd w:id="1464"/>
    </w:tbl>
    <w:p w14:paraId="788D673F" w14:textId="042DD576" w:rsidR="00137462" w:rsidRPr="008227B8" w:rsidRDefault="00137462" w:rsidP="002B6147"/>
    <w:p w14:paraId="4D57168D" w14:textId="77777777" w:rsidR="008227B8" w:rsidRDefault="008227B8">
      <w:pPr>
        <w:overflowPunct/>
        <w:autoSpaceDE/>
        <w:autoSpaceDN/>
        <w:adjustRightInd/>
        <w:spacing w:after="0"/>
        <w:textAlignment w:val="auto"/>
        <w:rPr>
          <w:rFonts w:ascii="Arial" w:hAnsi="Arial"/>
          <w:sz w:val="36"/>
        </w:rPr>
      </w:pPr>
      <w:bookmarkStart w:id="1465" w:name="_Toc157982734"/>
      <w:r>
        <w:br w:type="page"/>
      </w:r>
    </w:p>
    <w:p w14:paraId="0E693405" w14:textId="23855693" w:rsidR="00EC605F" w:rsidRPr="008227B8" w:rsidRDefault="00EC605F" w:rsidP="00AB1256">
      <w:pPr>
        <w:pStyle w:val="Heading8"/>
      </w:pPr>
      <w:bookmarkStart w:id="1466" w:name="_Toc193445635"/>
      <w:r w:rsidRPr="008227B8">
        <w:lastRenderedPageBreak/>
        <w:t xml:space="preserve">Annex </w:t>
      </w:r>
      <w:r w:rsidR="00550B19" w:rsidRPr="008227B8">
        <w:t>C</w:t>
      </w:r>
      <w:r w:rsidRPr="008227B8">
        <w:t xml:space="preserve"> (informative):</w:t>
      </w:r>
      <w:r w:rsidRPr="008227B8">
        <w:br/>
        <w:t>Change history</w:t>
      </w:r>
      <w:bookmarkEnd w:id="1466"/>
      <w:r w:rsidR="00C13345" w:rsidRPr="008227B8">
        <w:t xml:space="preserve"> </w:t>
      </w:r>
      <w:bookmarkEnd w:id="14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C605F" w:rsidRPr="008227B8" w14:paraId="3513750A" w14:textId="77777777" w:rsidTr="00673B2D">
        <w:trPr>
          <w:cantSplit/>
        </w:trPr>
        <w:tc>
          <w:tcPr>
            <w:tcW w:w="9639" w:type="dxa"/>
            <w:gridSpan w:val="8"/>
            <w:tcBorders>
              <w:bottom w:val="nil"/>
            </w:tcBorders>
            <w:shd w:val="solid" w:color="FFFFFF" w:fill="auto"/>
          </w:tcPr>
          <w:p w14:paraId="74FD50D8" w14:textId="77777777" w:rsidR="00EC605F" w:rsidRPr="008227B8" w:rsidRDefault="00EC605F" w:rsidP="009349AD">
            <w:pPr>
              <w:pStyle w:val="TAL"/>
              <w:jc w:val="center"/>
              <w:rPr>
                <w:b/>
                <w:sz w:val="16"/>
              </w:rPr>
            </w:pPr>
            <w:bookmarkStart w:id="1467" w:name="_MCCTEMPBM_CRPT22660903___4"/>
            <w:r w:rsidRPr="008227B8">
              <w:rPr>
                <w:b/>
              </w:rPr>
              <w:t>Change history</w:t>
            </w:r>
            <w:bookmarkEnd w:id="1467"/>
          </w:p>
        </w:tc>
      </w:tr>
      <w:tr w:rsidR="00EC605F" w:rsidRPr="008227B8" w14:paraId="18B06313" w14:textId="77777777" w:rsidTr="00F96D7C">
        <w:tc>
          <w:tcPr>
            <w:tcW w:w="800" w:type="dxa"/>
            <w:shd w:val="pct10" w:color="auto" w:fill="FFFFFF"/>
          </w:tcPr>
          <w:p w14:paraId="467DE32A" w14:textId="77777777" w:rsidR="00EC605F" w:rsidRPr="008227B8" w:rsidRDefault="00EC605F" w:rsidP="009349AD">
            <w:pPr>
              <w:pStyle w:val="TAL"/>
              <w:rPr>
                <w:b/>
                <w:sz w:val="16"/>
              </w:rPr>
            </w:pPr>
            <w:r w:rsidRPr="008227B8">
              <w:rPr>
                <w:b/>
                <w:sz w:val="16"/>
              </w:rPr>
              <w:t>Date</w:t>
            </w:r>
          </w:p>
        </w:tc>
        <w:tc>
          <w:tcPr>
            <w:tcW w:w="800" w:type="dxa"/>
            <w:shd w:val="pct10" w:color="auto" w:fill="FFFFFF"/>
          </w:tcPr>
          <w:p w14:paraId="668096A0" w14:textId="77777777" w:rsidR="00EC605F" w:rsidRPr="008227B8" w:rsidRDefault="00EC605F" w:rsidP="009349AD">
            <w:pPr>
              <w:pStyle w:val="TAL"/>
              <w:rPr>
                <w:b/>
                <w:sz w:val="16"/>
              </w:rPr>
            </w:pPr>
            <w:r w:rsidRPr="008227B8">
              <w:rPr>
                <w:b/>
                <w:sz w:val="16"/>
              </w:rPr>
              <w:t>Meeting</w:t>
            </w:r>
          </w:p>
        </w:tc>
        <w:tc>
          <w:tcPr>
            <w:tcW w:w="1094" w:type="dxa"/>
            <w:shd w:val="pct10" w:color="auto" w:fill="FFFFFF"/>
          </w:tcPr>
          <w:p w14:paraId="6E1F6631" w14:textId="77777777" w:rsidR="00EC605F" w:rsidRPr="008227B8" w:rsidRDefault="00EC605F" w:rsidP="009349AD">
            <w:pPr>
              <w:pStyle w:val="TAL"/>
              <w:rPr>
                <w:b/>
                <w:sz w:val="16"/>
              </w:rPr>
            </w:pPr>
            <w:r w:rsidRPr="008227B8">
              <w:rPr>
                <w:b/>
                <w:sz w:val="16"/>
              </w:rPr>
              <w:t>TDoc</w:t>
            </w:r>
          </w:p>
        </w:tc>
        <w:tc>
          <w:tcPr>
            <w:tcW w:w="519" w:type="dxa"/>
            <w:shd w:val="pct10" w:color="auto" w:fill="FFFFFF"/>
          </w:tcPr>
          <w:p w14:paraId="45A05F7C" w14:textId="77777777" w:rsidR="00EC605F" w:rsidRPr="008227B8" w:rsidRDefault="00EC605F" w:rsidP="009349AD">
            <w:pPr>
              <w:pStyle w:val="TAL"/>
              <w:rPr>
                <w:b/>
                <w:sz w:val="16"/>
              </w:rPr>
            </w:pPr>
            <w:r w:rsidRPr="008227B8">
              <w:rPr>
                <w:b/>
                <w:sz w:val="16"/>
              </w:rPr>
              <w:t>CR</w:t>
            </w:r>
          </w:p>
        </w:tc>
        <w:tc>
          <w:tcPr>
            <w:tcW w:w="425" w:type="dxa"/>
            <w:shd w:val="pct10" w:color="auto" w:fill="FFFFFF"/>
          </w:tcPr>
          <w:p w14:paraId="347BF14A" w14:textId="77777777" w:rsidR="00EC605F" w:rsidRPr="008227B8" w:rsidRDefault="00EC605F" w:rsidP="00A310D3">
            <w:pPr>
              <w:pStyle w:val="TAL"/>
              <w:jc w:val="center"/>
              <w:rPr>
                <w:b/>
                <w:sz w:val="16"/>
              </w:rPr>
            </w:pPr>
            <w:r w:rsidRPr="008227B8">
              <w:rPr>
                <w:b/>
                <w:sz w:val="16"/>
              </w:rPr>
              <w:t>Rev</w:t>
            </w:r>
          </w:p>
        </w:tc>
        <w:tc>
          <w:tcPr>
            <w:tcW w:w="425" w:type="dxa"/>
            <w:shd w:val="pct10" w:color="auto" w:fill="FFFFFF"/>
          </w:tcPr>
          <w:p w14:paraId="11E4642D" w14:textId="77777777" w:rsidR="00EC605F" w:rsidRPr="008227B8" w:rsidRDefault="00EC605F" w:rsidP="009349AD">
            <w:pPr>
              <w:pStyle w:val="TAL"/>
              <w:rPr>
                <w:b/>
                <w:sz w:val="16"/>
              </w:rPr>
            </w:pPr>
            <w:r w:rsidRPr="008227B8">
              <w:rPr>
                <w:b/>
                <w:sz w:val="16"/>
              </w:rPr>
              <w:t>Cat</w:t>
            </w:r>
          </w:p>
        </w:tc>
        <w:tc>
          <w:tcPr>
            <w:tcW w:w="4868" w:type="dxa"/>
            <w:shd w:val="pct10" w:color="auto" w:fill="FFFFFF"/>
          </w:tcPr>
          <w:p w14:paraId="01E3BFFC" w14:textId="77777777" w:rsidR="00EC605F" w:rsidRPr="008227B8" w:rsidRDefault="00EC605F" w:rsidP="009349AD">
            <w:pPr>
              <w:pStyle w:val="TAL"/>
              <w:rPr>
                <w:b/>
                <w:sz w:val="16"/>
              </w:rPr>
            </w:pPr>
            <w:r w:rsidRPr="008227B8">
              <w:rPr>
                <w:b/>
                <w:sz w:val="16"/>
              </w:rPr>
              <w:t>Subject/Comment</w:t>
            </w:r>
          </w:p>
        </w:tc>
        <w:tc>
          <w:tcPr>
            <w:tcW w:w="708" w:type="dxa"/>
            <w:shd w:val="pct10" w:color="auto" w:fill="FFFFFF"/>
          </w:tcPr>
          <w:p w14:paraId="1948CB6A" w14:textId="77777777" w:rsidR="00EC605F" w:rsidRPr="008227B8" w:rsidRDefault="00EC605F" w:rsidP="009349AD">
            <w:pPr>
              <w:pStyle w:val="TAL"/>
              <w:rPr>
                <w:b/>
                <w:sz w:val="16"/>
              </w:rPr>
            </w:pPr>
            <w:r w:rsidRPr="008227B8">
              <w:rPr>
                <w:b/>
                <w:sz w:val="16"/>
              </w:rPr>
              <w:t>New version</w:t>
            </w:r>
          </w:p>
        </w:tc>
      </w:tr>
      <w:tr w:rsidR="00673B2D" w:rsidRPr="008227B8" w14:paraId="7B533108" w14:textId="77777777" w:rsidTr="00F96D7C">
        <w:tc>
          <w:tcPr>
            <w:tcW w:w="800" w:type="dxa"/>
            <w:shd w:val="solid" w:color="FFFFFF" w:fill="auto"/>
          </w:tcPr>
          <w:p w14:paraId="41D597E9" w14:textId="1CEC1FC4" w:rsidR="00673B2D" w:rsidRPr="008227B8" w:rsidRDefault="00673B2D" w:rsidP="00673B2D">
            <w:pPr>
              <w:pStyle w:val="TAC"/>
              <w:rPr>
                <w:sz w:val="16"/>
                <w:szCs w:val="16"/>
              </w:rPr>
            </w:pPr>
            <w:r w:rsidRPr="008227B8">
              <w:rPr>
                <w:sz w:val="16"/>
                <w:szCs w:val="16"/>
              </w:rPr>
              <w:t>2023--08</w:t>
            </w:r>
          </w:p>
        </w:tc>
        <w:tc>
          <w:tcPr>
            <w:tcW w:w="800" w:type="dxa"/>
            <w:shd w:val="solid" w:color="FFFFFF" w:fill="auto"/>
          </w:tcPr>
          <w:p w14:paraId="3A318E7A" w14:textId="47DE1365" w:rsidR="00673B2D" w:rsidRPr="008227B8" w:rsidRDefault="00673B2D" w:rsidP="00673B2D">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1A33A714" w14:textId="634EA493" w:rsidR="00673B2D" w:rsidRPr="008227B8" w:rsidRDefault="00673B2D" w:rsidP="00673B2D">
            <w:pPr>
              <w:pStyle w:val="TAC"/>
              <w:rPr>
                <w:sz w:val="16"/>
                <w:szCs w:val="16"/>
              </w:rPr>
            </w:pPr>
            <w:r w:rsidRPr="008227B8">
              <w:rPr>
                <w:sz w:val="16"/>
                <w:szCs w:val="16"/>
              </w:rPr>
              <w:t>S5-235867</w:t>
            </w:r>
          </w:p>
        </w:tc>
        <w:tc>
          <w:tcPr>
            <w:tcW w:w="519" w:type="dxa"/>
            <w:shd w:val="solid" w:color="FFFFFF" w:fill="auto"/>
          </w:tcPr>
          <w:p w14:paraId="4A9D6C0D" w14:textId="65FC08FC" w:rsidR="00673B2D" w:rsidRPr="008227B8" w:rsidRDefault="00673B2D" w:rsidP="00673B2D">
            <w:pPr>
              <w:pStyle w:val="TAL"/>
              <w:rPr>
                <w:sz w:val="16"/>
                <w:szCs w:val="16"/>
              </w:rPr>
            </w:pPr>
            <w:r w:rsidRPr="008227B8">
              <w:rPr>
                <w:sz w:val="16"/>
                <w:szCs w:val="16"/>
              </w:rPr>
              <w:t>-</w:t>
            </w:r>
          </w:p>
        </w:tc>
        <w:tc>
          <w:tcPr>
            <w:tcW w:w="425" w:type="dxa"/>
            <w:shd w:val="solid" w:color="FFFFFF" w:fill="auto"/>
          </w:tcPr>
          <w:p w14:paraId="14471AFF" w14:textId="10F18BAF" w:rsidR="00673B2D" w:rsidRPr="008227B8" w:rsidRDefault="00673B2D" w:rsidP="00A310D3">
            <w:pPr>
              <w:pStyle w:val="TAR"/>
              <w:jc w:val="center"/>
              <w:rPr>
                <w:sz w:val="16"/>
                <w:szCs w:val="16"/>
              </w:rPr>
            </w:pPr>
            <w:r w:rsidRPr="008227B8">
              <w:rPr>
                <w:sz w:val="16"/>
                <w:szCs w:val="16"/>
              </w:rPr>
              <w:t>-</w:t>
            </w:r>
          </w:p>
        </w:tc>
        <w:tc>
          <w:tcPr>
            <w:tcW w:w="425" w:type="dxa"/>
            <w:shd w:val="solid" w:color="FFFFFF" w:fill="auto"/>
          </w:tcPr>
          <w:p w14:paraId="06E36E2D" w14:textId="1D886DC7" w:rsidR="00673B2D" w:rsidRPr="008227B8" w:rsidRDefault="00673B2D" w:rsidP="00673B2D">
            <w:pPr>
              <w:pStyle w:val="TAC"/>
              <w:rPr>
                <w:sz w:val="16"/>
                <w:szCs w:val="16"/>
              </w:rPr>
            </w:pPr>
            <w:r w:rsidRPr="008227B8">
              <w:rPr>
                <w:sz w:val="16"/>
                <w:szCs w:val="16"/>
              </w:rPr>
              <w:t>-</w:t>
            </w:r>
          </w:p>
        </w:tc>
        <w:tc>
          <w:tcPr>
            <w:tcW w:w="4868" w:type="dxa"/>
            <w:shd w:val="solid" w:color="FFFFFF" w:fill="auto"/>
          </w:tcPr>
          <w:p w14:paraId="5E06570A" w14:textId="15E81D6C" w:rsidR="00673B2D" w:rsidRPr="008227B8" w:rsidRDefault="00673B2D" w:rsidP="00673B2D">
            <w:pPr>
              <w:pStyle w:val="TAL"/>
              <w:rPr>
                <w:sz w:val="16"/>
                <w:szCs w:val="16"/>
              </w:rPr>
            </w:pPr>
            <w:r w:rsidRPr="008227B8">
              <w:rPr>
                <w:sz w:val="16"/>
                <w:szCs w:val="16"/>
              </w:rPr>
              <w:t>Initial skeleton</w:t>
            </w:r>
          </w:p>
        </w:tc>
        <w:tc>
          <w:tcPr>
            <w:tcW w:w="708" w:type="dxa"/>
            <w:shd w:val="solid" w:color="FFFFFF" w:fill="auto"/>
          </w:tcPr>
          <w:p w14:paraId="3445F84B" w14:textId="04BD7F92" w:rsidR="00673B2D" w:rsidRPr="008227B8" w:rsidRDefault="00673B2D" w:rsidP="00673B2D">
            <w:pPr>
              <w:pStyle w:val="TAC"/>
              <w:rPr>
                <w:sz w:val="16"/>
                <w:szCs w:val="16"/>
              </w:rPr>
            </w:pPr>
            <w:r w:rsidRPr="008227B8">
              <w:rPr>
                <w:sz w:val="16"/>
                <w:szCs w:val="16"/>
              </w:rPr>
              <w:t>0.0.0</w:t>
            </w:r>
          </w:p>
        </w:tc>
      </w:tr>
      <w:tr w:rsidR="00931D65" w:rsidRPr="008227B8" w14:paraId="1C2A4C8C" w14:textId="77777777" w:rsidTr="00F96D7C">
        <w:tc>
          <w:tcPr>
            <w:tcW w:w="800" w:type="dxa"/>
            <w:shd w:val="solid" w:color="FFFFFF" w:fill="auto"/>
          </w:tcPr>
          <w:p w14:paraId="21D882E1" w14:textId="40EC8C14"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0A21C3CA" w14:textId="2D9AE46E"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4C60CBE3" w14:textId="47370486" w:rsidR="00931D65" w:rsidRPr="008227B8" w:rsidRDefault="00931D65" w:rsidP="00931D65">
            <w:pPr>
              <w:pStyle w:val="TAC"/>
              <w:rPr>
                <w:sz w:val="16"/>
                <w:szCs w:val="16"/>
              </w:rPr>
            </w:pPr>
            <w:r w:rsidRPr="008227B8">
              <w:rPr>
                <w:sz w:val="16"/>
                <w:szCs w:val="16"/>
              </w:rPr>
              <w:t>S5-235093</w:t>
            </w:r>
          </w:p>
        </w:tc>
        <w:tc>
          <w:tcPr>
            <w:tcW w:w="519" w:type="dxa"/>
            <w:shd w:val="solid" w:color="FFFFFF" w:fill="auto"/>
          </w:tcPr>
          <w:p w14:paraId="387AA373" w14:textId="2D315102"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53DD4067" w14:textId="57FD88DA"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69FC9026" w14:textId="3477E5D8"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1932EEC1" w14:textId="7FFC611A" w:rsidR="00931D65" w:rsidRPr="008227B8" w:rsidRDefault="00931D65" w:rsidP="00931D65">
            <w:pPr>
              <w:pStyle w:val="TAL"/>
              <w:rPr>
                <w:sz w:val="16"/>
                <w:szCs w:val="16"/>
              </w:rPr>
            </w:pPr>
            <w:r w:rsidRPr="008227B8">
              <w:rPr>
                <w:sz w:val="16"/>
                <w:szCs w:val="16"/>
              </w:rPr>
              <w:t>Rel-18 pCR 28.111 FM service first draft</w:t>
            </w:r>
          </w:p>
        </w:tc>
        <w:tc>
          <w:tcPr>
            <w:tcW w:w="708" w:type="dxa"/>
            <w:shd w:val="solid" w:color="FFFFFF" w:fill="auto"/>
          </w:tcPr>
          <w:p w14:paraId="51FE19A2" w14:textId="1BFB62AA" w:rsidR="00931D65" w:rsidRPr="008227B8" w:rsidRDefault="00931D65" w:rsidP="00931D65">
            <w:pPr>
              <w:pStyle w:val="TAC"/>
              <w:rPr>
                <w:sz w:val="16"/>
                <w:szCs w:val="16"/>
              </w:rPr>
            </w:pPr>
            <w:r w:rsidRPr="008227B8">
              <w:rPr>
                <w:sz w:val="16"/>
                <w:szCs w:val="16"/>
              </w:rPr>
              <w:t>0.1.0</w:t>
            </w:r>
          </w:p>
        </w:tc>
      </w:tr>
      <w:tr w:rsidR="00931D65" w:rsidRPr="008227B8" w14:paraId="31014B88" w14:textId="77777777" w:rsidTr="00F96D7C">
        <w:tc>
          <w:tcPr>
            <w:tcW w:w="800" w:type="dxa"/>
            <w:shd w:val="solid" w:color="FFFFFF" w:fill="auto"/>
          </w:tcPr>
          <w:p w14:paraId="07684E80" w14:textId="2CBB0B0A"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4798385A" w14:textId="68139CC9"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35B6A2D9" w14:textId="39FFFCF4" w:rsidR="00931D65" w:rsidRPr="008227B8" w:rsidRDefault="00931D65" w:rsidP="00931D65">
            <w:pPr>
              <w:pStyle w:val="TAC"/>
              <w:rPr>
                <w:sz w:val="16"/>
                <w:szCs w:val="16"/>
              </w:rPr>
            </w:pPr>
            <w:r w:rsidRPr="008227B8">
              <w:rPr>
                <w:sz w:val="16"/>
                <w:szCs w:val="16"/>
              </w:rPr>
              <w:t>S5-235106</w:t>
            </w:r>
          </w:p>
        </w:tc>
        <w:tc>
          <w:tcPr>
            <w:tcW w:w="519" w:type="dxa"/>
            <w:shd w:val="solid" w:color="FFFFFF" w:fill="auto"/>
          </w:tcPr>
          <w:p w14:paraId="3A92239E" w14:textId="6D66EEFC"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136D3480" w14:textId="20EB2DC3"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5F83CCA5" w14:textId="79476130"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5E4EADFB" w14:textId="7481B32C" w:rsidR="00931D65" w:rsidRPr="008227B8" w:rsidRDefault="00931D65" w:rsidP="00931D65">
            <w:pPr>
              <w:pStyle w:val="TAL"/>
              <w:rPr>
                <w:sz w:val="16"/>
                <w:szCs w:val="16"/>
              </w:rPr>
            </w:pPr>
            <w:r w:rsidRPr="008227B8">
              <w:rPr>
                <w:sz w:val="16"/>
                <w:szCs w:val="16"/>
              </w:rPr>
              <w:t>Rel-18 pCR 28.111 FM service, definition updates</w:t>
            </w:r>
          </w:p>
        </w:tc>
        <w:tc>
          <w:tcPr>
            <w:tcW w:w="708" w:type="dxa"/>
            <w:shd w:val="solid" w:color="FFFFFF" w:fill="auto"/>
          </w:tcPr>
          <w:p w14:paraId="0B75606F" w14:textId="5E2B6373" w:rsidR="00931D65" w:rsidRPr="008227B8" w:rsidRDefault="00931D65" w:rsidP="00931D65">
            <w:pPr>
              <w:pStyle w:val="TAC"/>
              <w:rPr>
                <w:sz w:val="16"/>
                <w:szCs w:val="16"/>
              </w:rPr>
            </w:pPr>
            <w:r w:rsidRPr="008227B8">
              <w:rPr>
                <w:sz w:val="16"/>
                <w:szCs w:val="16"/>
              </w:rPr>
              <w:t>0.1.0</w:t>
            </w:r>
          </w:p>
        </w:tc>
      </w:tr>
      <w:tr w:rsidR="005F7E83" w:rsidRPr="008227B8" w14:paraId="3466A736" w14:textId="77777777" w:rsidTr="00F96D7C">
        <w:tc>
          <w:tcPr>
            <w:tcW w:w="800" w:type="dxa"/>
            <w:shd w:val="solid" w:color="FFFFFF" w:fill="auto"/>
          </w:tcPr>
          <w:p w14:paraId="34C6A54E" w14:textId="349962DD" w:rsidR="005F7E83" w:rsidRPr="008227B8" w:rsidRDefault="005F7E83" w:rsidP="00931D65">
            <w:pPr>
              <w:pStyle w:val="TAC"/>
              <w:rPr>
                <w:sz w:val="16"/>
                <w:szCs w:val="16"/>
              </w:rPr>
            </w:pPr>
            <w:r w:rsidRPr="008227B8">
              <w:rPr>
                <w:sz w:val="16"/>
                <w:szCs w:val="16"/>
              </w:rPr>
              <w:t>2023-10</w:t>
            </w:r>
          </w:p>
        </w:tc>
        <w:tc>
          <w:tcPr>
            <w:tcW w:w="800" w:type="dxa"/>
            <w:shd w:val="solid" w:color="FFFFFF" w:fill="auto"/>
          </w:tcPr>
          <w:p w14:paraId="43C06DEA" w14:textId="7F9F698B" w:rsidR="005F7E83" w:rsidRPr="008227B8" w:rsidRDefault="005F7E83" w:rsidP="00931D65">
            <w:pPr>
              <w:pStyle w:val="TAC"/>
              <w:rPr>
                <w:sz w:val="16"/>
                <w:szCs w:val="16"/>
              </w:rPr>
            </w:pPr>
            <w:r w:rsidRPr="008227B8">
              <w:rPr>
                <w:sz w:val="16"/>
                <w:szCs w:val="16"/>
              </w:rPr>
              <w:t>SA5#151</w:t>
            </w:r>
          </w:p>
        </w:tc>
        <w:tc>
          <w:tcPr>
            <w:tcW w:w="1094" w:type="dxa"/>
            <w:shd w:val="solid" w:color="FFFFFF" w:fill="auto"/>
          </w:tcPr>
          <w:p w14:paraId="484575E9" w14:textId="274CD957" w:rsidR="005F7E83" w:rsidRPr="008227B8" w:rsidRDefault="005F7E83" w:rsidP="00931D65">
            <w:pPr>
              <w:pStyle w:val="TAC"/>
              <w:rPr>
                <w:sz w:val="16"/>
                <w:szCs w:val="16"/>
              </w:rPr>
            </w:pPr>
            <w:r w:rsidRPr="008227B8">
              <w:rPr>
                <w:sz w:val="16"/>
                <w:szCs w:val="16"/>
              </w:rPr>
              <w:t>S5-237046</w:t>
            </w:r>
          </w:p>
        </w:tc>
        <w:tc>
          <w:tcPr>
            <w:tcW w:w="519" w:type="dxa"/>
            <w:shd w:val="solid" w:color="FFFFFF" w:fill="auto"/>
          </w:tcPr>
          <w:p w14:paraId="2BC9458F" w14:textId="0800A5A9" w:rsidR="005F7E83" w:rsidRPr="008227B8" w:rsidRDefault="005F7E83" w:rsidP="00931D65">
            <w:pPr>
              <w:pStyle w:val="TAL"/>
              <w:rPr>
                <w:sz w:val="16"/>
                <w:szCs w:val="16"/>
              </w:rPr>
            </w:pPr>
            <w:r w:rsidRPr="008227B8">
              <w:rPr>
                <w:sz w:val="16"/>
                <w:szCs w:val="16"/>
              </w:rPr>
              <w:t>-</w:t>
            </w:r>
          </w:p>
        </w:tc>
        <w:tc>
          <w:tcPr>
            <w:tcW w:w="425" w:type="dxa"/>
            <w:shd w:val="solid" w:color="FFFFFF" w:fill="auto"/>
          </w:tcPr>
          <w:p w14:paraId="637E5796" w14:textId="153DC329" w:rsidR="005F7E83" w:rsidRPr="008227B8" w:rsidRDefault="005F7E83" w:rsidP="00A310D3">
            <w:pPr>
              <w:pStyle w:val="TAR"/>
              <w:jc w:val="center"/>
              <w:rPr>
                <w:sz w:val="16"/>
                <w:szCs w:val="16"/>
              </w:rPr>
            </w:pPr>
            <w:r w:rsidRPr="008227B8">
              <w:rPr>
                <w:sz w:val="16"/>
                <w:szCs w:val="16"/>
              </w:rPr>
              <w:t>-</w:t>
            </w:r>
          </w:p>
        </w:tc>
        <w:tc>
          <w:tcPr>
            <w:tcW w:w="425" w:type="dxa"/>
            <w:shd w:val="solid" w:color="FFFFFF" w:fill="auto"/>
          </w:tcPr>
          <w:p w14:paraId="00F31121" w14:textId="4574E6A1" w:rsidR="005F7E83" w:rsidRPr="008227B8" w:rsidRDefault="005F7E83" w:rsidP="00931D65">
            <w:pPr>
              <w:pStyle w:val="TAC"/>
              <w:rPr>
                <w:sz w:val="16"/>
                <w:szCs w:val="16"/>
              </w:rPr>
            </w:pPr>
            <w:r w:rsidRPr="008227B8">
              <w:rPr>
                <w:sz w:val="16"/>
                <w:szCs w:val="16"/>
              </w:rPr>
              <w:t>-</w:t>
            </w:r>
          </w:p>
        </w:tc>
        <w:tc>
          <w:tcPr>
            <w:tcW w:w="4868" w:type="dxa"/>
            <w:shd w:val="solid" w:color="FFFFFF" w:fill="auto"/>
          </w:tcPr>
          <w:p w14:paraId="7E10CEB2" w14:textId="77777777" w:rsidR="00F46609" w:rsidRPr="008227B8" w:rsidRDefault="00354D8D" w:rsidP="00931D65">
            <w:pPr>
              <w:pStyle w:val="TAL"/>
              <w:rPr>
                <w:sz w:val="16"/>
                <w:szCs w:val="16"/>
              </w:rPr>
            </w:pPr>
            <w:r w:rsidRPr="008227B8">
              <w:rPr>
                <w:sz w:val="16"/>
                <w:szCs w:val="16"/>
              </w:rPr>
              <w:t>Remove requirements on virtual resources</w:t>
            </w:r>
          </w:p>
          <w:p w14:paraId="07E4C73B" w14:textId="6571956F" w:rsidR="00354D8D" w:rsidRPr="008227B8" w:rsidRDefault="00F46609" w:rsidP="00931D65">
            <w:pPr>
              <w:pStyle w:val="TAL"/>
              <w:rPr>
                <w:sz w:val="16"/>
                <w:szCs w:val="16"/>
              </w:rPr>
            </w:pPr>
            <w:r w:rsidRPr="008227B8">
              <w:rPr>
                <w:sz w:val="16"/>
                <w:szCs w:val="16"/>
              </w:rPr>
              <w:t xml:space="preserve">Stage 3 </w:t>
            </w:r>
            <w:r w:rsidR="00354D8D" w:rsidRPr="008227B8">
              <w:rPr>
                <w:sz w:val="16"/>
                <w:szCs w:val="16"/>
              </w:rPr>
              <w:t>Code to be specified in Forge.</w:t>
            </w:r>
          </w:p>
        </w:tc>
        <w:tc>
          <w:tcPr>
            <w:tcW w:w="708" w:type="dxa"/>
            <w:shd w:val="solid" w:color="FFFFFF" w:fill="auto"/>
          </w:tcPr>
          <w:p w14:paraId="6EBBC44D" w14:textId="0125887F" w:rsidR="005F7E83" w:rsidRPr="008227B8" w:rsidRDefault="00354D8D" w:rsidP="00931D65">
            <w:pPr>
              <w:pStyle w:val="TAC"/>
              <w:rPr>
                <w:sz w:val="16"/>
                <w:szCs w:val="16"/>
              </w:rPr>
            </w:pPr>
            <w:r w:rsidRPr="008227B8">
              <w:rPr>
                <w:sz w:val="16"/>
                <w:szCs w:val="16"/>
              </w:rPr>
              <w:t>0.2.0</w:t>
            </w:r>
          </w:p>
        </w:tc>
      </w:tr>
      <w:tr w:rsidR="00137462" w:rsidRPr="008227B8" w14:paraId="44753084" w14:textId="77777777" w:rsidTr="00F96D7C">
        <w:tc>
          <w:tcPr>
            <w:tcW w:w="800" w:type="dxa"/>
            <w:shd w:val="solid" w:color="FFFFFF" w:fill="auto"/>
          </w:tcPr>
          <w:p w14:paraId="650B5413" w14:textId="2DC60742" w:rsidR="00137462" w:rsidRPr="008227B8" w:rsidRDefault="00137462" w:rsidP="00931D65">
            <w:pPr>
              <w:pStyle w:val="TAC"/>
              <w:rPr>
                <w:sz w:val="16"/>
                <w:szCs w:val="16"/>
              </w:rPr>
            </w:pPr>
            <w:r w:rsidRPr="008227B8">
              <w:rPr>
                <w:sz w:val="16"/>
                <w:szCs w:val="16"/>
              </w:rPr>
              <w:t>2023-11</w:t>
            </w:r>
          </w:p>
        </w:tc>
        <w:tc>
          <w:tcPr>
            <w:tcW w:w="800" w:type="dxa"/>
            <w:shd w:val="solid" w:color="FFFFFF" w:fill="auto"/>
          </w:tcPr>
          <w:p w14:paraId="7EA53EE8" w14:textId="461C3A4E" w:rsidR="00137462" w:rsidRPr="008227B8" w:rsidRDefault="00137462" w:rsidP="00931D65">
            <w:pPr>
              <w:pStyle w:val="TAC"/>
              <w:rPr>
                <w:sz w:val="16"/>
                <w:szCs w:val="16"/>
              </w:rPr>
            </w:pPr>
            <w:r w:rsidRPr="008227B8">
              <w:rPr>
                <w:sz w:val="16"/>
                <w:szCs w:val="16"/>
              </w:rPr>
              <w:t>SA5#152</w:t>
            </w:r>
          </w:p>
        </w:tc>
        <w:tc>
          <w:tcPr>
            <w:tcW w:w="1094" w:type="dxa"/>
            <w:shd w:val="solid" w:color="FFFFFF" w:fill="auto"/>
          </w:tcPr>
          <w:p w14:paraId="246B3A9A" w14:textId="1BEC956A" w:rsidR="00137462" w:rsidRPr="008227B8" w:rsidRDefault="00137462" w:rsidP="00931D65">
            <w:pPr>
              <w:pStyle w:val="TAC"/>
              <w:rPr>
                <w:sz w:val="16"/>
                <w:szCs w:val="16"/>
              </w:rPr>
            </w:pPr>
            <w:r w:rsidRPr="008227B8">
              <w:rPr>
                <w:sz w:val="16"/>
                <w:szCs w:val="16"/>
              </w:rPr>
              <w:t>S5-238142</w:t>
            </w:r>
          </w:p>
        </w:tc>
        <w:tc>
          <w:tcPr>
            <w:tcW w:w="519" w:type="dxa"/>
            <w:shd w:val="solid" w:color="FFFFFF" w:fill="auto"/>
          </w:tcPr>
          <w:p w14:paraId="40B3E436" w14:textId="77777777" w:rsidR="00137462" w:rsidRPr="008227B8" w:rsidRDefault="00137462" w:rsidP="00931D65">
            <w:pPr>
              <w:pStyle w:val="TAL"/>
              <w:rPr>
                <w:sz w:val="16"/>
                <w:szCs w:val="16"/>
              </w:rPr>
            </w:pPr>
          </w:p>
        </w:tc>
        <w:tc>
          <w:tcPr>
            <w:tcW w:w="425" w:type="dxa"/>
            <w:shd w:val="solid" w:color="FFFFFF" w:fill="auto"/>
          </w:tcPr>
          <w:p w14:paraId="5046C348" w14:textId="77777777" w:rsidR="00137462" w:rsidRPr="008227B8" w:rsidRDefault="00137462" w:rsidP="00A310D3">
            <w:pPr>
              <w:pStyle w:val="TAR"/>
              <w:jc w:val="center"/>
              <w:rPr>
                <w:sz w:val="16"/>
                <w:szCs w:val="16"/>
              </w:rPr>
            </w:pPr>
          </w:p>
        </w:tc>
        <w:tc>
          <w:tcPr>
            <w:tcW w:w="425" w:type="dxa"/>
            <w:shd w:val="solid" w:color="FFFFFF" w:fill="auto"/>
          </w:tcPr>
          <w:p w14:paraId="45BE8EED" w14:textId="77777777" w:rsidR="00137462" w:rsidRPr="008227B8" w:rsidRDefault="00137462" w:rsidP="00931D65">
            <w:pPr>
              <w:pStyle w:val="TAC"/>
              <w:rPr>
                <w:sz w:val="16"/>
                <w:szCs w:val="16"/>
              </w:rPr>
            </w:pPr>
          </w:p>
        </w:tc>
        <w:tc>
          <w:tcPr>
            <w:tcW w:w="4868" w:type="dxa"/>
            <w:shd w:val="solid" w:color="FFFFFF" w:fill="auto"/>
          </w:tcPr>
          <w:p w14:paraId="3A7DF7E9" w14:textId="572E2D34" w:rsidR="00137462" w:rsidRPr="008227B8" w:rsidRDefault="00137462" w:rsidP="00137462">
            <w:pPr>
              <w:pStyle w:val="TAL"/>
              <w:tabs>
                <w:tab w:val="left" w:pos="840"/>
              </w:tabs>
              <w:rPr>
                <w:sz w:val="16"/>
                <w:szCs w:val="16"/>
              </w:rPr>
            </w:pPr>
            <w:r w:rsidRPr="008227B8">
              <w:rPr>
                <w:sz w:val="16"/>
                <w:szCs w:val="16"/>
              </w:rPr>
              <w:t>Rel-18 pCR 28.111 FM full updates</w:t>
            </w:r>
          </w:p>
        </w:tc>
        <w:tc>
          <w:tcPr>
            <w:tcW w:w="708" w:type="dxa"/>
            <w:shd w:val="solid" w:color="FFFFFF" w:fill="auto"/>
          </w:tcPr>
          <w:p w14:paraId="0D9C6902" w14:textId="433A20D3" w:rsidR="00137462" w:rsidRPr="008227B8" w:rsidRDefault="00137462" w:rsidP="00931D65">
            <w:pPr>
              <w:pStyle w:val="TAC"/>
              <w:rPr>
                <w:sz w:val="16"/>
                <w:szCs w:val="16"/>
              </w:rPr>
            </w:pPr>
            <w:r w:rsidRPr="008227B8">
              <w:rPr>
                <w:sz w:val="16"/>
                <w:szCs w:val="16"/>
              </w:rPr>
              <w:t>0.3.0</w:t>
            </w:r>
          </w:p>
        </w:tc>
      </w:tr>
      <w:tr w:rsidR="00356A4B" w:rsidRPr="008227B8" w14:paraId="33EB0D2F" w14:textId="77777777" w:rsidTr="00F96D7C">
        <w:tc>
          <w:tcPr>
            <w:tcW w:w="800" w:type="dxa"/>
            <w:shd w:val="solid" w:color="FFFFFF" w:fill="auto"/>
          </w:tcPr>
          <w:p w14:paraId="0EBF7066" w14:textId="6A9A2DF2" w:rsidR="00356A4B" w:rsidRPr="008227B8" w:rsidRDefault="00356A4B" w:rsidP="00931D65">
            <w:pPr>
              <w:pStyle w:val="TAC"/>
              <w:rPr>
                <w:sz w:val="16"/>
                <w:szCs w:val="16"/>
              </w:rPr>
            </w:pPr>
            <w:r w:rsidRPr="008227B8">
              <w:rPr>
                <w:sz w:val="16"/>
                <w:szCs w:val="16"/>
              </w:rPr>
              <w:t>2023-12</w:t>
            </w:r>
          </w:p>
        </w:tc>
        <w:tc>
          <w:tcPr>
            <w:tcW w:w="800" w:type="dxa"/>
            <w:shd w:val="solid" w:color="FFFFFF" w:fill="auto"/>
          </w:tcPr>
          <w:p w14:paraId="6147B898" w14:textId="5469FE74" w:rsidR="00356A4B" w:rsidRPr="008227B8" w:rsidRDefault="00356A4B" w:rsidP="00931D65">
            <w:pPr>
              <w:pStyle w:val="TAC"/>
              <w:rPr>
                <w:sz w:val="16"/>
                <w:szCs w:val="16"/>
              </w:rPr>
            </w:pPr>
            <w:r w:rsidRPr="008227B8">
              <w:rPr>
                <w:sz w:val="16"/>
                <w:szCs w:val="16"/>
              </w:rPr>
              <w:t>SA#102</w:t>
            </w:r>
          </w:p>
        </w:tc>
        <w:tc>
          <w:tcPr>
            <w:tcW w:w="1094" w:type="dxa"/>
            <w:shd w:val="solid" w:color="FFFFFF" w:fill="auto"/>
          </w:tcPr>
          <w:p w14:paraId="17817A42" w14:textId="3C6A4D12" w:rsidR="00356A4B" w:rsidRPr="008227B8" w:rsidRDefault="00356A4B" w:rsidP="00931D65">
            <w:pPr>
              <w:pStyle w:val="TAC"/>
              <w:rPr>
                <w:sz w:val="16"/>
                <w:szCs w:val="16"/>
              </w:rPr>
            </w:pPr>
            <w:r w:rsidRPr="008227B8">
              <w:rPr>
                <w:sz w:val="16"/>
                <w:szCs w:val="16"/>
              </w:rPr>
              <w:t>SP-231526</w:t>
            </w:r>
          </w:p>
        </w:tc>
        <w:tc>
          <w:tcPr>
            <w:tcW w:w="519" w:type="dxa"/>
            <w:shd w:val="solid" w:color="FFFFFF" w:fill="auto"/>
          </w:tcPr>
          <w:p w14:paraId="5D3C040D" w14:textId="77777777" w:rsidR="00356A4B" w:rsidRPr="008227B8" w:rsidRDefault="00356A4B" w:rsidP="00931D65">
            <w:pPr>
              <w:pStyle w:val="TAL"/>
              <w:rPr>
                <w:sz w:val="16"/>
                <w:szCs w:val="16"/>
              </w:rPr>
            </w:pPr>
          </w:p>
        </w:tc>
        <w:tc>
          <w:tcPr>
            <w:tcW w:w="425" w:type="dxa"/>
            <w:shd w:val="solid" w:color="FFFFFF" w:fill="auto"/>
          </w:tcPr>
          <w:p w14:paraId="62744AE6" w14:textId="77777777" w:rsidR="00356A4B" w:rsidRPr="008227B8" w:rsidRDefault="00356A4B" w:rsidP="00A310D3">
            <w:pPr>
              <w:pStyle w:val="TAR"/>
              <w:jc w:val="center"/>
              <w:rPr>
                <w:sz w:val="16"/>
                <w:szCs w:val="16"/>
              </w:rPr>
            </w:pPr>
          </w:p>
        </w:tc>
        <w:tc>
          <w:tcPr>
            <w:tcW w:w="425" w:type="dxa"/>
            <w:shd w:val="solid" w:color="FFFFFF" w:fill="auto"/>
          </w:tcPr>
          <w:p w14:paraId="226A5424" w14:textId="77777777" w:rsidR="00356A4B" w:rsidRPr="008227B8" w:rsidRDefault="00356A4B" w:rsidP="00931D65">
            <w:pPr>
              <w:pStyle w:val="TAC"/>
              <w:rPr>
                <w:sz w:val="16"/>
                <w:szCs w:val="16"/>
              </w:rPr>
            </w:pPr>
          </w:p>
        </w:tc>
        <w:tc>
          <w:tcPr>
            <w:tcW w:w="4868" w:type="dxa"/>
            <w:shd w:val="solid" w:color="FFFFFF" w:fill="auto"/>
          </w:tcPr>
          <w:p w14:paraId="642AA2D9" w14:textId="42AE25CD" w:rsidR="00356A4B" w:rsidRPr="008227B8" w:rsidRDefault="00356A4B" w:rsidP="00137462">
            <w:pPr>
              <w:pStyle w:val="TAL"/>
              <w:tabs>
                <w:tab w:val="left" w:pos="840"/>
              </w:tabs>
              <w:rPr>
                <w:sz w:val="16"/>
                <w:szCs w:val="16"/>
              </w:rPr>
            </w:pPr>
            <w:r w:rsidRPr="008227B8">
              <w:rPr>
                <w:sz w:val="16"/>
                <w:szCs w:val="16"/>
              </w:rPr>
              <w:t>Presented for information</w:t>
            </w:r>
          </w:p>
        </w:tc>
        <w:tc>
          <w:tcPr>
            <w:tcW w:w="708" w:type="dxa"/>
            <w:shd w:val="solid" w:color="FFFFFF" w:fill="auto"/>
          </w:tcPr>
          <w:p w14:paraId="52B63A65" w14:textId="2B5EACEF" w:rsidR="00356A4B" w:rsidRPr="008227B8" w:rsidRDefault="00356A4B" w:rsidP="00931D65">
            <w:pPr>
              <w:pStyle w:val="TAC"/>
              <w:rPr>
                <w:sz w:val="16"/>
                <w:szCs w:val="16"/>
              </w:rPr>
            </w:pPr>
            <w:r w:rsidRPr="008227B8">
              <w:rPr>
                <w:sz w:val="16"/>
                <w:szCs w:val="16"/>
              </w:rPr>
              <w:t>1.0.0</w:t>
            </w:r>
          </w:p>
        </w:tc>
      </w:tr>
      <w:tr w:rsidR="00550B19" w:rsidRPr="008227B8" w14:paraId="25E033D4" w14:textId="77777777" w:rsidTr="00F96D7C">
        <w:tc>
          <w:tcPr>
            <w:tcW w:w="800" w:type="dxa"/>
            <w:shd w:val="solid" w:color="FFFFFF" w:fill="auto"/>
          </w:tcPr>
          <w:p w14:paraId="39FC03CF" w14:textId="3C9D487C" w:rsidR="00550B19" w:rsidRPr="008227B8" w:rsidRDefault="00550B19" w:rsidP="00931D65">
            <w:pPr>
              <w:pStyle w:val="TAC"/>
              <w:rPr>
                <w:sz w:val="16"/>
                <w:szCs w:val="16"/>
              </w:rPr>
            </w:pPr>
            <w:r w:rsidRPr="008227B8">
              <w:rPr>
                <w:sz w:val="16"/>
                <w:szCs w:val="16"/>
              </w:rPr>
              <w:t>2024-01</w:t>
            </w:r>
          </w:p>
        </w:tc>
        <w:tc>
          <w:tcPr>
            <w:tcW w:w="800" w:type="dxa"/>
            <w:shd w:val="solid" w:color="FFFFFF" w:fill="auto"/>
          </w:tcPr>
          <w:p w14:paraId="142AEFF9" w14:textId="262EFBCD" w:rsidR="00550B19" w:rsidRPr="008227B8" w:rsidRDefault="00550B19" w:rsidP="00931D65">
            <w:pPr>
              <w:pStyle w:val="TAC"/>
              <w:rPr>
                <w:sz w:val="16"/>
                <w:szCs w:val="16"/>
              </w:rPr>
            </w:pPr>
            <w:r w:rsidRPr="008227B8">
              <w:rPr>
                <w:sz w:val="16"/>
                <w:szCs w:val="16"/>
              </w:rPr>
              <w:t>SA5#153</w:t>
            </w:r>
          </w:p>
        </w:tc>
        <w:tc>
          <w:tcPr>
            <w:tcW w:w="1094" w:type="dxa"/>
            <w:shd w:val="solid" w:color="FFFFFF" w:fill="auto"/>
          </w:tcPr>
          <w:p w14:paraId="4E44D9C8" w14:textId="1FE7E4B9" w:rsidR="00550B19" w:rsidRPr="008227B8" w:rsidRDefault="004B1656" w:rsidP="00931D65">
            <w:pPr>
              <w:pStyle w:val="TAC"/>
              <w:rPr>
                <w:sz w:val="16"/>
                <w:szCs w:val="16"/>
              </w:rPr>
            </w:pPr>
            <w:r w:rsidRPr="008227B8">
              <w:rPr>
                <w:sz w:val="16"/>
                <w:szCs w:val="16"/>
              </w:rPr>
              <w:t>S5-240973</w:t>
            </w:r>
          </w:p>
        </w:tc>
        <w:tc>
          <w:tcPr>
            <w:tcW w:w="519" w:type="dxa"/>
            <w:shd w:val="solid" w:color="FFFFFF" w:fill="auto"/>
          </w:tcPr>
          <w:p w14:paraId="42639B95" w14:textId="77777777" w:rsidR="00550B19" w:rsidRPr="008227B8" w:rsidRDefault="00550B19" w:rsidP="00931D65">
            <w:pPr>
              <w:pStyle w:val="TAL"/>
              <w:rPr>
                <w:sz w:val="16"/>
                <w:szCs w:val="16"/>
              </w:rPr>
            </w:pPr>
          </w:p>
        </w:tc>
        <w:tc>
          <w:tcPr>
            <w:tcW w:w="425" w:type="dxa"/>
            <w:shd w:val="solid" w:color="FFFFFF" w:fill="auto"/>
          </w:tcPr>
          <w:p w14:paraId="02547960" w14:textId="77777777" w:rsidR="00550B19" w:rsidRPr="008227B8" w:rsidRDefault="00550B19" w:rsidP="00A310D3">
            <w:pPr>
              <w:pStyle w:val="TAR"/>
              <w:jc w:val="center"/>
              <w:rPr>
                <w:sz w:val="16"/>
                <w:szCs w:val="16"/>
              </w:rPr>
            </w:pPr>
          </w:p>
        </w:tc>
        <w:tc>
          <w:tcPr>
            <w:tcW w:w="425" w:type="dxa"/>
            <w:shd w:val="solid" w:color="FFFFFF" w:fill="auto"/>
          </w:tcPr>
          <w:p w14:paraId="7DC10DF8" w14:textId="77777777" w:rsidR="00550B19" w:rsidRPr="008227B8" w:rsidRDefault="00550B19" w:rsidP="00931D65">
            <w:pPr>
              <w:pStyle w:val="TAC"/>
              <w:rPr>
                <w:sz w:val="16"/>
                <w:szCs w:val="16"/>
              </w:rPr>
            </w:pPr>
          </w:p>
        </w:tc>
        <w:tc>
          <w:tcPr>
            <w:tcW w:w="4868" w:type="dxa"/>
            <w:shd w:val="solid" w:color="FFFFFF" w:fill="auto"/>
          </w:tcPr>
          <w:p w14:paraId="7241E8D7" w14:textId="57661DA6" w:rsidR="00550B19" w:rsidRPr="008227B8" w:rsidRDefault="004B1656" w:rsidP="00137462">
            <w:pPr>
              <w:pStyle w:val="TAL"/>
              <w:tabs>
                <w:tab w:val="left" w:pos="840"/>
              </w:tabs>
              <w:rPr>
                <w:sz w:val="16"/>
                <w:szCs w:val="16"/>
              </w:rPr>
            </w:pPr>
            <w:r w:rsidRPr="008227B8">
              <w:rPr>
                <w:sz w:val="16"/>
                <w:szCs w:val="16"/>
              </w:rPr>
              <w:t>Rel-18 pCR 28.111 FM full updates</w:t>
            </w:r>
          </w:p>
        </w:tc>
        <w:tc>
          <w:tcPr>
            <w:tcW w:w="708" w:type="dxa"/>
            <w:shd w:val="solid" w:color="FFFFFF" w:fill="auto"/>
          </w:tcPr>
          <w:p w14:paraId="658E79B6" w14:textId="3BDB84D7" w:rsidR="00550B19" w:rsidRPr="008227B8" w:rsidRDefault="001D4C5C" w:rsidP="00931D65">
            <w:pPr>
              <w:pStyle w:val="TAC"/>
              <w:rPr>
                <w:sz w:val="16"/>
                <w:szCs w:val="16"/>
              </w:rPr>
            </w:pPr>
            <w:r>
              <w:rPr>
                <w:sz w:val="16"/>
                <w:szCs w:val="16"/>
              </w:rPr>
              <w:t>1</w:t>
            </w:r>
            <w:r w:rsidR="004250E7" w:rsidRPr="008227B8">
              <w:rPr>
                <w:sz w:val="16"/>
                <w:szCs w:val="16"/>
              </w:rPr>
              <w:t>.</w:t>
            </w:r>
            <w:r>
              <w:rPr>
                <w:sz w:val="16"/>
                <w:szCs w:val="16"/>
              </w:rPr>
              <w:t>1</w:t>
            </w:r>
            <w:r w:rsidR="004250E7" w:rsidRPr="008227B8">
              <w:rPr>
                <w:sz w:val="16"/>
                <w:szCs w:val="16"/>
              </w:rPr>
              <w:t>.0</w:t>
            </w:r>
          </w:p>
        </w:tc>
      </w:tr>
      <w:tr w:rsidR="001D4C5C" w:rsidRPr="008227B8" w14:paraId="23D4816B" w14:textId="77777777" w:rsidTr="00F96D7C">
        <w:tc>
          <w:tcPr>
            <w:tcW w:w="800" w:type="dxa"/>
            <w:shd w:val="solid" w:color="FFFFFF" w:fill="auto"/>
          </w:tcPr>
          <w:p w14:paraId="1DC038E9" w14:textId="4A41DD67" w:rsidR="001D4C5C" w:rsidRPr="008227B8" w:rsidRDefault="001D4C5C" w:rsidP="00931D65">
            <w:pPr>
              <w:pStyle w:val="TAC"/>
              <w:rPr>
                <w:sz w:val="16"/>
                <w:szCs w:val="16"/>
              </w:rPr>
            </w:pPr>
            <w:r>
              <w:rPr>
                <w:sz w:val="16"/>
                <w:szCs w:val="16"/>
              </w:rPr>
              <w:t>2024-03</w:t>
            </w:r>
          </w:p>
        </w:tc>
        <w:tc>
          <w:tcPr>
            <w:tcW w:w="800" w:type="dxa"/>
            <w:shd w:val="solid" w:color="FFFFFF" w:fill="auto"/>
          </w:tcPr>
          <w:p w14:paraId="72540926" w14:textId="1F37274B" w:rsidR="001D4C5C" w:rsidRPr="008227B8" w:rsidRDefault="001D4C5C" w:rsidP="00931D65">
            <w:pPr>
              <w:pStyle w:val="TAC"/>
              <w:rPr>
                <w:sz w:val="16"/>
                <w:szCs w:val="16"/>
              </w:rPr>
            </w:pPr>
            <w:r w:rsidRPr="001D4C5C">
              <w:rPr>
                <w:sz w:val="16"/>
                <w:szCs w:val="16"/>
              </w:rPr>
              <w:t>SA#10</w:t>
            </w:r>
            <w:r>
              <w:rPr>
                <w:sz w:val="16"/>
                <w:szCs w:val="16"/>
              </w:rPr>
              <w:t>3</w:t>
            </w:r>
          </w:p>
        </w:tc>
        <w:tc>
          <w:tcPr>
            <w:tcW w:w="1094" w:type="dxa"/>
            <w:shd w:val="solid" w:color="FFFFFF" w:fill="auto"/>
          </w:tcPr>
          <w:p w14:paraId="1CEFF416" w14:textId="13DF29C6" w:rsidR="001D4C5C" w:rsidRPr="008227B8" w:rsidRDefault="00E70704" w:rsidP="00931D65">
            <w:pPr>
              <w:pStyle w:val="TAC"/>
              <w:rPr>
                <w:sz w:val="16"/>
                <w:szCs w:val="16"/>
              </w:rPr>
            </w:pPr>
            <w:r w:rsidRPr="00E70704">
              <w:rPr>
                <w:sz w:val="16"/>
                <w:szCs w:val="16"/>
              </w:rPr>
              <w:t>SP-240259</w:t>
            </w:r>
          </w:p>
        </w:tc>
        <w:tc>
          <w:tcPr>
            <w:tcW w:w="519" w:type="dxa"/>
            <w:shd w:val="solid" w:color="FFFFFF" w:fill="auto"/>
          </w:tcPr>
          <w:p w14:paraId="3C73BE71" w14:textId="77777777" w:rsidR="001D4C5C" w:rsidRPr="008227B8" w:rsidRDefault="001D4C5C" w:rsidP="00931D65">
            <w:pPr>
              <w:pStyle w:val="TAL"/>
              <w:rPr>
                <w:sz w:val="16"/>
                <w:szCs w:val="16"/>
              </w:rPr>
            </w:pPr>
          </w:p>
        </w:tc>
        <w:tc>
          <w:tcPr>
            <w:tcW w:w="425" w:type="dxa"/>
            <w:shd w:val="solid" w:color="FFFFFF" w:fill="auto"/>
          </w:tcPr>
          <w:p w14:paraId="3F5DD5B5" w14:textId="77777777" w:rsidR="001D4C5C" w:rsidRPr="008227B8" w:rsidRDefault="001D4C5C" w:rsidP="00A310D3">
            <w:pPr>
              <w:pStyle w:val="TAR"/>
              <w:jc w:val="center"/>
              <w:rPr>
                <w:sz w:val="16"/>
                <w:szCs w:val="16"/>
              </w:rPr>
            </w:pPr>
          </w:p>
        </w:tc>
        <w:tc>
          <w:tcPr>
            <w:tcW w:w="425" w:type="dxa"/>
            <w:shd w:val="solid" w:color="FFFFFF" w:fill="auto"/>
          </w:tcPr>
          <w:p w14:paraId="0DDC66BC" w14:textId="77777777" w:rsidR="001D4C5C" w:rsidRPr="008227B8" w:rsidRDefault="001D4C5C" w:rsidP="00931D65">
            <w:pPr>
              <w:pStyle w:val="TAC"/>
              <w:rPr>
                <w:sz w:val="16"/>
                <w:szCs w:val="16"/>
              </w:rPr>
            </w:pPr>
          </w:p>
        </w:tc>
        <w:tc>
          <w:tcPr>
            <w:tcW w:w="4868" w:type="dxa"/>
            <w:shd w:val="solid" w:color="FFFFFF" w:fill="auto"/>
          </w:tcPr>
          <w:p w14:paraId="5B5DF5F0" w14:textId="4FC07FB0" w:rsidR="001D4C5C" w:rsidRPr="008227B8" w:rsidRDefault="001D4C5C" w:rsidP="00137462">
            <w:pPr>
              <w:pStyle w:val="TAL"/>
              <w:tabs>
                <w:tab w:val="left" w:pos="840"/>
              </w:tabs>
              <w:rPr>
                <w:sz w:val="16"/>
                <w:szCs w:val="16"/>
              </w:rPr>
            </w:pPr>
            <w:r w:rsidRPr="008227B8">
              <w:rPr>
                <w:sz w:val="16"/>
                <w:szCs w:val="16"/>
              </w:rPr>
              <w:t xml:space="preserve">Presented for </w:t>
            </w:r>
            <w:r>
              <w:rPr>
                <w:sz w:val="16"/>
                <w:szCs w:val="16"/>
              </w:rPr>
              <w:t>approval</w:t>
            </w:r>
          </w:p>
        </w:tc>
        <w:tc>
          <w:tcPr>
            <w:tcW w:w="708" w:type="dxa"/>
            <w:shd w:val="solid" w:color="FFFFFF" w:fill="auto"/>
          </w:tcPr>
          <w:p w14:paraId="3EB0E881" w14:textId="00494D08" w:rsidR="001D4C5C" w:rsidRDefault="001D4C5C" w:rsidP="00931D65">
            <w:pPr>
              <w:pStyle w:val="TAC"/>
              <w:rPr>
                <w:sz w:val="16"/>
                <w:szCs w:val="16"/>
              </w:rPr>
            </w:pPr>
            <w:r>
              <w:rPr>
                <w:sz w:val="16"/>
                <w:szCs w:val="16"/>
              </w:rPr>
              <w:t>2.0.0</w:t>
            </w:r>
          </w:p>
        </w:tc>
      </w:tr>
      <w:tr w:rsidR="00E64589" w:rsidRPr="008227B8" w14:paraId="1AC88389" w14:textId="77777777" w:rsidTr="00F96D7C">
        <w:tc>
          <w:tcPr>
            <w:tcW w:w="800" w:type="dxa"/>
            <w:shd w:val="solid" w:color="FFFFFF" w:fill="auto"/>
          </w:tcPr>
          <w:p w14:paraId="1235EAEC" w14:textId="2E250902" w:rsidR="00E64589" w:rsidRDefault="00E64589" w:rsidP="00E64589">
            <w:pPr>
              <w:pStyle w:val="TAC"/>
              <w:rPr>
                <w:sz w:val="16"/>
                <w:szCs w:val="16"/>
              </w:rPr>
            </w:pPr>
            <w:r>
              <w:rPr>
                <w:sz w:val="16"/>
                <w:szCs w:val="16"/>
              </w:rPr>
              <w:t>2024-03</w:t>
            </w:r>
          </w:p>
        </w:tc>
        <w:tc>
          <w:tcPr>
            <w:tcW w:w="800" w:type="dxa"/>
            <w:shd w:val="solid" w:color="FFFFFF" w:fill="auto"/>
          </w:tcPr>
          <w:p w14:paraId="39822232" w14:textId="2CA26736" w:rsidR="00E64589" w:rsidRPr="001D4C5C" w:rsidRDefault="00E64589" w:rsidP="00E64589">
            <w:pPr>
              <w:pStyle w:val="TAC"/>
              <w:rPr>
                <w:sz w:val="16"/>
                <w:szCs w:val="16"/>
              </w:rPr>
            </w:pPr>
            <w:r w:rsidRPr="001D4C5C">
              <w:rPr>
                <w:sz w:val="16"/>
                <w:szCs w:val="16"/>
              </w:rPr>
              <w:t>SA#10</w:t>
            </w:r>
            <w:r>
              <w:rPr>
                <w:sz w:val="16"/>
                <w:szCs w:val="16"/>
              </w:rPr>
              <w:t>3</w:t>
            </w:r>
          </w:p>
        </w:tc>
        <w:tc>
          <w:tcPr>
            <w:tcW w:w="1094" w:type="dxa"/>
            <w:shd w:val="solid" w:color="FFFFFF" w:fill="auto"/>
          </w:tcPr>
          <w:p w14:paraId="5066B66C" w14:textId="77777777" w:rsidR="00E64589" w:rsidRPr="00E70704" w:rsidRDefault="00E64589" w:rsidP="00E64589">
            <w:pPr>
              <w:pStyle w:val="TAC"/>
              <w:rPr>
                <w:sz w:val="16"/>
                <w:szCs w:val="16"/>
              </w:rPr>
            </w:pPr>
          </w:p>
        </w:tc>
        <w:tc>
          <w:tcPr>
            <w:tcW w:w="519" w:type="dxa"/>
            <w:shd w:val="solid" w:color="FFFFFF" w:fill="auto"/>
          </w:tcPr>
          <w:p w14:paraId="0F713A68" w14:textId="77777777" w:rsidR="00E64589" w:rsidRPr="008227B8" w:rsidRDefault="00E64589" w:rsidP="00E64589">
            <w:pPr>
              <w:pStyle w:val="TAL"/>
              <w:rPr>
                <w:sz w:val="16"/>
                <w:szCs w:val="16"/>
              </w:rPr>
            </w:pPr>
          </w:p>
        </w:tc>
        <w:tc>
          <w:tcPr>
            <w:tcW w:w="425" w:type="dxa"/>
            <w:shd w:val="solid" w:color="FFFFFF" w:fill="auto"/>
          </w:tcPr>
          <w:p w14:paraId="05DA7436" w14:textId="77777777" w:rsidR="00E64589" w:rsidRPr="008227B8" w:rsidRDefault="00E64589" w:rsidP="00A310D3">
            <w:pPr>
              <w:pStyle w:val="TAR"/>
              <w:jc w:val="center"/>
              <w:rPr>
                <w:sz w:val="16"/>
                <w:szCs w:val="16"/>
              </w:rPr>
            </w:pPr>
          </w:p>
        </w:tc>
        <w:tc>
          <w:tcPr>
            <w:tcW w:w="425" w:type="dxa"/>
            <w:shd w:val="solid" w:color="FFFFFF" w:fill="auto"/>
          </w:tcPr>
          <w:p w14:paraId="28A8F996" w14:textId="77777777" w:rsidR="00E64589" w:rsidRPr="008227B8" w:rsidRDefault="00E64589" w:rsidP="00E64589">
            <w:pPr>
              <w:pStyle w:val="TAC"/>
              <w:rPr>
                <w:sz w:val="16"/>
                <w:szCs w:val="16"/>
              </w:rPr>
            </w:pPr>
          </w:p>
        </w:tc>
        <w:tc>
          <w:tcPr>
            <w:tcW w:w="4868" w:type="dxa"/>
            <w:shd w:val="solid" w:color="FFFFFF" w:fill="auto"/>
          </w:tcPr>
          <w:p w14:paraId="757BAB48" w14:textId="754BED79" w:rsidR="00E64589" w:rsidRPr="008227B8" w:rsidRDefault="00E64589" w:rsidP="00E64589">
            <w:pPr>
              <w:pStyle w:val="TAL"/>
              <w:tabs>
                <w:tab w:val="left" w:pos="840"/>
              </w:tabs>
              <w:rPr>
                <w:sz w:val="16"/>
                <w:szCs w:val="16"/>
              </w:rPr>
            </w:pPr>
            <w:r>
              <w:rPr>
                <w:sz w:val="16"/>
                <w:szCs w:val="16"/>
                <w:lang w:eastAsia="zh-CN"/>
              </w:rPr>
              <w:t>Upgrade to change control version</w:t>
            </w:r>
          </w:p>
        </w:tc>
        <w:tc>
          <w:tcPr>
            <w:tcW w:w="708" w:type="dxa"/>
            <w:shd w:val="solid" w:color="FFFFFF" w:fill="auto"/>
          </w:tcPr>
          <w:p w14:paraId="2466E76A" w14:textId="7CE23E01" w:rsidR="00E64589" w:rsidRDefault="00E64589" w:rsidP="00E64589">
            <w:pPr>
              <w:pStyle w:val="TAC"/>
              <w:rPr>
                <w:sz w:val="16"/>
                <w:szCs w:val="16"/>
              </w:rPr>
            </w:pPr>
            <w:r>
              <w:rPr>
                <w:sz w:val="16"/>
                <w:szCs w:val="16"/>
                <w:lang w:eastAsia="zh-CN"/>
              </w:rPr>
              <w:t>18.0.0</w:t>
            </w:r>
          </w:p>
        </w:tc>
      </w:tr>
      <w:tr w:rsidR="006A01B0" w:rsidRPr="008227B8" w14:paraId="680F2DF4" w14:textId="77777777" w:rsidTr="00F96D7C">
        <w:tc>
          <w:tcPr>
            <w:tcW w:w="800" w:type="dxa"/>
            <w:shd w:val="solid" w:color="FFFFFF" w:fill="auto"/>
          </w:tcPr>
          <w:p w14:paraId="15341294" w14:textId="77777777" w:rsidR="006A01B0" w:rsidRDefault="006A01B0" w:rsidP="008D4ADC">
            <w:pPr>
              <w:pStyle w:val="TAC"/>
              <w:rPr>
                <w:sz w:val="16"/>
                <w:szCs w:val="16"/>
              </w:rPr>
            </w:pPr>
            <w:r>
              <w:rPr>
                <w:sz w:val="16"/>
                <w:szCs w:val="16"/>
              </w:rPr>
              <w:t>2024-06</w:t>
            </w:r>
          </w:p>
        </w:tc>
        <w:tc>
          <w:tcPr>
            <w:tcW w:w="800" w:type="dxa"/>
            <w:shd w:val="solid" w:color="FFFFFF" w:fill="auto"/>
          </w:tcPr>
          <w:p w14:paraId="09B96EB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9D8353F" w14:textId="20532044"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667F8D86" w14:textId="6E4389E0" w:rsidR="006A01B0" w:rsidRPr="008227B8" w:rsidRDefault="00F96D7C" w:rsidP="008D4ADC">
            <w:pPr>
              <w:pStyle w:val="TAL"/>
              <w:rPr>
                <w:sz w:val="16"/>
                <w:szCs w:val="16"/>
              </w:rPr>
            </w:pPr>
            <w:r>
              <w:rPr>
                <w:sz w:val="16"/>
                <w:szCs w:val="16"/>
              </w:rPr>
              <w:t>0002</w:t>
            </w:r>
          </w:p>
        </w:tc>
        <w:tc>
          <w:tcPr>
            <w:tcW w:w="425" w:type="dxa"/>
            <w:shd w:val="solid" w:color="FFFFFF" w:fill="auto"/>
          </w:tcPr>
          <w:p w14:paraId="46652D23" w14:textId="59EF4BDA" w:rsidR="006A01B0" w:rsidRPr="008227B8" w:rsidRDefault="00A310D3" w:rsidP="00A310D3">
            <w:pPr>
              <w:pStyle w:val="TAR"/>
              <w:jc w:val="center"/>
              <w:rPr>
                <w:sz w:val="16"/>
                <w:szCs w:val="16"/>
              </w:rPr>
            </w:pPr>
            <w:r>
              <w:rPr>
                <w:sz w:val="16"/>
                <w:szCs w:val="16"/>
              </w:rPr>
              <w:t>-</w:t>
            </w:r>
          </w:p>
        </w:tc>
        <w:tc>
          <w:tcPr>
            <w:tcW w:w="425" w:type="dxa"/>
            <w:shd w:val="solid" w:color="FFFFFF" w:fill="auto"/>
          </w:tcPr>
          <w:p w14:paraId="3281814A" w14:textId="7B00E0EE" w:rsidR="006A01B0" w:rsidRPr="008227B8" w:rsidRDefault="00A310D3" w:rsidP="008D4ADC">
            <w:pPr>
              <w:pStyle w:val="TAC"/>
              <w:rPr>
                <w:sz w:val="16"/>
                <w:szCs w:val="16"/>
              </w:rPr>
            </w:pPr>
            <w:r>
              <w:rPr>
                <w:sz w:val="16"/>
                <w:szCs w:val="16"/>
              </w:rPr>
              <w:t>F</w:t>
            </w:r>
          </w:p>
        </w:tc>
        <w:tc>
          <w:tcPr>
            <w:tcW w:w="4868" w:type="dxa"/>
            <w:shd w:val="solid" w:color="FFFFFF" w:fill="auto"/>
          </w:tcPr>
          <w:p w14:paraId="2D49CB1A" w14:textId="721BCE73" w:rsidR="006A01B0" w:rsidRDefault="00A943E5" w:rsidP="008D4ADC">
            <w:pPr>
              <w:pStyle w:val="TAL"/>
              <w:tabs>
                <w:tab w:val="left" w:pos="840"/>
              </w:tabs>
              <w:rPr>
                <w:sz w:val="16"/>
                <w:szCs w:val="16"/>
                <w:lang w:eastAsia="zh-CN"/>
              </w:rPr>
            </w:pPr>
            <w:r>
              <w:rPr>
                <w:rFonts w:cs="Arial"/>
                <w:sz w:val="16"/>
              </w:rPr>
              <w:t>Rel-18 CR TS 28.111 add missing resources-FaultNrm in TS28111_FaultNrm.yaml</w:t>
            </w:r>
          </w:p>
        </w:tc>
        <w:tc>
          <w:tcPr>
            <w:tcW w:w="708" w:type="dxa"/>
            <w:shd w:val="solid" w:color="FFFFFF" w:fill="auto"/>
          </w:tcPr>
          <w:p w14:paraId="03016869" w14:textId="77777777" w:rsidR="006A01B0" w:rsidRDefault="006A01B0" w:rsidP="008D4ADC">
            <w:pPr>
              <w:pStyle w:val="TAC"/>
              <w:rPr>
                <w:sz w:val="16"/>
                <w:szCs w:val="16"/>
                <w:lang w:eastAsia="zh-CN"/>
              </w:rPr>
            </w:pPr>
            <w:r>
              <w:rPr>
                <w:sz w:val="16"/>
                <w:szCs w:val="16"/>
                <w:lang w:eastAsia="zh-CN"/>
              </w:rPr>
              <w:t>18.1.0</w:t>
            </w:r>
          </w:p>
        </w:tc>
      </w:tr>
      <w:tr w:rsidR="006A01B0" w:rsidRPr="008227B8" w14:paraId="01A5A1DF" w14:textId="77777777" w:rsidTr="00F96D7C">
        <w:tc>
          <w:tcPr>
            <w:tcW w:w="800" w:type="dxa"/>
            <w:shd w:val="solid" w:color="FFFFFF" w:fill="auto"/>
          </w:tcPr>
          <w:p w14:paraId="179AE3E3" w14:textId="77777777" w:rsidR="006A01B0" w:rsidRDefault="006A01B0" w:rsidP="008D4ADC">
            <w:pPr>
              <w:pStyle w:val="TAC"/>
              <w:rPr>
                <w:sz w:val="16"/>
                <w:szCs w:val="16"/>
              </w:rPr>
            </w:pPr>
            <w:r>
              <w:rPr>
                <w:sz w:val="16"/>
                <w:szCs w:val="16"/>
              </w:rPr>
              <w:t>2024-06</w:t>
            </w:r>
          </w:p>
        </w:tc>
        <w:tc>
          <w:tcPr>
            <w:tcW w:w="800" w:type="dxa"/>
            <w:shd w:val="solid" w:color="FFFFFF" w:fill="auto"/>
          </w:tcPr>
          <w:p w14:paraId="2C25286C"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88C907A" w14:textId="21649BB8"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338F589C" w14:textId="0D3CB3D2" w:rsidR="006A01B0" w:rsidRPr="008227B8" w:rsidRDefault="00F96D7C" w:rsidP="008D4ADC">
            <w:pPr>
              <w:pStyle w:val="TAL"/>
              <w:rPr>
                <w:sz w:val="16"/>
                <w:szCs w:val="16"/>
              </w:rPr>
            </w:pPr>
            <w:r>
              <w:rPr>
                <w:sz w:val="16"/>
                <w:szCs w:val="16"/>
              </w:rPr>
              <w:t>0003</w:t>
            </w:r>
          </w:p>
        </w:tc>
        <w:tc>
          <w:tcPr>
            <w:tcW w:w="425" w:type="dxa"/>
            <w:shd w:val="solid" w:color="FFFFFF" w:fill="auto"/>
          </w:tcPr>
          <w:p w14:paraId="1D472CAB" w14:textId="1675D81E"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4E896759" w14:textId="07E13E0A" w:rsidR="006A01B0" w:rsidRPr="008227B8" w:rsidRDefault="006C10D6" w:rsidP="008D4ADC">
            <w:pPr>
              <w:pStyle w:val="TAC"/>
              <w:rPr>
                <w:sz w:val="16"/>
                <w:szCs w:val="16"/>
              </w:rPr>
            </w:pPr>
            <w:r>
              <w:rPr>
                <w:sz w:val="16"/>
                <w:szCs w:val="16"/>
              </w:rPr>
              <w:t>F</w:t>
            </w:r>
          </w:p>
        </w:tc>
        <w:tc>
          <w:tcPr>
            <w:tcW w:w="4868" w:type="dxa"/>
            <w:shd w:val="solid" w:color="FFFFFF" w:fill="auto"/>
          </w:tcPr>
          <w:p w14:paraId="084EA943" w14:textId="5F91B37D" w:rsidR="006A01B0" w:rsidRDefault="00045010" w:rsidP="008D4ADC">
            <w:pPr>
              <w:pStyle w:val="TAL"/>
              <w:tabs>
                <w:tab w:val="left" w:pos="840"/>
              </w:tabs>
              <w:rPr>
                <w:sz w:val="16"/>
                <w:szCs w:val="16"/>
                <w:lang w:eastAsia="zh-CN"/>
              </w:rPr>
            </w:pPr>
            <w:r>
              <w:rPr>
                <w:rFonts w:cs="Arial"/>
                <w:sz w:val="16"/>
              </w:rPr>
              <w:t>Rel-18 CR 28.111 NotifyNewSecAlarm yaml update</w:t>
            </w:r>
          </w:p>
        </w:tc>
        <w:tc>
          <w:tcPr>
            <w:tcW w:w="708" w:type="dxa"/>
            <w:shd w:val="solid" w:color="FFFFFF" w:fill="auto"/>
          </w:tcPr>
          <w:p w14:paraId="4CC02058" w14:textId="77777777" w:rsidR="006A01B0" w:rsidRDefault="006A01B0" w:rsidP="008D4ADC">
            <w:pPr>
              <w:pStyle w:val="TAC"/>
              <w:rPr>
                <w:sz w:val="16"/>
                <w:szCs w:val="16"/>
                <w:lang w:eastAsia="zh-CN"/>
              </w:rPr>
            </w:pPr>
            <w:r>
              <w:rPr>
                <w:sz w:val="16"/>
                <w:szCs w:val="16"/>
                <w:lang w:eastAsia="zh-CN"/>
              </w:rPr>
              <w:t>18.1.0</w:t>
            </w:r>
          </w:p>
        </w:tc>
      </w:tr>
      <w:tr w:rsidR="006A01B0" w:rsidRPr="008227B8" w14:paraId="63974170" w14:textId="77777777" w:rsidTr="00F96D7C">
        <w:tc>
          <w:tcPr>
            <w:tcW w:w="800" w:type="dxa"/>
            <w:shd w:val="solid" w:color="FFFFFF" w:fill="auto"/>
          </w:tcPr>
          <w:p w14:paraId="6E82E220" w14:textId="77777777" w:rsidR="006A01B0" w:rsidRDefault="006A01B0" w:rsidP="008D4ADC">
            <w:pPr>
              <w:pStyle w:val="TAC"/>
              <w:rPr>
                <w:sz w:val="16"/>
                <w:szCs w:val="16"/>
              </w:rPr>
            </w:pPr>
            <w:r>
              <w:rPr>
                <w:sz w:val="16"/>
                <w:szCs w:val="16"/>
              </w:rPr>
              <w:t>2024-06</w:t>
            </w:r>
          </w:p>
        </w:tc>
        <w:tc>
          <w:tcPr>
            <w:tcW w:w="800" w:type="dxa"/>
            <w:shd w:val="solid" w:color="FFFFFF" w:fill="auto"/>
          </w:tcPr>
          <w:p w14:paraId="2E29C6CF"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13BCBD4E" w14:textId="7659A57A"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4AB72576" w14:textId="56E5DBC6" w:rsidR="006A01B0" w:rsidRPr="008227B8" w:rsidRDefault="00F96D7C" w:rsidP="008D4ADC">
            <w:pPr>
              <w:pStyle w:val="TAL"/>
              <w:rPr>
                <w:sz w:val="16"/>
                <w:szCs w:val="16"/>
              </w:rPr>
            </w:pPr>
            <w:r>
              <w:rPr>
                <w:sz w:val="16"/>
                <w:szCs w:val="16"/>
              </w:rPr>
              <w:t>0004</w:t>
            </w:r>
          </w:p>
        </w:tc>
        <w:tc>
          <w:tcPr>
            <w:tcW w:w="425" w:type="dxa"/>
            <w:shd w:val="solid" w:color="FFFFFF" w:fill="auto"/>
          </w:tcPr>
          <w:p w14:paraId="6F250EAF" w14:textId="7A611841" w:rsidR="006A01B0" w:rsidRPr="008227B8" w:rsidRDefault="006C10D6" w:rsidP="00A310D3">
            <w:pPr>
              <w:pStyle w:val="TAR"/>
              <w:jc w:val="center"/>
              <w:rPr>
                <w:sz w:val="16"/>
                <w:szCs w:val="16"/>
              </w:rPr>
            </w:pPr>
            <w:r>
              <w:rPr>
                <w:sz w:val="16"/>
                <w:szCs w:val="16"/>
              </w:rPr>
              <w:t>1</w:t>
            </w:r>
          </w:p>
        </w:tc>
        <w:tc>
          <w:tcPr>
            <w:tcW w:w="425" w:type="dxa"/>
            <w:shd w:val="solid" w:color="FFFFFF" w:fill="auto"/>
          </w:tcPr>
          <w:p w14:paraId="7BB14236" w14:textId="25F060AA" w:rsidR="006A01B0" w:rsidRPr="008227B8" w:rsidRDefault="006C10D6" w:rsidP="008D4ADC">
            <w:pPr>
              <w:pStyle w:val="TAC"/>
              <w:rPr>
                <w:sz w:val="16"/>
                <w:szCs w:val="16"/>
              </w:rPr>
            </w:pPr>
            <w:r>
              <w:rPr>
                <w:sz w:val="16"/>
                <w:szCs w:val="16"/>
              </w:rPr>
              <w:t>D</w:t>
            </w:r>
          </w:p>
        </w:tc>
        <w:tc>
          <w:tcPr>
            <w:tcW w:w="4868" w:type="dxa"/>
            <w:shd w:val="solid" w:color="FFFFFF" w:fill="auto"/>
          </w:tcPr>
          <w:p w14:paraId="5A460E85" w14:textId="1B5D99D3" w:rsidR="006A01B0" w:rsidRDefault="00016F9D" w:rsidP="008D4ADC">
            <w:pPr>
              <w:pStyle w:val="TAL"/>
              <w:tabs>
                <w:tab w:val="left" w:pos="840"/>
              </w:tabs>
              <w:rPr>
                <w:sz w:val="16"/>
                <w:szCs w:val="16"/>
                <w:lang w:eastAsia="zh-CN"/>
              </w:rPr>
            </w:pPr>
            <w:r>
              <w:rPr>
                <w:rFonts w:cs="Arial"/>
                <w:sz w:val="16"/>
              </w:rPr>
              <w:t>Rel-18 CR 28.111 Editorial updates</w:t>
            </w:r>
          </w:p>
        </w:tc>
        <w:tc>
          <w:tcPr>
            <w:tcW w:w="708" w:type="dxa"/>
            <w:shd w:val="solid" w:color="FFFFFF" w:fill="auto"/>
          </w:tcPr>
          <w:p w14:paraId="4CA7FCBA" w14:textId="77777777" w:rsidR="006A01B0" w:rsidRDefault="006A01B0" w:rsidP="008D4ADC">
            <w:pPr>
              <w:pStyle w:val="TAC"/>
              <w:rPr>
                <w:sz w:val="16"/>
                <w:szCs w:val="16"/>
                <w:lang w:eastAsia="zh-CN"/>
              </w:rPr>
            </w:pPr>
            <w:r>
              <w:rPr>
                <w:sz w:val="16"/>
                <w:szCs w:val="16"/>
                <w:lang w:eastAsia="zh-CN"/>
              </w:rPr>
              <w:t>18.1.0</w:t>
            </w:r>
          </w:p>
        </w:tc>
      </w:tr>
      <w:tr w:rsidR="006A01B0" w:rsidRPr="008227B8" w14:paraId="3C9C8D6A" w14:textId="77777777" w:rsidTr="00F96D7C">
        <w:tc>
          <w:tcPr>
            <w:tcW w:w="800" w:type="dxa"/>
            <w:shd w:val="solid" w:color="FFFFFF" w:fill="auto"/>
          </w:tcPr>
          <w:p w14:paraId="723CF426" w14:textId="77777777" w:rsidR="006A01B0" w:rsidRDefault="006A01B0" w:rsidP="008D4ADC">
            <w:pPr>
              <w:pStyle w:val="TAC"/>
              <w:rPr>
                <w:sz w:val="16"/>
                <w:szCs w:val="16"/>
              </w:rPr>
            </w:pPr>
            <w:r>
              <w:rPr>
                <w:sz w:val="16"/>
                <w:szCs w:val="16"/>
              </w:rPr>
              <w:t>2024-06</w:t>
            </w:r>
          </w:p>
        </w:tc>
        <w:tc>
          <w:tcPr>
            <w:tcW w:w="800" w:type="dxa"/>
            <w:shd w:val="solid" w:color="FFFFFF" w:fill="auto"/>
          </w:tcPr>
          <w:p w14:paraId="276F4154"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22A002A" w14:textId="4338AFCB"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5055447E" w14:textId="4B31A8E9" w:rsidR="006A01B0" w:rsidRPr="008227B8" w:rsidRDefault="00F96D7C" w:rsidP="008D4ADC">
            <w:pPr>
              <w:pStyle w:val="TAL"/>
              <w:rPr>
                <w:sz w:val="16"/>
                <w:szCs w:val="16"/>
              </w:rPr>
            </w:pPr>
            <w:r>
              <w:rPr>
                <w:sz w:val="16"/>
                <w:szCs w:val="16"/>
              </w:rPr>
              <w:t>0006</w:t>
            </w:r>
          </w:p>
        </w:tc>
        <w:tc>
          <w:tcPr>
            <w:tcW w:w="425" w:type="dxa"/>
            <w:shd w:val="solid" w:color="FFFFFF" w:fill="auto"/>
          </w:tcPr>
          <w:p w14:paraId="72316BB7" w14:textId="70B744C0"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6CFE326E" w14:textId="5D4019CF" w:rsidR="006A01B0" w:rsidRPr="008227B8" w:rsidRDefault="006C10D6" w:rsidP="008D4ADC">
            <w:pPr>
              <w:pStyle w:val="TAC"/>
              <w:rPr>
                <w:sz w:val="16"/>
                <w:szCs w:val="16"/>
              </w:rPr>
            </w:pPr>
            <w:r>
              <w:rPr>
                <w:sz w:val="16"/>
                <w:szCs w:val="16"/>
              </w:rPr>
              <w:t>F</w:t>
            </w:r>
          </w:p>
        </w:tc>
        <w:tc>
          <w:tcPr>
            <w:tcW w:w="4868" w:type="dxa"/>
            <w:shd w:val="solid" w:color="FFFFFF" w:fill="auto"/>
          </w:tcPr>
          <w:p w14:paraId="6EE195FA" w14:textId="56243416" w:rsidR="006A01B0" w:rsidRDefault="000D473E" w:rsidP="008D4ADC">
            <w:pPr>
              <w:pStyle w:val="TAL"/>
              <w:tabs>
                <w:tab w:val="left" w:pos="840"/>
              </w:tabs>
              <w:rPr>
                <w:sz w:val="16"/>
                <w:szCs w:val="16"/>
                <w:lang w:eastAsia="zh-CN"/>
              </w:rPr>
            </w:pPr>
            <w:r>
              <w:rPr>
                <w:rFonts w:cs="Arial"/>
                <w:sz w:val="16"/>
              </w:rPr>
              <w:t>Rel-18 CR 28.111 Update Forge reference to point to 28.623</w:t>
            </w:r>
          </w:p>
        </w:tc>
        <w:tc>
          <w:tcPr>
            <w:tcW w:w="708" w:type="dxa"/>
            <w:shd w:val="solid" w:color="FFFFFF" w:fill="auto"/>
          </w:tcPr>
          <w:p w14:paraId="5F4386F0" w14:textId="77777777" w:rsidR="006A01B0" w:rsidRDefault="006A01B0" w:rsidP="008D4ADC">
            <w:pPr>
              <w:pStyle w:val="TAC"/>
              <w:rPr>
                <w:sz w:val="16"/>
                <w:szCs w:val="16"/>
                <w:lang w:eastAsia="zh-CN"/>
              </w:rPr>
            </w:pPr>
            <w:r>
              <w:rPr>
                <w:sz w:val="16"/>
                <w:szCs w:val="16"/>
                <w:lang w:eastAsia="zh-CN"/>
              </w:rPr>
              <w:t>18.1.0</w:t>
            </w:r>
          </w:p>
        </w:tc>
      </w:tr>
      <w:tr w:rsidR="006A01B0" w:rsidRPr="008227B8" w14:paraId="03336E72" w14:textId="77777777" w:rsidTr="00F96D7C">
        <w:tc>
          <w:tcPr>
            <w:tcW w:w="800" w:type="dxa"/>
            <w:shd w:val="solid" w:color="FFFFFF" w:fill="auto"/>
          </w:tcPr>
          <w:p w14:paraId="356465BD" w14:textId="77777777" w:rsidR="006A01B0" w:rsidRDefault="006A01B0" w:rsidP="008D4ADC">
            <w:pPr>
              <w:pStyle w:val="TAC"/>
              <w:rPr>
                <w:sz w:val="16"/>
                <w:szCs w:val="16"/>
              </w:rPr>
            </w:pPr>
            <w:r>
              <w:rPr>
                <w:sz w:val="16"/>
                <w:szCs w:val="16"/>
              </w:rPr>
              <w:t>2024-06</w:t>
            </w:r>
          </w:p>
        </w:tc>
        <w:tc>
          <w:tcPr>
            <w:tcW w:w="800" w:type="dxa"/>
            <w:shd w:val="solid" w:color="FFFFFF" w:fill="auto"/>
          </w:tcPr>
          <w:p w14:paraId="679FD72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A0CF429" w14:textId="68EDC3E5"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5DFFCDAA" w14:textId="08F37CB4" w:rsidR="006A01B0" w:rsidRPr="008227B8" w:rsidRDefault="00F96D7C" w:rsidP="008D4ADC">
            <w:pPr>
              <w:pStyle w:val="TAL"/>
              <w:rPr>
                <w:sz w:val="16"/>
                <w:szCs w:val="16"/>
              </w:rPr>
            </w:pPr>
            <w:r>
              <w:rPr>
                <w:sz w:val="16"/>
                <w:szCs w:val="16"/>
              </w:rPr>
              <w:t>0007</w:t>
            </w:r>
          </w:p>
        </w:tc>
        <w:tc>
          <w:tcPr>
            <w:tcW w:w="425" w:type="dxa"/>
            <w:shd w:val="solid" w:color="FFFFFF" w:fill="auto"/>
          </w:tcPr>
          <w:p w14:paraId="3981EDDE" w14:textId="311057A9" w:rsidR="006A01B0" w:rsidRPr="008227B8" w:rsidRDefault="00A310D3" w:rsidP="00A310D3">
            <w:pPr>
              <w:pStyle w:val="TAR"/>
              <w:jc w:val="center"/>
              <w:rPr>
                <w:sz w:val="16"/>
                <w:szCs w:val="16"/>
              </w:rPr>
            </w:pPr>
            <w:r>
              <w:rPr>
                <w:sz w:val="16"/>
                <w:szCs w:val="16"/>
              </w:rPr>
              <w:t>1</w:t>
            </w:r>
          </w:p>
        </w:tc>
        <w:tc>
          <w:tcPr>
            <w:tcW w:w="425" w:type="dxa"/>
            <w:shd w:val="solid" w:color="FFFFFF" w:fill="auto"/>
          </w:tcPr>
          <w:p w14:paraId="488F21D5" w14:textId="1AB62290" w:rsidR="006A01B0" w:rsidRPr="008227B8" w:rsidRDefault="00A310D3" w:rsidP="008D4ADC">
            <w:pPr>
              <w:pStyle w:val="TAC"/>
              <w:rPr>
                <w:sz w:val="16"/>
                <w:szCs w:val="16"/>
              </w:rPr>
            </w:pPr>
            <w:r>
              <w:rPr>
                <w:sz w:val="16"/>
                <w:szCs w:val="16"/>
              </w:rPr>
              <w:t>F</w:t>
            </w:r>
          </w:p>
        </w:tc>
        <w:tc>
          <w:tcPr>
            <w:tcW w:w="4868" w:type="dxa"/>
            <w:shd w:val="solid" w:color="FFFFFF" w:fill="auto"/>
          </w:tcPr>
          <w:p w14:paraId="3611CD75" w14:textId="2796CC81" w:rsidR="006A01B0" w:rsidRDefault="00436C5E" w:rsidP="008D4ADC">
            <w:pPr>
              <w:pStyle w:val="TAL"/>
              <w:tabs>
                <w:tab w:val="left" w:pos="840"/>
              </w:tabs>
              <w:rPr>
                <w:sz w:val="16"/>
                <w:szCs w:val="16"/>
                <w:lang w:eastAsia="zh-CN"/>
              </w:rPr>
            </w:pPr>
            <w:r>
              <w:rPr>
                <w:rFonts w:cs="Arial"/>
                <w:sz w:val="16"/>
              </w:rPr>
              <w:t>Rel-18 CR TS 28.111 Add the reference for MnS agent and update the alarm notification</w:t>
            </w:r>
          </w:p>
        </w:tc>
        <w:tc>
          <w:tcPr>
            <w:tcW w:w="708" w:type="dxa"/>
            <w:shd w:val="solid" w:color="FFFFFF" w:fill="auto"/>
          </w:tcPr>
          <w:p w14:paraId="6403DC9D" w14:textId="77777777" w:rsidR="006A01B0" w:rsidRDefault="006A01B0" w:rsidP="008D4ADC">
            <w:pPr>
              <w:pStyle w:val="TAC"/>
              <w:rPr>
                <w:sz w:val="16"/>
                <w:szCs w:val="16"/>
                <w:lang w:eastAsia="zh-CN"/>
              </w:rPr>
            </w:pPr>
            <w:r>
              <w:rPr>
                <w:sz w:val="16"/>
                <w:szCs w:val="16"/>
                <w:lang w:eastAsia="zh-CN"/>
              </w:rPr>
              <w:t>18.1.0</w:t>
            </w:r>
          </w:p>
        </w:tc>
      </w:tr>
      <w:tr w:rsidR="00C11926" w:rsidRPr="008227B8" w14:paraId="6F7FA86E" w14:textId="77777777" w:rsidTr="00F96D7C">
        <w:tc>
          <w:tcPr>
            <w:tcW w:w="800" w:type="dxa"/>
            <w:shd w:val="solid" w:color="FFFFFF" w:fill="auto"/>
          </w:tcPr>
          <w:p w14:paraId="207E3295" w14:textId="36D18442" w:rsidR="00C11926" w:rsidRDefault="00C11926" w:rsidP="00E64589">
            <w:pPr>
              <w:pStyle w:val="TAC"/>
              <w:rPr>
                <w:sz w:val="16"/>
                <w:szCs w:val="16"/>
              </w:rPr>
            </w:pPr>
            <w:r>
              <w:rPr>
                <w:sz w:val="16"/>
                <w:szCs w:val="16"/>
              </w:rPr>
              <w:t>2024-06</w:t>
            </w:r>
          </w:p>
        </w:tc>
        <w:tc>
          <w:tcPr>
            <w:tcW w:w="800" w:type="dxa"/>
            <w:shd w:val="solid" w:color="FFFFFF" w:fill="auto"/>
          </w:tcPr>
          <w:p w14:paraId="246741DE" w14:textId="51F58722" w:rsidR="00C11926" w:rsidRPr="001D4C5C" w:rsidRDefault="00C11926" w:rsidP="00E64589">
            <w:pPr>
              <w:pStyle w:val="TAC"/>
              <w:rPr>
                <w:sz w:val="16"/>
                <w:szCs w:val="16"/>
              </w:rPr>
            </w:pPr>
            <w:r>
              <w:rPr>
                <w:sz w:val="16"/>
                <w:szCs w:val="16"/>
              </w:rPr>
              <w:t>SA#104</w:t>
            </w:r>
          </w:p>
        </w:tc>
        <w:tc>
          <w:tcPr>
            <w:tcW w:w="1094" w:type="dxa"/>
            <w:shd w:val="solid" w:color="FFFFFF" w:fill="auto"/>
          </w:tcPr>
          <w:p w14:paraId="28569CEB" w14:textId="12D71779" w:rsidR="00C11926" w:rsidRPr="00E70704" w:rsidRDefault="006A01B0" w:rsidP="00E64589">
            <w:pPr>
              <w:pStyle w:val="TAC"/>
              <w:rPr>
                <w:sz w:val="16"/>
                <w:szCs w:val="16"/>
              </w:rPr>
            </w:pPr>
            <w:r>
              <w:rPr>
                <w:sz w:val="16"/>
                <w:szCs w:val="16"/>
              </w:rPr>
              <w:t>SP-2408</w:t>
            </w:r>
            <w:r w:rsidR="00F96D7C">
              <w:rPr>
                <w:sz w:val="16"/>
                <w:szCs w:val="16"/>
              </w:rPr>
              <w:t>20</w:t>
            </w:r>
          </w:p>
        </w:tc>
        <w:tc>
          <w:tcPr>
            <w:tcW w:w="519" w:type="dxa"/>
            <w:shd w:val="solid" w:color="FFFFFF" w:fill="auto"/>
          </w:tcPr>
          <w:p w14:paraId="1DCEB0D9" w14:textId="4FE27162" w:rsidR="00C11926" w:rsidRPr="008227B8" w:rsidRDefault="00F96D7C" w:rsidP="00E64589">
            <w:pPr>
              <w:pStyle w:val="TAL"/>
              <w:rPr>
                <w:sz w:val="16"/>
                <w:szCs w:val="16"/>
              </w:rPr>
            </w:pPr>
            <w:r>
              <w:rPr>
                <w:sz w:val="16"/>
                <w:szCs w:val="16"/>
              </w:rPr>
              <w:t>0008</w:t>
            </w:r>
          </w:p>
        </w:tc>
        <w:tc>
          <w:tcPr>
            <w:tcW w:w="425" w:type="dxa"/>
            <w:shd w:val="solid" w:color="FFFFFF" w:fill="auto"/>
          </w:tcPr>
          <w:p w14:paraId="1D6347A1" w14:textId="74B39E44" w:rsidR="00C11926" w:rsidRPr="008227B8" w:rsidRDefault="00A310D3" w:rsidP="00A310D3">
            <w:pPr>
              <w:pStyle w:val="TAR"/>
              <w:jc w:val="center"/>
              <w:rPr>
                <w:sz w:val="16"/>
                <w:szCs w:val="16"/>
              </w:rPr>
            </w:pPr>
            <w:r>
              <w:rPr>
                <w:sz w:val="16"/>
                <w:szCs w:val="16"/>
              </w:rPr>
              <w:t>1</w:t>
            </w:r>
          </w:p>
        </w:tc>
        <w:tc>
          <w:tcPr>
            <w:tcW w:w="425" w:type="dxa"/>
            <w:shd w:val="solid" w:color="FFFFFF" w:fill="auto"/>
          </w:tcPr>
          <w:p w14:paraId="04BFBA51" w14:textId="76BEB6C8" w:rsidR="00C11926" w:rsidRPr="008227B8" w:rsidRDefault="00A310D3" w:rsidP="00E64589">
            <w:pPr>
              <w:pStyle w:val="TAC"/>
              <w:rPr>
                <w:sz w:val="16"/>
                <w:szCs w:val="16"/>
              </w:rPr>
            </w:pPr>
            <w:r>
              <w:rPr>
                <w:sz w:val="16"/>
                <w:szCs w:val="16"/>
              </w:rPr>
              <w:t>F</w:t>
            </w:r>
          </w:p>
        </w:tc>
        <w:tc>
          <w:tcPr>
            <w:tcW w:w="4868" w:type="dxa"/>
            <w:shd w:val="solid" w:color="FFFFFF" w:fill="auto"/>
          </w:tcPr>
          <w:p w14:paraId="4A5B6C33" w14:textId="355183A0" w:rsidR="00C11926" w:rsidRDefault="004128FA" w:rsidP="00E64589">
            <w:pPr>
              <w:pStyle w:val="TAL"/>
              <w:tabs>
                <w:tab w:val="left" w:pos="840"/>
              </w:tabs>
              <w:rPr>
                <w:sz w:val="16"/>
                <w:szCs w:val="16"/>
                <w:lang w:eastAsia="zh-CN"/>
              </w:rPr>
            </w:pPr>
            <w:r>
              <w:rPr>
                <w:rFonts w:cs="Arial"/>
                <w:sz w:val="16"/>
              </w:rPr>
              <w:t>Rel-18 CR TS 28.111 Correct notificationIdSet attribute and add unreliableAlarmScope in stage 3</w:t>
            </w:r>
          </w:p>
        </w:tc>
        <w:tc>
          <w:tcPr>
            <w:tcW w:w="708" w:type="dxa"/>
            <w:shd w:val="solid" w:color="FFFFFF" w:fill="auto"/>
          </w:tcPr>
          <w:p w14:paraId="3052B1E7" w14:textId="5BC6476A" w:rsidR="00C11926" w:rsidRDefault="006A01B0" w:rsidP="00E64589">
            <w:pPr>
              <w:pStyle w:val="TAC"/>
              <w:rPr>
                <w:sz w:val="16"/>
                <w:szCs w:val="16"/>
                <w:lang w:eastAsia="zh-CN"/>
              </w:rPr>
            </w:pPr>
            <w:r>
              <w:rPr>
                <w:sz w:val="16"/>
                <w:szCs w:val="16"/>
                <w:lang w:eastAsia="zh-CN"/>
              </w:rPr>
              <w:t>18.1.0</w:t>
            </w:r>
          </w:p>
        </w:tc>
      </w:tr>
      <w:tr w:rsidR="00C621FB" w:rsidRPr="008227B8" w14:paraId="3E25C556" w14:textId="77777777" w:rsidTr="00F96D7C">
        <w:tc>
          <w:tcPr>
            <w:tcW w:w="800" w:type="dxa"/>
            <w:shd w:val="solid" w:color="FFFFFF" w:fill="auto"/>
          </w:tcPr>
          <w:p w14:paraId="790F43EC" w14:textId="4A104756" w:rsidR="00C621FB" w:rsidRDefault="00C621FB" w:rsidP="00E64589">
            <w:pPr>
              <w:pStyle w:val="TAC"/>
              <w:rPr>
                <w:sz w:val="16"/>
                <w:szCs w:val="16"/>
              </w:rPr>
            </w:pPr>
            <w:r>
              <w:rPr>
                <w:sz w:val="16"/>
                <w:szCs w:val="16"/>
              </w:rPr>
              <w:t>2024-09</w:t>
            </w:r>
          </w:p>
        </w:tc>
        <w:tc>
          <w:tcPr>
            <w:tcW w:w="800" w:type="dxa"/>
            <w:shd w:val="solid" w:color="FFFFFF" w:fill="auto"/>
          </w:tcPr>
          <w:p w14:paraId="59ADA08E" w14:textId="6D8D98F0" w:rsidR="00C621FB" w:rsidRDefault="00C621FB" w:rsidP="00E64589">
            <w:pPr>
              <w:pStyle w:val="TAC"/>
              <w:rPr>
                <w:sz w:val="16"/>
                <w:szCs w:val="16"/>
              </w:rPr>
            </w:pPr>
            <w:r>
              <w:rPr>
                <w:sz w:val="16"/>
                <w:szCs w:val="16"/>
              </w:rPr>
              <w:t>SA#105</w:t>
            </w:r>
          </w:p>
        </w:tc>
        <w:tc>
          <w:tcPr>
            <w:tcW w:w="1094" w:type="dxa"/>
            <w:shd w:val="solid" w:color="FFFFFF" w:fill="auto"/>
          </w:tcPr>
          <w:p w14:paraId="74F5501C" w14:textId="066341F0" w:rsidR="00C621FB" w:rsidRDefault="00C621FB" w:rsidP="00E64589">
            <w:pPr>
              <w:pStyle w:val="TAC"/>
              <w:rPr>
                <w:sz w:val="16"/>
                <w:szCs w:val="16"/>
              </w:rPr>
            </w:pPr>
            <w:r w:rsidRPr="00C621FB">
              <w:rPr>
                <w:sz w:val="16"/>
                <w:szCs w:val="16"/>
              </w:rPr>
              <w:t>SP-241173</w:t>
            </w:r>
          </w:p>
        </w:tc>
        <w:tc>
          <w:tcPr>
            <w:tcW w:w="519" w:type="dxa"/>
            <w:shd w:val="solid" w:color="FFFFFF" w:fill="auto"/>
          </w:tcPr>
          <w:p w14:paraId="020F2AED" w14:textId="6C312233" w:rsidR="00C621FB" w:rsidRDefault="00C621FB" w:rsidP="00E64589">
            <w:pPr>
              <w:pStyle w:val="TAL"/>
              <w:rPr>
                <w:sz w:val="16"/>
                <w:szCs w:val="16"/>
              </w:rPr>
            </w:pPr>
            <w:r>
              <w:rPr>
                <w:sz w:val="16"/>
                <w:szCs w:val="16"/>
              </w:rPr>
              <w:t>0011</w:t>
            </w:r>
          </w:p>
        </w:tc>
        <w:tc>
          <w:tcPr>
            <w:tcW w:w="425" w:type="dxa"/>
            <w:shd w:val="solid" w:color="FFFFFF" w:fill="auto"/>
          </w:tcPr>
          <w:p w14:paraId="1AEE772E" w14:textId="33F9F7D6" w:rsidR="00C621FB" w:rsidRDefault="00C621FB" w:rsidP="00A310D3">
            <w:pPr>
              <w:pStyle w:val="TAR"/>
              <w:jc w:val="center"/>
              <w:rPr>
                <w:sz w:val="16"/>
                <w:szCs w:val="16"/>
              </w:rPr>
            </w:pPr>
            <w:r>
              <w:rPr>
                <w:sz w:val="16"/>
                <w:szCs w:val="16"/>
              </w:rPr>
              <w:t>-</w:t>
            </w:r>
          </w:p>
        </w:tc>
        <w:tc>
          <w:tcPr>
            <w:tcW w:w="425" w:type="dxa"/>
            <w:shd w:val="solid" w:color="FFFFFF" w:fill="auto"/>
          </w:tcPr>
          <w:p w14:paraId="495ED237" w14:textId="17A5A995" w:rsidR="00C621FB" w:rsidRDefault="00C621FB" w:rsidP="00E64589">
            <w:pPr>
              <w:pStyle w:val="TAC"/>
              <w:rPr>
                <w:sz w:val="16"/>
                <w:szCs w:val="16"/>
              </w:rPr>
            </w:pPr>
            <w:r>
              <w:rPr>
                <w:sz w:val="16"/>
                <w:szCs w:val="16"/>
              </w:rPr>
              <w:t>F</w:t>
            </w:r>
          </w:p>
        </w:tc>
        <w:tc>
          <w:tcPr>
            <w:tcW w:w="4868" w:type="dxa"/>
            <w:shd w:val="solid" w:color="FFFFFF" w:fill="auto"/>
          </w:tcPr>
          <w:p w14:paraId="55B362CB" w14:textId="49676EA1" w:rsidR="00C621FB" w:rsidRDefault="00C621FB" w:rsidP="00E64589">
            <w:pPr>
              <w:pStyle w:val="TAL"/>
              <w:tabs>
                <w:tab w:val="left" w:pos="840"/>
              </w:tabs>
              <w:rPr>
                <w:rFonts w:cs="Arial"/>
                <w:sz w:val="16"/>
              </w:rPr>
            </w:pPr>
            <w:r>
              <w:rPr>
                <w:rFonts w:cs="Arial"/>
                <w:sz w:val="16"/>
              </w:rPr>
              <w:t>Rel-18 CR 28.111 FM Corrections</w:t>
            </w:r>
          </w:p>
        </w:tc>
        <w:tc>
          <w:tcPr>
            <w:tcW w:w="708" w:type="dxa"/>
            <w:shd w:val="solid" w:color="FFFFFF" w:fill="auto"/>
          </w:tcPr>
          <w:p w14:paraId="5DE1E547" w14:textId="200BE47E" w:rsidR="00C621FB" w:rsidRDefault="00C621FB" w:rsidP="00E64589">
            <w:pPr>
              <w:pStyle w:val="TAC"/>
              <w:rPr>
                <w:sz w:val="16"/>
                <w:szCs w:val="16"/>
                <w:lang w:eastAsia="zh-CN"/>
              </w:rPr>
            </w:pPr>
            <w:r>
              <w:rPr>
                <w:sz w:val="16"/>
                <w:szCs w:val="16"/>
                <w:lang w:eastAsia="zh-CN"/>
              </w:rPr>
              <w:t>18.2.0</w:t>
            </w:r>
          </w:p>
        </w:tc>
      </w:tr>
      <w:tr w:rsidR="00436A4F" w:rsidRPr="008227B8" w14:paraId="2E161E1E" w14:textId="77777777" w:rsidTr="00F96D7C">
        <w:tc>
          <w:tcPr>
            <w:tcW w:w="800" w:type="dxa"/>
            <w:shd w:val="solid" w:color="FFFFFF" w:fill="auto"/>
          </w:tcPr>
          <w:p w14:paraId="4A7FE76C" w14:textId="218E23B1" w:rsidR="00436A4F" w:rsidRDefault="00436A4F" w:rsidP="00E64589">
            <w:pPr>
              <w:pStyle w:val="TAC"/>
              <w:rPr>
                <w:sz w:val="16"/>
                <w:szCs w:val="16"/>
              </w:rPr>
            </w:pPr>
            <w:r>
              <w:rPr>
                <w:sz w:val="16"/>
                <w:szCs w:val="16"/>
              </w:rPr>
              <w:t>2024-09</w:t>
            </w:r>
          </w:p>
        </w:tc>
        <w:tc>
          <w:tcPr>
            <w:tcW w:w="800" w:type="dxa"/>
            <w:shd w:val="solid" w:color="FFFFFF" w:fill="auto"/>
          </w:tcPr>
          <w:p w14:paraId="27DDE936" w14:textId="49BED756" w:rsidR="00436A4F" w:rsidRDefault="00436A4F" w:rsidP="00E64589">
            <w:pPr>
              <w:pStyle w:val="TAC"/>
              <w:rPr>
                <w:sz w:val="16"/>
                <w:szCs w:val="16"/>
              </w:rPr>
            </w:pPr>
            <w:r>
              <w:rPr>
                <w:sz w:val="16"/>
                <w:szCs w:val="16"/>
              </w:rPr>
              <w:t>SA#105</w:t>
            </w:r>
          </w:p>
        </w:tc>
        <w:tc>
          <w:tcPr>
            <w:tcW w:w="1094" w:type="dxa"/>
            <w:shd w:val="solid" w:color="FFFFFF" w:fill="auto"/>
          </w:tcPr>
          <w:p w14:paraId="07488155" w14:textId="50CD2316" w:rsidR="00436A4F" w:rsidRPr="00C621FB" w:rsidRDefault="00436A4F" w:rsidP="00E64589">
            <w:pPr>
              <w:pStyle w:val="TAC"/>
              <w:rPr>
                <w:sz w:val="16"/>
                <w:szCs w:val="16"/>
              </w:rPr>
            </w:pPr>
            <w:r w:rsidRPr="00436A4F">
              <w:rPr>
                <w:sz w:val="16"/>
                <w:szCs w:val="16"/>
              </w:rPr>
              <w:t>SP-241179</w:t>
            </w:r>
          </w:p>
        </w:tc>
        <w:tc>
          <w:tcPr>
            <w:tcW w:w="519" w:type="dxa"/>
            <w:shd w:val="solid" w:color="FFFFFF" w:fill="auto"/>
          </w:tcPr>
          <w:p w14:paraId="03963CA6" w14:textId="47293CB9" w:rsidR="00436A4F" w:rsidRDefault="00436A4F" w:rsidP="00E64589">
            <w:pPr>
              <w:pStyle w:val="TAL"/>
              <w:rPr>
                <w:sz w:val="16"/>
                <w:szCs w:val="16"/>
              </w:rPr>
            </w:pPr>
            <w:r>
              <w:rPr>
                <w:sz w:val="16"/>
                <w:szCs w:val="16"/>
              </w:rPr>
              <w:t>0012</w:t>
            </w:r>
          </w:p>
        </w:tc>
        <w:tc>
          <w:tcPr>
            <w:tcW w:w="425" w:type="dxa"/>
            <w:shd w:val="solid" w:color="FFFFFF" w:fill="auto"/>
          </w:tcPr>
          <w:p w14:paraId="35A16A92" w14:textId="3D193579" w:rsidR="00436A4F" w:rsidRDefault="00436A4F" w:rsidP="00A310D3">
            <w:pPr>
              <w:pStyle w:val="TAR"/>
              <w:jc w:val="center"/>
              <w:rPr>
                <w:sz w:val="16"/>
                <w:szCs w:val="16"/>
              </w:rPr>
            </w:pPr>
            <w:r>
              <w:rPr>
                <w:sz w:val="16"/>
                <w:szCs w:val="16"/>
              </w:rPr>
              <w:t>1</w:t>
            </w:r>
          </w:p>
        </w:tc>
        <w:tc>
          <w:tcPr>
            <w:tcW w:w="425" w:type="dxa"/>
            <w:shd w:val="solid" w:color="FFFFFF" w:fill="auto"/>
          </w:tcPr>
          <w:p w14:paraId="0C823AB5" w14:textId="0AAFA5B7" w:rsidR="00436A4F" w:rsidRDefault="00436A4F" w:rsidP="00E64589">
            <w:pPr>
              <w:pStyle w:val="TAC"/>
              <w:rPr>
                <w:sz w:val="16"/>
                <w:szCs w:val="16"/>
              </w:rPr>
            </w:pPr>
            <w:r>
              <w:rPr>
                <w:sz w:val="16"/>
                <w:szCs w:val="16"/>
              </w:rPr>
              <w:t>F</w:t>
            </w:r>
          </w:p>
        </w:tc>
        <w:tc>
          <w:tcPr>
            <w:tcW w:w="4868" w:type="dxa"/>
            <w:shd w:val="solid" w:color="FFFFFF" w:fill="auto"/>
          </w:tcPr>
          <w:p w14:paraId="7B12F928" w14:textId="27B06F18" w:rsidR="00436A4F" w:rsidRDefault="00436A4F" w:rsidP="00E64589">
            <w:pPr>
              <w:pStyle w:val="TAL"/>
              <w:tabs>
                <w:tab w:val="left" w:pos="840"/>
              </w:tabs>
              <w:rPr>
                <w:rFonts w:cs="Arial"/>
                <w:sz w:val="16"/>
              </w:rPr>
            </w:pPr>
            <w:r>
              <w:rPr>
                <w:rFonts w:cs="Arial"/>
                <w:sz w:val="16"/>
              </w:rPr>
              <w:t>Rel-18 CR 28.111 Add missing example for sending an alarm</w:t>
            </w:r>
          </w:p>
        </w:tc>
        <w:tc>
          <w:tcPr>
            <w:tcW w:w="708" w:type="dxa"/>
            <w:shd w:val="solid" w:color="FFFFFF" w:fill="auto"/>
          </w:tcPr>
          <w:p w14:paraId="21ED77B5" w14:textId="33421576" w:rsidR="00436A4F" w:rsidRDefault="00436A4F" w:rsidP="00E64589">
            <w:pPr>
              <w:pStyle w:val="TAC"/>
              <w:rPr>
                <w:sz w:val="16"/>
                <w:szCs w:val="16"/>
                <w:lang w:eastAsia="zh-CN"/>
              </w:rPr>
            </w:pPr>
            <w:r>
              <w:rPr>
                <w:sz w:val="16"/>
                <w:szCs w:val="16"/>
                <w:lang w:eastAsia="zh-CN"/>
              </w:rPr>
              <w:t>18.2.0</w:t>
            </w:r>
          </w:p>
        </w:tc>
      </w:tr>
      <w:tr w:rsidR="007116DA" w:rsidRPr="008227B8" w14:paraId="77A38438" w14:textId="77777777" w:rsidTr="00F96D7C">
        <w:tc>
          <w:tcPr>
            <w:tcW w:w="800" w:type="dxa"/>
            <w:shd w:val="solid" w:color="FFFFFF" w:fill="auto"/>
          </w:tcPr>
          <w:p w14:paraId="76CBDFDC" w14:textId="57146210" w:rsidR="007116DA" w:rsidRDefault="007116DA" w:rsidP="007116DA">
            <w:pPr>
              <w:pStyle w:val="TAC"/>
              <w:rPr>
                <w:sz w:val="16"/>
                <w:szCs w:val="16"/>
              </w:rPr>
            </w:pPr>
            <w:r>
              <w:rPr>
                <w:sz w:val="16"/>
                <w:szCs w:val="16"/>
              </w:rPr>
              <w:t>2024-12</w:t>
            </w:r>
          </w:p>
        </w:tc>
        <w:tc>
          <w:tcPr>
            <w:tcW w:w="800" w:type="dxa"/>
            <w:shd w:val="solid" w:color="FFFFFF" w:fill="auto"/>
          </w:tcPr>
          <w:p w14:paraId="0657E493" w14:textId="2568ED03" w:rsidR="007116DA" w:rsidRDefault="007116DA" w:rsidP="007116DA">
            <w:pPr>
              <w:pStyle w:val="TAC"/>
              <w:rPr>
                <w:sz w:val="16"/>
                <w:szCs w:val="16"/>
              </w:rPr>
            </w:pPr>
            <w:r>
              <w:rPr>
                <w:sz w:val="16"/>
                <w:szCs w:val="16"/>
              </w:rPr>
              <w:t>SA#106</w:t>
            </w:r>
          </w:p>
        </w:tc>
        <w:tc>
          <w:tcPr>
            <w:tcW w:w="1094" w:type="dxa"/>
            <w:shd w:val="solid" w:color="FFFFFF" w:fill="auto"/>
          </w:tcPr>
          <w:p w14:paraId="74E8935F" w14:textId="28042A8B"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196A97A7" w14:textId="3E629A2B" w:rsidR="007116DA" w:rsidRDefault="007116DA" w:rsidP="007116DA">
            <w:pPr>
              <w:pStyle w:val="TAL"/>
              <w:rPr>
                <w:sz w:val="16"/>
                <w:szCs w:val="16"/>
              </w:rPr>
            </w:pPr>
            <w:r>
              <w:rPr>
                <w:sz w:val="16"/>
                <w:szCs w:val="16"/>
              </w:rPr>
              <w:t>0010</w:t>
            </w:r>
          </w:p>
        </w:tc>
        <w:tc>
          <w:tcPr>
            <w:tcW w:w="425" w:type="dxa"/>
            <w:shd w:val="solid" w:color="FFFFFF" w:fill="auto"/>
          </w:tcPr>
          <w:p w14:paraId="2948AA20" w14:textId="06165326" w:rsidR="007116DA" w:rsidRDefault="007116DA" w:rsidP="007116DA">
            <w:pPr>
              <w:pStyle w:val="TAR"/>
              <w:jc w:val="center"/>
              <w:rPr>
                <w:sz w:val="16"/>
                <w:szCs w:val="16"/>
              </w:rPr>
            </w:pPr>
            <w:r>
              <w:rPr>
                <w:sz w:val="16"/>
                <w:szCs w:val="16"/>
              </w:rPr>
              <w:t>5</w:t>
            </w:r>
          </w:p>
        </w:tc>
        <w:tc>
          <w:tcPr>
            <w:tcW w:w="425" w:type="dxa"/>
            <w:shd w:val="solid" w:color="FFFFFF" w:fill="auto"/>
          </w:tcPr>
          <w:p w14:paraId="63B359E6" w14:textId="64238D08" w:rsidR="007116DA" w:rsidRDefault="007116DA" w:rsidP="007116DA">
            <w:pPr>
              <w:pStyle w:val="TAC"/>
              <w:rPr>
                <w:sz w:val="16"/>
                <w:szCs w:val="16"/>
              </w:rPr>
            </w:pPr>
            <w:r>
              <w:rPr>
                <w:sz w:val="16"/>
                <w:szCs w:val="16"/>
              </w:rPr>
              <w:t>F</w:t>
            </w:r>
          </w:p>
        </w:tc>
        <w:tc>
          <w:tcPr>
            <w:tcW w:w="4868" w:type="dxa"/>
            <w:shd w:val="solid" w:color="FFFFFF" w:fill="auto"/>
          </w:tcPr>
          <w:p w14:paraId="728CC94F" w14:textId="090295CB" w:rsidR="007116DA" w:rsidRDefault="007116DA" w:rsidP="007116DA">
            <w:pPr>
              <w:pStyle w:val="TAL"/>
              <w:tabs>
                <w:tab w:val="left" w:pos="840"/>
              </w:tabs>
              <w:rPr>
                <w:rFonts w:cs="Arial"/>
                <w:sz w:val="16"/>
              </w:rPr>
            </w:pPr>
            <w:r>
              <w:rPr>
                <w:rFonts w:cs="Arial"/>
                <w:sz w:val="16"/>
              </w:rPr>
              <w:t>Rel-18 CR 28.111 Add numerical values for probable cause</w:t>
            </w:r>
          </w:p>
        </w:tc>
        <w:tc>
          <w:tcPr>
            <w:tcW w:w="708" w:type="dxa"/>
            <w:shd w:val="solid" w:color="FFFFFF" w:fill="auto"/>
          </w:tcPr>
          <w:p w14:paraId="1E13C61A" w14:textId="73D31C24" w:rsidR="007116DA" w:rsidRDefault="007116DA" w:rsidP="007116DA">
            <w:pPr>
              <w:pStyle w:val="TAC"/>
              <w:rPr>
                <w:sz w:val="16"/>
                <w:szCs w:val="16"/>
                <w:lang w:eastAsia="zh-CN"/>
              </w:rPr>
            </w:pPr>
            <w:r>
              <w:rPr>
                <w:sz w:val="16"/>
                <w:szCs w:val="16"/>
                <w:lang w:eastAsia="zh-CN"/>
              </w:rPr>
              <w:t>18.3.0</w:t>
            </w:r>
          </w:p>
        </w:tc>
      </w:tr>
      <w:tr w:rsidR="007116DA" w:rsidRPr="008227B8" w14:paraId="4E4D043C" w14:textId="77777777" w:rsidTr="00F96D7C">
        <w:tc>
          <w:tcPr>
            <w:tcW w:w="800" w:type="dxa"/>
            <w:shd w:val="solid" w:color="FFFFFF" w:fill="auto"/>
          </w:tcPr>
          <w:p w14:paraId="586AAB01" w14:textId="7BA84317" w:rsidR="007116DA" w:rsidRDefault="007116DA" w:rsidP="007116DA">
            <w:pPr>
              <w:pStyle w:val="TAC"/>
              <w:rPr>
                <w:sz w:val="16"/>
                <w:szCs w:val="16"/>
              </w:rPr>
            </w:pPr>
            <w:r>
              <w:rPr>
                <w:sz w:val="16"/>
                <w:szCs w:val="16"/>
              </w:rPr>
              <w:t>2024-12</w:t>
            </w:r>
          </w:p>
        </w:tc>
        <w:tc>
          <w:tcPr>
            <w:tcW w:w="800" w:type="dxa"/>
            <w:shd w:val="solid" w:color="FFFFFF" w:fill="auto"/>
          </w:tcPr>
          <w:p w14:paraId="0F2F1C95" w14:textId="247ED0A8" w:rsidR="007116DA" w:rsidRDefault="007116DA" w:rsidP="007116DA">
            <w:pPr>
              <w:pStyle w:val="TAC"/>
              <w:rPr>
                <w:sz w:val="16"/>
                <w:szCs w:val="16"/>
              </w:rPr>
            </w:pPr>
            <w:r>
              <w:rPr>
                <w:sz w:val="16"/>
                <w:szCs w:val="16"/>
              </w:rPr>
              <w:t>SA#106</w:t>
            </w:r>
          </w:p>
        </w:tc>
        <w:tc>
          <w:tcPr>
            <w:tcW w:w="1094" w:type="dxa"/>
            <w:shd w:val="solid" w:color="FFFFFF" w:fill="auto"/>
          </w:tcPr>
          <w:p w14:paraId="1D684417" w14:textId="42E0D716"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4408F687" w14:textId="30177A40" w:rsidR="007116DA" w:rsidRDefault="007116DA" w:rsidP="007116DA">
            <w:pPr>
              <w:pStyle w:val="TAL"/>
              <w:rPr>
                <w:sz w:val="16"/>
                <w:szCs w:val="16"/>
              </w:rPr>
            </w:pPr>
            <w:r>
              <w:rPr>
                <w:sz w:val="16"/>
                <w:szCs w:val="16"/>
              </w:rPr>
              <w:t>0015</w:t>
            </w:r>
          </w:p>
        </w:tc>
        <w:tc>
          <w:tcPr>
            <w:tcW w:w="425" w:type="dxa"/>
            <w:shd w:val="solid" w:color="FFFFFF" w:fill="auto"/>
          </w:tcPr>
          <w:p w14:paraId="26E68085" w14:textId="0FB9AC17" w:rsidR="007116DA" w:rsidRDefault="007116DA" w:rsidP="007116DA">
            <w:pPr>
              <w:pStyle w:val="TAR"/>
              <w:jc w:val="center"/>
              <w:rPr>
                <w:sz w:val="16"/>
                <w:szCs w:val="16"/>
              </w:rPr>
            </w:pPr>
            <w:r>
              <w:rPr>
                <w:sz w:val="16"/>
                <w:szCs w:val="16"/>
              </w:rPr>
              <w:t>-</w:t>
            </w:r>
          </w:p>
        </w:tc>
        <w:tc>
          <w:tcPr>
            <w:tcW w:w="425" w:type="dxa"/>
            <w:shd w:val="solid" w:color="FFFFFF" w:fill="auto"/>
          </w:tcPr>
          <w:p w14:paraId="73DD423C" w14:textId="610BA2BB" w:rsidR="007116DA" w:rsidRDefault="007116DA" w:rsidP="007116DA">
            <w:pPr>
              <w:pStyle w:val="TAC"/>
              <w:rPr>
                <w:sz w:val="16"/>
                <w:szCs w:val="16"/>
              </w:rPr>
            </w:pPr>
            <w:r>
              <w:rPr>
                <w:sz w:val="16"/>
                <w:szCs w:val="16"/>
              </w:rPr>
              <w:t>F</w:t>
            </w:r>
          </w:p>
        </w:tc>
        <w:tc>
          <w:tcPr>
            <w:tcW w:w="4868" w:type="dxa"/>
            <w:shd w:val="solid" w:color="FFFFFF" w:fill="auto"/>
          </w:tcPr>
          <w:p w14:paraId="0A42E26C" w14:textId="166EB880" w:rsidR="007116DA" w:rsidRDefault="007116DA" w:rsidP="007116DA">
            <w:pPr>
              <w:pStyle w:val="TAL"/>
              <w:tabs>
                <w:tab w:val="left" w:pos="840"/>
              </w:tabs>
              <w:rPr>
                <w:rFonts w:cs="Arial"/>
                <w:sz w:val="16"/>
              </w:rPr>
            </w:pPr>
            <w:r>
              <w:rPr>
                <w:rFonts w:cs="Arial"/>
                <w:sz w:val="16"/>
              </w:rPr>
              <w:t>Rel-18 CR 28.111 Add missing definition of Alarming Condition</w:t>
            </w:r>
          </w:p>
        </w:tc>
        <w:tc>
          <w:tcPr>
            <w:tcW w:w="708" w:type="dxa"/>
            <w:shd w:val="solid" w:color="FFFFFF" w:fill="auto"/>
          </w:tcPr>
          <w:p w14:paraId="42F50EFE" w14:textId="30A8D4CD" w:rsidR="007116DA" w:rsidRDefault="007116DA" w:rsidP="007116DA">
            <w:pPr>
              <w:pStyle w:val="TAC"/>
              <w:rPr>
                <w:sz w:val="16"/>
                <w:szCs w:val="16"/>
                <w:lang w:eastAsia="zh-CN"/>
              </w:rPr>
            </w:pPr>
            <w:r>
              <w:rPr>
                <w:sz w:val="16"/>
                <w:szCs w:val="16"/>
                <w:lang w:eastAsia="zh-CN"/>
              </w:rPr>
              <w:t>18.3.0</w:t>
            </w:r>
          </w:p>
        </w:tc>
      </w:tr>
      <w:tr w:rsidR="000D07BF" w:rsidRPr="008227B8" w14:paraId="118D98DE" w14:textId="77777777" w:rsidTr="001F2658">
        <w:tc>
          <w:tcPr>
            <w:tcW w:w="800" w:type="dxa"/>
            <w:shd w:val="solid" w:color="FFFFFF" w:fill="auto"/>
          </w:tcPr>
          <w:p w14:paraId="6873CADF" w14:textId="3E429FB7" w:rsidR="000D07BF" w:rsidRDefault="000D07BF" w:rsidP="001F2658">
            <w:pPr>
              <w:pStyle w:val="TAC"/>
              <w:rPr>
                <w:sz w:val="16"/>
                <w:szCs w:val="16"/>
              </w:rPr>
            </w:pPr>
            <w:r>
              <w:rPr>
                <w:sz w:val="16"/>
                <w:szCs w:val="16"/>
              </w:rPr>
              <w:t>2025-03</w:t>
            </w:r>
          </w:p>
        </w:tc>
        <w:tc>
          <w:tcPr>
            <w:tcW w:w="800" w:type="dxa"/>
            <w:shd w:val="solid" w:color="FFFFFF" w:fill="auto"/>
          </w:tcPr>
          <w:p w14:paraId="3D3AB264" w14:textId="041DE954" w:rsidR="000D07BF" w:rsidRDefault="000D07BF" w:rsidP="001F2658">
            <w:pPr>
              <w:pStyle w:val="TAC"/>
              <w:rPr>
                <w:sz w:val="16"/>
                <w:szCs w:val="16"/>
              </w:rPr>
            </w:pPr>
            <w:r>
              <w:rPr>
                <w:sz w:val="16"/>
                <w:szCs w:val="16"/>
              </w:rPr>
              <w:t>SA#107</w:t>
            </w:r>
          </w:p>
        </w:tc>
        <w:tc>
          <w:tcPr>
            <w:tcW w:w="1094" w:type="dxa"/>
            <w:shd w:val="solid" w:color="FFFFFF" w:fill="auto"/>
          </w:tcPr>
          <w:p w14:paraId="0FDA8DF5" w14:textId="015DB656" w:rsidR="000D07BF" w:rsidRPr="00436A4F" w:rsidRDefault="000D07BF" w:rsidP="001F2658">
            <w:pPr>
              <w:pStyle w:val="TAC"/>
              <w:rPr>
                <w:sz w:val="16"/>
                <w:szCs w:val="16"/>
              </w:rPr>
            </w:pPr>
            <w:r w:rsidRPr="000D07BF">
              <w:rPr>
                <w:sz w:val="16"/>
                <w:szCs w:val="16"/>
              </w:rPr>
              <w:t>SP-250150</w:t>
            </w:r>
          </w:p>
        </w:tc>
        <w:tc>
          <w:tcPr>
            <w:tcW w:w="519" w:type="dxa"/>
            <w:shd w:val="solid" w:color="FFFFFF" w:fill="auto"/>
          </w:tcPr>
          <w:p w14:paraId="4E84AB7F" w14:textId="76F24C55" w:rsidR="000D07BF" w:rsidRDefault="000D07BF" w:rsidP="001F2658">
            <w:pPr>
              <w:pStyle w:val="TAL"/>
              <w:rPr>
                <w:sz w:val="16"/>
                <w:szCs w:val="16"/>
              </w:rPr>
            </w:pPr>
            <w:r>
              <w:rPr>
                <w:sz w:val="16"/>
                <w:szCs w:val="16"/>
              </w:rPr>
              <w:t>0019</w:t>
            </w:r>
          </w:p>
        </w:tc>
        <w:tc>
          <w:tcPr>
            <w:tcW w:w="425" w:type="dxa"/>
            <w:shd w:val="solid" w:color="FFFFFF" w:fill="auto"/>
          </w:tcPr>
          <w:p w14:paraId="52B40984" w14:textId="22070571" w:rsidR="000D07BF" w:rsidRDefault="000D07BF" w:rsidP="001F2658">
            <w:pPr>
              <w:pStyle w:val="TAR"/>
              <w:jc w:val="center"/>
              <w:rPr>
                <w:sz w:val="16"/>
                <w:szCs w:val="16"/>
              </w:rPr>
            </w:pPr>
            <w:r>
              <w:rPr>
                <w:sz w:val="16"/>
                <w:szCs w:val="16"/>
              </w:rPr>
              <w:t>2</w:t>
            </w:r>
          </w:p>
        </w:tc>
        <w:tc>
          <w:tcPr>
            <w:tcW w:w="425" w:type="dxa"/>
            <w:shd w:val="solid" w:color="FFFFFF" w:fill="auto"/>
          </w:tcPr>
          <w:p w14:paraId="5FDDF9BF" w14:textId="77777777" w:rsidR="000D07BF" w:rsidRDefault="000D07BF" w:rsidP="001F2658">
            <w:pPr>
              <w:pStyle w:val="TAC"/>
              <w:rPr>
                <w:sz w:val="16"/>
                <w:szCs w:val="16"/>
              </w:rPr>
            </w:pPr>
            <w:r>
              <w:rPr>
                <w:sz w:val="16"/>
                <w:szCs w:val="16"/>
              </w:rPr>
              <w:t>F</w:t>
            </w:r>
          </w:p>
        </w:tc>
        <w:tc>
          <w:tcPr>
            <w:tcW w:w="4868" w:type="dxa"/>
            <w:shd w:val="solid" w:color="FFFFFF" w:fill="auto"/>
          </w:tcPr>
          <w:p w14:paraId="61C30AB2" w14:textId="5EC8AE89" w:rsidR="000D07BF" w:rsidRDefault="000D07BF" w:rsidP="001F2658">
            <w:pPr>
              <w:pStyle w:val="TAL"/>
              <w:tabs>
                <w:tab w:val="left" w:pos="840"/>
              </w:tabs>
              <w:rPr>
                <w:rFonts w:cs="Arial"/>
                <w:sz w:val="16"/>
              </w:rPr>
            </w:pPr>
            <w:r w:rsidRPr="000D07BF">
              <w:rPr>
                <w:rFonts w:cs="Arial"/>
                <w:sz w:val="16"/>
              </w:rPr>
              <w:t>Rel-18 CR 28.111 Error correction on notifications</w:t>
            </w:r>
          </w:p>
        </w:tc>
        <w:tc>
          <w:tcPr>
            <w:tcW w:w="708" w:type="dxa"/>
            <w:shd w:val="solid" w:color="FFFFFF" w:fill="auto"/>
          </w:tcPr>
          <w:p w14:paraId="127E479A" w14:textId="7E484AFF" w:rsidR="000D07BF" w:rsidRDefault="000D07BF" w:rsidP="001F2658">
            <w:pPr>
              <w:pStyle w:val="TAC"/>
              <w:rPr>
                <w:sz w:val="16"/>
                <w:szCs w:val="16"/>
                <w:lang w:eastAsia="zh-CN"/>
              </w:rPr>
            </w:pPr>
            <w:r>
              <w:rPr>
                <w:sz w:val="16"/>
                <w:szCs w:val="16"/>
                <w:lang w:eastAsia="zh-CN"/>
              </w:rPr>
              <w:t>18.4.0</w:t>
            </w:r>
          </w:p>
        </w:tc>
      </w:tr>
      <w:tr w:rsidR="00CC48F8" w:rsidRPr="008227B8" w14:paraId="73D1DCFA" w14:textId="77777777" w:rsidTr="001F2658">
        <w:trPr>
          <w:ins w:id="1468" w:author="MCC" w:date="2025-07-03T12:42:00Z"/>
        </w:trPr>
        <w:tc>
          <w:tcPr>
            <w:tcW w:w="800" w:type="dxa"/>
            <w:shd w:val="solid" w:color="FFFFFF" w:fill="auto"/>
          </w:tcPr>
          <w:p w14:paraId="3DF72D6F" w14:textId="5C74CF68" w:rsidR="00CC48F8" w:rsidRDefault="00CC48F8" w:rsidP="00CC48F8">
            <w:pPr>
              <w:pStyle w:val="TAC"/>
              <w:rPr>
                <w:ins w:id="1469" w:author="MCC" w:date="2025-07-03T12:42:00Z"/>
                <w:sz w:val="16"/>
                <w:szCs w:val="16"/>
              </w:rPr>
            </w:pPr>
            <w:ins w:id="1470" w:author="MCC" w:date="2025-07-03T12:43:00Z">
              <w:r>
                <w:rPr>
                  <w:rFonts w:cs="Arial"/>
                  <w:sz w:val="16"/>
                  <w:szCs w:val="16"/>
                </w:rPr>
                <w:t>2025-06</w:t>
              </w:r>
            </w:ins>
          </w:p>
        </w:tc>
        <w:tc>
          <w:tcPr>
            <w:tcW w:w="800" w:type="dxa"/>
            <w:shd w:val="solid" w:color="FFFFFF" w:fill="auto"/>
          </w:tcPr>
          <w:p w14:paraId="4E96DD08" w14:textId="0845A9F8" w:rsidR="00CC48F8" w:rsidRDefault="00CC48F8" w:rsidP="00CC48F8">
            <w:pPr>
              <w:pStyle w:val="TAC"/>
              <w:rPr>
                <w:ins w:id="1471" w:author="MCC" w:date="2025-07-03T12:42:00Z"/>
                <w:sz w:val="16"/>
                <w:szCs w:val="16"/>
              </w:rPr>
            </w:pPr>
            <w:ins w:id="1472" w:author="MCC" w:date="2025-07-03T12:43:00Z">
              <w:r>
                <w:rPr>
                  <w:rFonts w:cs="Arial"/>
                  <w:sz w:val="16"/>
                  <w:szCs w:val="16"/>
                </w:rPr>
                <w:t>SA#108</w:t>
              </w:r>
            </w:ins>
          </w:p>
        </w:tc>
        <w:tc>
          <w:tcPr>
            <w:tcW w:w="1094" w:type="dxa"/>
            <w:shd w:val="solid" w:color="FFFFFF" w:fill="auto"/>
          </w:tcPr>
          <w:p w14:paraId="0CAA505B" w14:textId="739632C2" w:rsidR="00CC48F8" w:rsidRPr="000D07BF" w:rsidRDefault="00CC48F8" w:rsidP="00CC48F8">
            <w:pPr>
              <w:pStyle w:val="TAC"/>
              <w:rPr>
                <w:ins w:id="1473" w:author="MCC" w:date="2025-07-03T12:42:00Z"/>
                <w:sz w:val="16"/>
                <w:szCs w:val="16"/>
              </w:rPr>
            </w:pPr>
            <w:ins w:id="1474" w:author="MCC" w:date="2025-07-03T12:43:00Z">
              <w:r>
                <w:rPr>
                  <w:rFonts w:cs="Arial"/>
                  <w:sz w:val="16"/>
                  <w:szCs w:val="16"/>
                </w:rPr>
                <w:t>SP-250557</w:t>
              </w:r>
            </w:ins>
          </w:p>
        </w:tc>
        <w:tc>
          <w:tcPr>
            <w:tcW w:w="519" w:type="dxa"/>
            <w:shd w:val="solid" w:color="FFFFFF" w:fill="auto"/>
          </w:tcPr>
          <w:p w14:paraId="7CD95B5E" w14:textId="642627FF" w:rsidR="00CC48F8" w:rsidRDefault="00CC48F8" w:rsidP="00CC48F8">
            <w:pPr>
              <w:pStyle w:val="TAL"/>
              <w:rPr>
                <w:ins w:id="1475" w:author="MCC" w:date="2025-07-03T12:42:00Z"/>
                <w:sz w:val="16"/>
                <w:szCs w:val="16"/>
              </w:rPr>
            </w:pPr>
            <w:ins w:id="1476" w:author="MCC" w:date="2025-07-03T12:43:00Z">
              <w:r>
                <w:rPr>
                  <w:rFonts w:cs="Arial"/>
                  <w:sz w:val="16"/>
                  <w:szCs w:val="16"/>
                </w:rPr>
                <w:t>0025</w:t>
              </w:r>
            </w:ins>
          </w:p>
        </w:tc>
        <w:tc>
          <w:tcPr>
            <w:tcW w:w="425" w:type="dxa"/>
            <w:shd w:val="solid" w:color="FFFFFF" w:fill="auto"/>
          </w:tcPr>
          <w:p w14:paraId="39931AB6" w14:textId="26D954A7" w:rsidR="00CC48F8" w:rsidRDefault="00CC48F8" w:rsidP="00CC48F8">
            <w:pPr>
              <w:pStyle w:val="TAR"/>
              <w:jc w:val="center"/>
              <w:rPr>
                <w:ins w:id="1477" w:author="MCC" w:date="2025-07-03T12:42:00Z"/>
                <w:sz w:val="16"/>
                <w:szCs w:val="16"/>
              </w:rPr>
            </w:pPr>
            <w:ins w:id="1478" w:author="MCC" w:date="2025-07-03T12:43:00Z">
              <w:r>
                <w:rPr>
                  <w:rFonts w:cs="Arial"/>
                  <w:sz w:val="16"/>
                  <w:szCs w:val="16"/>
                </w:rPr>
                <w:t>1</w:t>
              </w:r>
            </w:ins>
          </w:p>
        </w:tc>
        <w:tc>
          <w:tcPr>
            <w:tcW w:w="425" w:type="dxa"/>
            <w:shd w:val="solid" w:color="FFFFFF" w:fill="auto"/>
          </w:tcPr>
          <w:p w14:paraId="5B7491CE" w14:textId="7A915D89" w:rsidR="00CC48F8" w:rsidRDefault="00CC48F8" w:rsidP="00CC48F8">
            <w:pPr>
              <w:pStyle w:val="TAC"/>
              <w:rPr>
                <w:ins w:id="1479" w:author="MCC" w:date="2025-07-03T12:42:00Z"/>
                <w:sz w:val="16"/>
                <w:szCs w:val="16"/>
              </w:rPr>
            </w:pPr>
            <w:ins w:id="1480" w:author="MCC" w:date="2025-07-03T12:43:00Z">
              <w:r>
                <w:rPr>
                  <w:rFonts w:cs="Arial"/>
                  <w:sz w:val="16"/>
                  <w:szCs w:val="16"/>
                </w:rPr>
                <w:t>F</w:t>
              </w:r>
            </w:ins>
          </w:p>
        </w:tc>
        <w:tc>
          <w:tcPr>
            <w:tcW w:w="4868" w:type="dxa"/>
            <w:shd w:val="solid" w:color="FFFFFF" w:fill="auto"/>
          </w:tcPr>
          <w:p w14:paraId="220A75F0" w14:textId="35BE4CED" w:rsidR="00CC48F8" w:rsidRPr="000D07BF" w:rsidRDefault="00CC48F8" w:rsidP="00CC48F8">
            <w:pPr>
              <w:pStyle w:val="TAL"/>
              <w:tabs>
                <w:tab w:val="left" w:pos="840"/>
              </w:tabs>
              <w:rPr>
                <w:ins w:id="1481" w:author="MCC" w:date="2025-07-03T12:42:00Z"/>
                <w:rFonts w:cs="Arial"/>
                <w:sz w:val="16"/>
              </w:rPr>
            </w:pPr>
            <w:ins w:id="1482" w:author="MCC" w:date="2025-07-03T12:43:00Z">
              <w:r>
                <w:rPr>
                  <w:rFonts w:cs="Arial"/>
                  <w:sz w:val="16"/>
                  <w:szCs w:val="16"/>
                </w:rPr>
                <w:t>Rel-18 CR 28.111 YANG stage-3 corrections</w:t>
              </w:r>
            </w:ins>
          </w:p>
        </w:tc>
        <w:tc>
          <w:tcPr>
            <w:tcW w:w="708" w:type="dxa"/>
            <w:shd w:val="solid" w:color="FFFFFF" w:fill="auto"/>
          </w:tcPr>
          <w:p w14:paraId="065B3376" w14:textId="6099F930" w:rsidR="00CC48F8" w:rsidRDefault="00CC48F8" w:rsidP="00CC48F8">
            <w:pPr>
              <w:pStyle w:val="TAC"/>
              <w:rPr>
                <w:ins w:id="1483" w:author="MCC" w:date="2025-07-03T12:42:00Z"/>
                <w:sz w:val="16"/>
                <w:szCs w:val="16"/>
                <w:lang w:eastAsia="zh-CN"/>
              </w:rPr>
            </w:pPr>
            <w:ins w:id="1484" w:author="MCC" w:date="2025-07-03T12:43:00Z">
              <w:r>
                <w:rPr>
                  <w:rFonts w:cs="Arial"/>
                  <w:sz w:val="16"/>
                  <w:szCs w:val="16"/>
                </w:rPr>
                <w:t>18.5.0</w:t>
              </w:r>
            </w:ins>
          </w:p>
        </w:tc>
      </w:tr>
      <w:tr w:rsidR="00CC48F8" w:rsidRPr="008227B8" w14:paraId="72483647" w14:textId="77777777" w:rsidTr="001F2658">
        <w:trPr>
          <w:ins w:id="1485" w:author="MCC" w:date="2025-07-03T12:42:00Z"/>
        </w:trPr>
        <w:tc>
          <w:tcPr>
            <w:tcW w:w="800" w:type="dxa"/>
            <w:shd w:val="solid" w:color="FFFFFF" w:fill="auto"/>
          </w:tcPr>
          <w:p w14:paraId="399A20B7" w14:textId="0DF97F28" w:rsidR="00CC48F8" w:rsidRDefault="00CC48F8" w:rsidP="00CC48F8">
            <w:pPr>
              <w:pStyle w:val="TAC"/>
              <w:rPr>
                <w:ins w:id="1486" w:author="MCC" w:date="2025-07-03T12:42:00Z"/>
                <w:sz w:val="16"/>
                <w:szCs w:val="16"/>
              </w:rPr>
            </w:pPr>
            <w:ins w:id="1487" w:author="MCC" w:date="2025-07-03T12:43:00Z">
              <w:r>
                <w:rPr>
                  <w:rFonts w:cs="Arial"/>
                  <w:sz w:val="16"/>
                  <w:szCs w:val="16"/>
                </w:rPr>
                <w:t>2025-06</w:t>
              </w:r>
            </w:ins>
          </w:p>
        </w:tc>
        <w:tc>
          <w:tcPr>
            <w:tcW w:w="800" w:type="dxa"/>
            <w:shd w:val="solid" w:color="FFFFFF" w:fill="auto"/>
          </w:tcPr>
          <w:p w14:paraId="68E5EDCF" w14:textId="378FD768" w:rsidR="00CC48F8" w:rsidRDefault="00CC48F8" w:rsidP="00CC48F8">
            <w:pPr>
              <w:pStyle w:val="TAC"/>
              <w:rPr>
                <w:ins w:id="1488" w:author="MCC" w:date="2025-07-03T12:42:00Z"/>
                <w:sz w:val="16"/>
                <w:szCs w:val="16"/>
              </w:rPr>
            </w:pPr>
            <w:ins w:id="1489" w:author="MCC" w:date="2025-07-03T12:43:00Z">
              <w:r>
                <w:rPr>
                  <w:rFonts w:cs="Arial"/>
                  <w:sz w:val="16"/>
                  <w:szCs w:val="16"/>
                </w:rPr>
                <w:t>SA#108</w:t>
              </w:r>
            </w:ins>
          </w:p>
        </w:tc>
        <w:tc>
          <w:tcPr>
            <w:tcW w:w="1094" w:type="dxa"/>
            <w:shd w:val="solid" w:color="FFFFFF" w:fill="auto"/>
          </w:tcPr>
          <w:p w14:paraId="57E11C87" w14:textId="24477B43" w:rsidR="00CC48F8" w:rsidRPr="000D07BF" w:rsidRDefault="00CC48F8" w:rsidP="00CC48F8">
            <w:pPr>
              <w:pStyle w:val="TAC"/>
              <w:rPr>
                <w:ins w:id="1490" w:author="MCC" w:date="2025-07-03T12:42:00Z"/>
                <w:sz w:val="16"/>
                <w:szCs w:val="16"/>
              </w:rPr>
            </w:pPr>
            <w:ins w:id="1491" w:author="MCC" w:date="2025-07-03T12:43:00Z">
              <w:r>
                <w:rPr>
                  <w:rFonts w:cs="Arial"/>
                  <w:sz w:val="16"/>
                  <w:szCs w:val="16"/>
                </w:rPr>
                <w:t>SP-250531</w:t>
              </w:r>
            </w:ins>
          </w:p>
        </w:tc>
        <w:tc>
          <w:tcPr>
            <w:tcW w:w="519" w:type="dxa"/>
            <w:shd w:val="solid" w:color="FFFFFF" w:fill="auto"/>
          </w:tcPr>
          <w:p w14:paraId="72104A52" w14:textId="655081F2" w:rsidR="00CC48F8" w:rsidRDefault="00CC48F8" w:rsidP="00CC48F8">
            <w:pPr>
              <w:pStyle w:val="TAL"/>
              <w:rPr>
                <w:ins w:id="1492" w:author="MCC" w:date="2025-07-03T12:42:00Z"/>
                <w:sz w:val="16"/>
                <w:szCs w:val="16"/>
              </w:rPr>
            </w:pPr>
            <w:ins w:id="1493" w:author="MCC" w:date="2025-07-03T12:43:00Z">
              <w:r>
                <w:rPr>
                  <w:rFonts w:cs="Arial"/>
                  <w:sz w:val="16"/>
                  <w:szCs w:val="16"/>
                </w:rPr>
                <w:t>0029</w:t>
              </w:r>
            </w:ins>
          </w:p>
        </w:tc>
        <w:tc>
          <w:tcPr>
            <w:tcW w:w="425" w:type="dxa"/>
            <w:shd w:val="solid" w:color="FFFFFF" w:fill="auto"/>
          </w:tcPr>
          <w:p w14:paraId="76001F7A" w14:textId="5C95FB20" w:rsidR="00CC48F8" w:rsidRDefault="00CC48F8" w:rsidP="00CC48F8">
            <w:pPr>
              <w:pStyle w:val="TAR"/>
              <w:jc w:val="center"/>
              <w:rPr>
                <w:ins w:id="1494" w:author="MCC" w:date="2025-07-03T12:42:00Z"/>
                <w:sz w:val="16"/>
                <w:szCs w:val="16"/>
              </w:rPr>
            </w:pPr>
            <w:ins w:id="1495" w:author="MCC" w:date="2025-07-03T12:43:00Z">
              <w:r>
                <w:rPr>
                  <w:rFonts w:cs="Arial"/>
                  <w:sz w:val="16"/>
                  <w:szCs w:val="16"/>
                </w:rPr>
                <w:t>1</w:t>
              </w:r>
            </w:ins>
          </w:p>
        </w:tc>
        <w:tc>
          <w:tcPr>
            <w:tcW w:w="425" w:type="dxa"/>
            <w:shd w:val="solid" w:color="FFFFFF" w:fill="auto"/>
          </w:tcPr>
          <w:p w14:paraId="7DC4768A" w14:textId="00CFEF25" w:rsidR="00CC48F8" w:rsidRDefault="00CC48F8" w:rsidP="00CC48F8">
            <w:pPr>
              <w:pStyle w:val="TAC"/>
              <w:rPr>
                <w:ins w:id="1496" w:author="MCC" w:date="2025-07-03T12:42:00Z"/>
                <w:sz w:val="16"/>
                <w:szCs w:val="16"/>
              </w:rPr>
            </w:pPr>
            <w:ins w:id="1497" w:author="MCC" w:date="2025-07-03T12:43:00Z">
              <w:r>
                <w:rPr>
                  <w:rFonts w:cs="Arial"/>
                  <w:sz w:val="16"/>
                  <w:szCs w:val="16"/>
                </w:rPr>
                <w:t>F</w:t>
              </w:r>
            </w:ins>
          </w:p>
        </w:tc>
        <w:tc>
          <w:tcPr>
            <w:tcW w:w="4868" w:type="dxa"/>
            <w:shd w:val="solid" w:color="FFFFFF" w:fill="auto"/>
          </w:tcPr>
          <w:p w14:paraId="750489A3" w14:textId="4415FCDD" w:rsidR="00CC48F8" w:rsidRPr="000D07BF" w:rsidRDefault="00CC48F8" w:rsidP="00CC48F8">
            <w:pPr>
              <w:pStyle w:val="TAL"/>
              <w:tabs>
                <w:tab w:val="left" w:pos="840"/>
              </w:tabs>
              <w:rPr>
                <w:ins w:id="1498" w:author="MCC" w:date="2025-07-03T12:42:00Z"/>
                <w:rFonts w:cs="Arial"/>
                <w:sz w:val="16"/>
              </w:rPr>
            </w:pPr>
            <w:ins w:id="1499" w:author="MCC" w:date="2025-07-03T12:43:00Z">
              <w:r>
                <w:rPr>
                  <w:rFonts w:cs="Arial"/>
                  <w:sz w:val="16"/>
                  <w:szCs w:val="16"/>
                </w:rPr>
                <w:t>Rel-18 CR 28.111 How to use notifyPotentialFaultyAlarmList</w:t>
              </w:r>
            </w:ins>
          </w:p>
        </w:tc>
        <w:tc>
          <w:tcPr>
            <w:tcW w:w="708" w:type="dxa"/>
            <w:shd w:val="solid" w:color="FFFFFF" w:fill="auto"/>
          </w:tcPr>
          <w:p w14:paraId="4A2115A5" w14:textId="1A927A63" w:rsidR="00CC48F8" w:rsidRDefault="00CC48F8" w:rsidP="00CC48F8">
            <w:pPr>
              <w:pStyle w:val="TAC"/>
              <w:rPr>
                <w:ins w:id="1500" w:author="MCC" w:date="2025-07-03T12:42:00Z"/>
                <w:sz w:val="16"/>
                <w:szCs w:val="16"/>
                <w:lang w:eastAsia="zh-CN"/>
              </w:rPr>
            </w:pPr>
            <w:ins w:id="1501" w:author="MCC" w:date="2025-07-03T12:43:00Z">
              <w:r>
                <w:rPr>
                  <w:rFonts w:cs="Arial"/>
                  <w:sz w:val="16"/>
                  <w:szCs w:val="16"/>
                </w:rPr>
                <w:t>18.5.0</w:t>
              </w:r>
            </w:ins>
          </w:p>
        </w:tc>
      </w:tr>
      <w:tr w:rsidR="00CC48F8" w:rsidRPr="008227B8" w14:paraId="56BB8368" w14:textId="77777777" w:rsidTr="001F2658">
        <w:trPr>
          <w:ins w:id="1502" w:author="MCC" w:date="2025-07-03T12:42:00Z"/>
        </w:trPr>
        <w:tc>
          <w:tcPr>
            <w:tcW w:w="800" w:type="dxa"/>
            <w:shd w:val="solid" w:color="FFFFFF" w:fill="auto"/>
          </w:tcPr>
          <w:p w14:paraId="04B2106C" w14:textId="006DED94" w:rsidR="00CC48F8" w:rsidRDefault="00CC48F8" w:rsidP="00CC48F8">
            <w:pPr>
              <w:pStyle w:val="TAC"/>
              <w:rPr>
                <w:ins w:id="1503" w:author="MCC" w:date="2025-07-03T12:42:00Z"/>
                <w:sz w:val="16"/>
                <w:szCs w:val="16"/>
              </w:rPr>
            </w:pPr>
            <w:ins w:id="1504" w:author="MCC" w:date="2025-07-03T12:43:00Z">
              <w:r>
                <w:rPr>
                  <w:rFonts w:cs="Arial"/>
                  <w:sz w:val="16"/>
                  <w:szCs w:val="16"/>
                </w:rPr>
                <w:t>2025-06</w:t>
              </w:r>
            </w:ins>
          </w:p>
        </w:tc>
        <w:tc>
          <w:tcPr>
            <w:tcW w:w="800" w:type="dxa"/>
            <w:shd w:val="solid" w:color="FFFFFF" w:fill="auto"/>
          </w:tcPr>
          <w:p w14:paraId="3E2CA8E5" w14:textId="143FF06E" w:rsidR="00CC48F8" w:rsidRDefault="00CC48F8" w:rsidP="00CC48F8">
            <w:pPr>
              <w:pStyle w:val="TAC"/>
              <w:rPr>
                <w:ins w:id="1505" w:author="MCC" w:date="2025-07-03T12:42:00Z"/>
                <w:sz w:val="16"/>
                <w:szCs w:val="16"/>
              </w:rPr>
            </w:pPr>
            <w:ins w:id="1506" w:author="MCC" w:date="2025-07-03T12:43:00Z">
              <w:r>
                <w:rPr>
                  <w:rFonts w:cs="Arial"/>
                  <w:sz w:val="16"/>
                  <w:szCs w:val="16"/>
                </w:rPr>
                <w:t>SA#108</w:t>
              </w:r>
            </w:ins>
          </w:p>
        </w:tc>
        <w:tc>
          <w:tcPr>
            <w:tcW w:w="1094" w:type="dxa"/>
            <w:shd w:val="solid" w:color="FFFFFF" w:fill="auto"/>
          </w:tcPr>
          <w:p w14:paraId="525832BB" w14:textId="73F75F23" w:rsidR="00CC48F8" w:rsidRPr="000D07BF" w:rsidRDefault="00CC48F8" w:rsidP="00CC48F8">
            <w:pPr>
              <w:pStyle w:val="TAC"/>
              <w:rPr>
                <w:ins w:id="1507" w:author="MCC" w:date="2025-07-03T12:42:00Z"/>
                <w:sz w:val="16"/>
                <w:szCs w:val="16"/>
              </w:rPr>
            </w:pPr>
            <w:ins w:id="1508" w:author="MCC" w:date="2025-07-03T12:43:00Z">
              <w:r>
                <w:rPr>
                  <w:rFonts w:cs="Arial"/>
                  <w:sz w:val="16"/>
                  <w:szCs w:val="16"/>
                </w:rPr>
                <w:t>SP-250531</w:t>
              </w:r>
            </w:ins>
          </w:p>
        </w:tc>
        <w:tc>
          <w:tcPr>
            <w:tcW w:w="519" w:type="dxa"/>
            <w:shd w:val="solid" w:color="FFFFFF" w:fill="auto"/>
          </w:tcPr>
          <w:p w14:paraId="1C9F0C19" w14:textId="7409A960" w:rsidR="00CC48F8" w:rsidRDefault="00CC48F8" w:rsidP="00CC48F8">
            <w:pPr>
              <w:pStyle w:val="TAL"/>
              <w:rPr>
                <w:ins w:id="1509" w:author="MCC" w:date="2025-07-03T12:42:00Z"/>
                <w:sz w:val="16"/>
                <w:szCs w:val="16"/>
              </w:rPr>
            </w:pPr>
            <w:ins w:id="1510" w:author="MCC" w:date="2025-07-03T12:43:00Z">
              <w:r>
                <w:rPr>
                  <w:rFonts w:cs="Arial"/>
                  <w:sz w:val="16"/>
                  <w:szCs w:val="16"/>
                </w:rPr>
                <w:t>0038</w:t>
              </w:r>
            </w:ins>
          </w:p>
        </w:tc>
        <w:tc>
          <w:tcPr>
            <w:tcW w:w="425" w:type="dxa"/>
            <w:shd w:val="solid" w:color="FFFFFF" w:fill="auto"/>
          </w:tcPr>
          <w:p w14:paraId="1C9FDE98" w14:textId="31B3C070" w:rsidR="00CC48F8" w:rsidRDefault="00CC48F8" w:rsidP="00CC48F8">
            <w:pPr>
              <w:pStyle w:val="TAR"/>
              <w:jc w:val="center"/>
              <w:rPr>
                <w:ins w:id="1511" w:author="MCC" w:date="2025-07-03T12:42:00Z"/>
                <w:sz w:val="16"/>
                <w:szCs w:val="16"/>
              </w:rPr>
            </w:pPr>
            <w:ins w:id="1512" w:author="MCC" w:date="2025-07-03T12:43:00Z">
              <w:r>
                <w:rPr>
                  <w:rFonts w:cs="Arial"/>
                  <w:sz w:val="16"/>
                  <w:szCs w:val="16"/>
                </w:rPr>
                <w:t> </w:t>
              </w:r>
            </w:ins>
          </w:p>
        </w:tc>
        <w:tc>
          <w:tcPr>
            <w:tcW w:w="425" w:type="dxa"/>
            <w:shd w:val="solid" w:color="FFFFFF" w:fill="auto"/>
          </w:tcPr>
          <w:p w14:paraId="3C2B39F2" w14:textId="57EA4634" w:rsidR="00CC48F8" w:rsidRDefault="00CC48F8" w:rsidP="00CC48F8">
            <w:pPr>
              <w:pStyle w:val="TAC"/>
              <w:rPr>
                <w:ins w:id="1513" w:author="MCC" w:date="2025-07-03T12:42:00Z"/>
                <w:sz w:val="16"/>
                <w:szCs w:val="16"/>
              </w:rPr>
            </w:pPr>
            <w:ins w:id="1514" w:author="MCC" w:date="2025-07-03T12:43:00Z">
              <w:r>
                <w:rPr>
                  <w:rFonts w:cs="Arial"/>
                  <w:sz w:val="16"/>
                  <w:szCs w:val="16"/>
                </w:rPr>
                <w:t>F</w:t>
              </w:r>
            </w:ins>
          </w:p>
        </w:tc>
        <w:tc>
          <w:tcPr>
            <w:tcW w:w="4868" w:type="dxa"/>
            <w:shd w:val="solid" w:color="FFFFFF" w:fill="auto"/>
          </w:tcPr>
          <w:p w14:paraId="615AD2C0" w14:textId="51941799" w:rsidR="00CC48F8" w:rsidRPr="000D07BF" w:rsidRDefault="00CC48F8" w:rsidP="00CC48F8">
            <w:pPr>
              <w:pStyle w:val="TAL"/>
              <w:tabs>
                <w:tab w:val="left" w:pos="840"/>
              </w:tabs>
              <w:rPr>
                <w:ins w:id="1515" w:author="MCC" w:date="2025-07-03T12:42:00Z"/>
                <w:rFonts w:cs="Arial"/>
                <w:sz w:val="16"/>
              </w:rPr>
            </w:pPr>
            <w:ins w:id="1516" w:author="MCC" w:date="2025-07-03T12:43:00Z">
              <w:r>
                <w:rPr>
                  <w:rFonts w:cs="Arial"/>
                  <w:sz w:val="16"/>
                  <w:szCs w:val="16"/>
                </w:rPr>
                <w:t>Rel-18 CR TS 28.111 Clarify notifyChangedAlarmGeneral</w:t>
              </w:r>
            </w:ins>
          </w:p>
        </w:tc>
        <w:tc>
          <w:tcPr>
            <w:tcW w:w="708" w:type="dxa"/>
            <w:shd w:val="solid" w:color="FFFFFF" w:fill="auto"/>
          </w:tcPr>
          <w:p w14:paraId="745407C8" w14:textId="395A3933" w:rsidR="00CC48F8" w:rsidRDefault="00CC48F8" w:rsidP="00CC48F8">
            <w:pPr>
              <w:pStyle w:val="TAC"/>
              <w:rPr>
                <w:ins w:id="1517" w:author="MCC" w:date="2025-07-03T12:42:00Z"/>
                <w:sz w:val="16"/>
                <w:szCs w:val="16"/>
                <w:lang w:eastAsia="zh-CN"/>
              </w:rPr>
            </w:pPr>
            <w:ins w:id="1518" w:author="MCC" w:date="2025-07-03T12:43:00Z">
              <w:r>
                <w:rPr>
                  <w:rFonts w:cs="Arial"/>
                  <w:sz w:val="16"/>
                  <w:szCs w:val="16"/>
                </w:rPr>
                <w:t>18.5.0</w:t>
              </w:r>
            </w:ins>
          </w:p>
        </w:tc>
      </w:tr>
      <w:tr w:rsidR="00CC48F8" w:rsidRPr="008227B8" w14:paraId="325AE4A3" w14:textId="77777777" w:rsidTr="001F2658">
        <w:trPr>
          <w:ins w:id="1519" w:author="MCC" w:date="2025-07-03T12:42:00Z"/>
        </w:trPr>
        <w:tc>
          <w:tcPr>
            <w:tcW w:w="800" w:type="dxa"/>
            <w:shd w:val="solid" w:color="FFFFFF" w:fill="auto"/>
          </w:tcPr>
          <w:p w14:paraId="256E85EE" w14:textId="55513397" w:rsidR="00CC48F8" w:rsidRDefault="00CC48F8" w:rsidP="00CC48F8">
            <w:pPr>
              <w:pStyle w:val="TAC"/>
              <w:rPr>
                <w:ins w:id="1520" w:author="MCC" w:date="2025-07-03T12:42:00Z"/>
                <w:sz w:val="16"/>
                <w:szCs w:val="16"/>
              </w:rPr>
            </w:pPr>
            <w:ins w:id="1521" w:author="MCC" w:date="2025-07-03T12:43:00Z">
              <w:r>
                <w:rPr>
                  <w:rFonts w:cs="Arial"/>
                  <w:sz w:val="16"/>
                  <w:szCs w:val="16"/>
                </w:rPr>
                <w:t>2025-06</w:t>
              </w:r>
            </w:ins>
          </w:p>
        </w:tc>
        <w:tc>
          <w:tcPr>
            <w:tcW w:w="800" w:type="dxa"/>
            <w:shd w:val="solid" w:color="FFFFFF" w:fill="auto"/>
          </w:tcPr>
          <w:p w14:paraId="1C14B72E" w14:textId="27350E6F" w:rsidR="00CC48F8" w:rsidRDefault="00CC48F8" w:rsidP="00CC48F8">
            <w:pPr>
              <w:pStyle w:val="TAC"/>
              <w:rPr>
                <w:ins w:id="1522" w:author="MCC" w:date="2025-07-03T12:42:00Z"/>
                <w:sz w:val="16"/>
                <w:szCs w:val="16"/>
              </w:rPr>
            </w:pPr>
            <w:ins w:id="1523" w:author="MCC" w:date="2025-07-03T12:43:00Z">
              <w:r>
                <w:rPr>
                  <w:rFonts w:cs="Arial"/>
                  <w:sz w:val="16"/>
                  <w:szCs w:val="16"/>
                </w:rPr>
                <w:t>SA#108</w:t>
              </w:r>
            </w:ins>
          </w:p>
        </w:tc>
        <w:tc>
          <w:tcPr>
            <w:tcW w:w="1094" w:type="dxa"/>
            <w:shd w:val="solid" w:color="FFFFFF" w:fill="auto"/>
          </w:tcPr>
          <w:p w14:paraId="61C430A2" w14:textId="3977855A" w:rsidR="00CC48F8" w:rsidRPr="000D07BF" w:rsidRDefault="00CC48F8" w:rsidP="00CC48F8">
            <w:pPr>
              <w:pStyle w:val="TAC"/>
              <w:rPr>
                <w:ins w:id="1524" w:author="MCC" w:date="2025-07-03T12:42:00Z"/>
                <w:sz w:val="16"/>
                <w:szCs w:val="16"/>
              </w:rPr>
            </w:pPr>
            <w:ins w:id="1525" w:author="MCC" w:date="2025-07-03T12:43:00Z">
              <w:r>
                <w:rPr>
                  <w:rFonts w:cs="Arial"/>
                  <w:sz w:val="16"/>
                  <w:szCs w:val="16"/>
                </w:rPr>
                <w:t>SP-250531</w:t>
              </w:r>
            </w:ins>
          </w:p>
        </w:tc>
        <w:tc>
          <w:tcPr>
            <w:tcW w:w="519" w:type="dxa"/>
            <w:shd w:val="solid" w:color="FFFFFF" w:fill="auto"/>
          </w:tcPr>
          <w:p w14:paraId="3E8A9749" w14:textId="39439D0C" w:rsidR="00CC48F8" w:rsidRDefault="00CC48F8" w:rsidP="00CC48F8">
            <w:pPr>
              <w:pStyle w:val="TAL"/>
              <w:rPr>
                <w:ins w:id="1526" w:author="MCC" w:date="2025-07-03T12:42:00Z"/>
                <w:sz w:val="16"/>
                <w:szCs w:val="16"/>
              </w:rPr>
            </w:pPr>
            <w:ins w:id="1527" w:author="MCC" w:date="2025-07-03T12:43:00Z">
              <w:r>
                <w:rPr>
                  <w:rFonts w:cs="Arial"/>
                  <w:sz w:val="16"/>
                  <w:szCs w:val="16"/>
                </w:rPr>
                <w:t>0040</w:t>
              </w:r>
            </w:ins>
          </w:p>
        </w:tc>
        <w:tc>
          <w:tcPr>
            <w:tcW w:w="425" w:type="dxa"/>
            <w:shd w:val="solid" w:color="FFFFFF" w:fill="auto"/>
          </w:tcPr>
          <w:p w14:paraId="65DA9C97" w14:textId="71EC968B" w:rsidR="00CC48F8" w:rsidRDefault="00CC48F8" w:rsidP="00CC48F8">
            <w:pPr>
              <w:pStyle w:val="TAR"/>
              <w:jc w:val="center"/>
              <w:rPr>
                <w:ins w:id="1528" w:author="MCC" w:date="2025-07-03T12:42:00Z"/>
                <w:sz w:val="16"/>
                <w:szCs w:val="16"/>
              </w:rPr>
            </w:pPr>
            <w:ins w:id="1529" w:author="MCC" w:date="2025-07-03T12:43:00Z">
              <w:r>
                <w:rPr>
                  <w:rFonts w:cs="Arial"/>
                  <w:sz w:val="16"/>
                  <w:szCs w:val="16"/>
                </w:rPr>
                <w:t>1</w:t>
              </w:r>
            </w:ins>
          </w:p>
        </w:tc>
        <w:tc>
          <w:tcPr>
            <w:tcW w:w="425" w:type="dxa"/>
            <w:shd w:val="solid" w:color="FFFFFF" w:fill="auto"/>
          </w:tcPr>
          <w:p w14:paraId="0EB63B3A" w14:textId="1C5853C0" w:rsidR="00CC48F8" w:rsidRDefault="00CC48F8" w:rsidP="00CC48F8">
            <w:pPr>
              <w:pStyle w:val="TAC"/>
              <w:rPr>
                <w:ins w:id="1530" w:author="MCC" w:date="2025-07-03T12:42:00Z"/>
                <w:sz w:val="16"/>
                <w:szCs w:val="16"/>
              </w:rPr>
            </w:pPr>
            <w:ins w:id="1531" w:author="MCC" w:date="2025-07-03T12:43:00Z">
              <w:r>
                <w:rPr>
                  <w:rFonts w:cs="Arial"/>
                  <w:sz w:val="16"/>
                  <w:szCs w:val="16"/>
                </w:rPr>
                <w:t>F</w:t>
              </w:r>
            </w:ins>
          </w:p>
        </w:tc>
        <w:tc>
          <w:tcPr>
            <w:tcW w:w="4868" w:type="dxa"/>
            <w:shd w:val="solid" w:color="FFFFFF" w:fill="auto"/>
          </w:tcPr>
          <w:p w14:paraId="000AE8E8" w14:textId="0391ACF8" w:rsidR="00CC48F8" w:rsidRPr="000D07BF" w:rsidRDefault="00CC48F8" w:rsidP="00CC48F8">
            <w:pPr>
              <w:pStyle w:val="TAL"/>
              <w:tabs>
                <w:tab w:val="left" w:pos="840"/>
              </w:tabs>
              <w:rPr>
                <w:ins w:id="1532" w:author="MCC" w:date="2025-07-03T12:42:00Z"/>
                <w:rFonts w:cs="Arial"/>
                <w:sz w:val="16"/>
              </w:rPr>
            </w:pPr>
            <w:ins w:id="1533" w:author="MCC" w:date="2025-07-03T12:43:00Z">
              <w:r>
                <w:rPr>
                  <w:rFonts w:cs="Arial"/>
                  <w:sz w:val="16"/>
                  <w:szCs w:val="16"/>
                </w:rPr>
                <w:t>Rel-18 CR TS 28.111 Add missing ThresholdInfo dataType and related definition</w:t>
              </w:r>
            </w:ins>
          </w:p>
        </w:tc>
        <w:tc>
          <w:tcPr>
            <w:tcW w:w="708" w:type="dxa"/>
            <w:shd w:val="solid" w:color="FFFFFF" w:fill="auto"/>
          </w:tcPr>
          <w:p w14:paraId="3D95AEAC" w14:textId="06A54CC3" w:rsidR="00CC48F8" w:rsidRDefault="00CC48F8" w:rsidP="00CC48F8">
            <w:pPr>
              <w:pStyle w:val="TAC"/>
              <w:rPr>
                <w:ins w:id="1534" w:author="MCC" w:date="2025-07-03T12:42:00Z"/>
                <w:sz w:val="16"/>
                <w:szCs w:val="16"/>
                <w:lang w:eastAsia="zh-CN"/>
              </w:rPr>
            </w:pPr>
            <w:ins w:id="1535" w:author="MCC" w:date="2025-07-03T12:43:00Z">
              <w:r>
                <w:rPr>
                  <w:rFonts w:cs="Arial"/>
                  <w:sz w:val="16"/>
                  <w:szCs w:val="16"/>
                </w:rPr>
                <w:t>18.5.0</w:t>
              </w:r>
            </w:ins>
          </w:p>
        </w:tc>
      </w:tr>
      <w:tr w:rsidR="00CC48F8" w:rsidRPr="008227B8" w14:paraId="75C7D594" w14:textId="77777777" w:rsidTr="001F2658">
        <w:trPr>
          <w:ins w:id="1536" w:author="MCC" w:date="2025-07-03T12:42:00Z"/>
        </w:trPr>
        <w:tc>
          <w:tcPr>
            <w:tcW w:w="800" w:type="dxa"/>
            <w:shd w:val="solid" w:color="FFFFFF" w:fill="auto"/>
          </w:tcPr>
          <w:p w14:paraId="01F5A331" w14:textId="0E7E7DD4" w:rsidR="00CC48F8" w:rsidRDefault="00CC48F8" w:rsidP="00CC48F8">
            <w:pPr>
              <w:pStyle w:val="TAC"/>
              <w:rPr>
                <w:ins w:id="1537" w:author="MCC" w:date="2025-07-03T12:42:00Z"/>
                <w:sz w:val="16"/>
                <w:szCs w:val="16"/>
              </w:rPr>
            </w:pPr>
            <w:ins w:id="1538" w:author="MCC" w:date="2025-07-03T12:43:00Z">
              <w:r>
                <w:rPr>
                  <w:rFonts w:cs="Arial"/>
                  <w:sz w:val="16"/>
                  <w:szCs w:val="16"/>
                </w:rPr>
                <w:t>2025-06</w:t>
              </w:r>
            </w:ins>
          </w:p>
        </w:tc>
        <w:tc>
          <w:tcPr>
            <w:tcW w:w="800" w:type="dxa"/>
            <w:shd w:val="solid" w:color="FFFFFF" w:fill="auto"/>
          </w:tcPr>
          <w:p w14:paraId="47823A69" w14:textId="25ADEF35" w:rsidR="00CC48F8" w:rsidRDefault="00CC48F8" w:rsidP="00CC48F8">
            <w:pPr>
              <w:pStyle w:val="TAC"/>
              <w:rPr>
                <w:ins w:id="1539" w:author="MCC" w:date="2025-07-03T12:42:00Z"/>
                <w:sz w:val="16"/>
                <w:szCs w:val="16"/>
              </w:rPr>
            </w:pPr>
            <w:ins w:id="1540" w:author="MCC" w:date="2025-07-03T12:43:00Z">
              <w:r>
                <w:rPr>
                  <w:rFonts w:cs="Arial"/>
                  <w:sz w:val="16"/>
                  <w:szCs w:val="16"/>
                </w:rPr>
                <w:t>SA#108</w:t>
              </w:r>
            </w:ins>
          </w:p>
        </w:tc>
        <w:tc>
          <w:tcPr>
            <w:tcW w:w="1094" w:type="dxa"/>
            <w:shd w:val="solid" w:color="FFFFFF" w:fill="auto"/>
          </w:tcPr>
          <w:p w14:paraId="6A079D0B" w14:textId="1CBE78C8" w:rsidR="00CC48F8" w:rsidRPr="000D07BF" w:rsidRDefault="00CC48F8" w:rsidP="00CC48F8">
            <w:pPr>
              <w:pStyle w:val="TAC"/>
              <w:rPr>
                <w:ins w:id="1541" w:author="MCC" w:date="2025-07-03T12:42:00Z"/>
                <w:sz w:val="16"/>
                <w:szCs w:val="16"/>
              </w:rPr>
            </w:pPr>
            <w:ins w:id="1542" w:author="MCC" w:date="2025-07-03T12:43:00Z">
              <w:r>
                <w:rPr>
                  <w:rFonts w:cs="Arial"/>
                  <w:sz w:val="16"/>
                  <w:szCs w:val="16"/>
                </w:rPr>
                <w:t>SP-250531</w:t>
              </w:r>
            </w:ins>
          </w:p>
        </w:tc>
        <w:tc>
          <w:tcPr>
            <w:tcW w:w="519" w:type="dxa"/>
            <w:shd w:val="solid" w:color="FFFFFF" w:fill="auto"/>
          </w:tcPr>
          <w:p w14:paraId="4120AA1B" w14:textId="522C50CB" w:rsidR="00CC48F8" w:rsidRDefault="00CC48F8" w:rsidP="00CC48F8">
            <w:pPr>
              <w:pStyle w:val="TAL"/>
              <w:rPr>
                <w:ins w:id="1543" w:author="MCC" w:date="2025-07-03T12:42:00Z"/>
                <w:sz w:val="16"/>
                <w:szCs w:val="16"/>
              </w:rPr>
            </w:pPr>
            <w:ins w:id="1544" w:author="MCC" w:date="2025-07-03T12:43:00Z">
              <w:r>
                <w:rPr>
                  <w:rFonts w:cs="Arial"/>
                  <w:sz w:val="16"/>
                  <w:szCs w:val="16"/>
                </w:rPr>
                <w:t>0042</w:t>
              </w:r>
            </w:ins>
          </w:p>
        </w:tc>
        <w:tc>
          <w:tcPr>
            <w:tcW w:w="425" w:type="dxa"/>
            <w:shd w:val="solid" w:color="FFFFFF" w:fill="auto"/>
          </w:tcPr>
          <w:p w14:paraId="1D2A91FF" w14:textId="0924682C" w:rsidR="00CC48F8" w:rsidRDefault="00CC48F8" w:rsidP="00CC48F8">
            <w:pPr>
              <w:pStyle w:val="TAR"/>
              <w:jc w:val="center"/>
              <w:rPr>
                <w:ins w:id="1545" w:author="MCC" w:date="2025-07-03T12:42:00Z"/>
                <w:sz w:val="16"/>
                <w:szCs w:val="16"/>
              </w:rPr>
            </w:pPr>
            <w:ins w:id="1546" w:author="MCC" w:date="2025-07-03T12:43:00Z">
              <w:r>
                <w:rPr>
                  <w:rFonts w:cs="Arial"/>
                  <w:sz w:val="16"/>
                  <w:szCs w:val="16"/>
                </w:rPr>
                <w:t>1</w:t>
              </w:r>
            </w:ins>
          </w:p>
        </w:tc>
        <w:tc>
          <w:tcPr>
            <w:tcW w:w="425" w:type="dxa"/>
            <w:shd w:val="solid" w:color="FFFFFF" w:fill="auto"/>
          </w:tcPr>
          <w:p w14:paraId="052FA25B" w14:textId="54BD0D17" w:rsidR="00CC48F8" w:rsidRDefault="00CC48F8" w:rsidP="00CC48F8">
            <w:pPr>
              <w:pStyle w:val="TAC"/>
              <w:rPr>
                <w:ins w:id="1547" w:author="MCC" w:date="2025-07-03T12:42:00Z"/>
                <w:sz w:val="16"/>
                <w:szCs w:val="16"/>
              </w:rPr>
            </w:pPr>
            <w:ins w:id="1548" w:author="MCC" w:date="2025-07-03T12:43:00Z">
              <w:r>
                <w:rPr>
                  <w:rFonts w:cs="Arial"/>
                  <w:sz w:val="16"/>
                  <w:szCs w:val="16"/>
                </w:rPr>
                <w:t>F</w:t>
              </w:r>
            </w:ins>
          </w:p>
        </w:tc>
        <w:tc>
          <w:tcPr>
            <w:tcW w:w="4868" w:type="dxa"/>
            <w:shd w:val="solid" w:color="FFFFFF" w:fill="auto"/>
          </w:tcPr>
          <w:p w14:paraId="0F7431D0" w14:textId="73AC1287" w:rsidR="00CC48F8" w:rsidRPr="000D07BF" w:rsidRDefault="00CC48F8" w:rsidP="00CC48F8">
            <w:pPr>
              <w:pStyle w:val="TAL"/>
              <w:tabs>
                <w:tab w:val="left" w:pos="840"/>
              </w:tabs>
              <w:rPr>
                <w:ins w:id="1549" w:author="MCC" w:date="2025-07-03T12:42:00Z"/>
                <w:rFonts w:cs="Arial"/>
                <w:sz w:val="16"/>
              </w:rPr>
            </w:pPr>
            <w:ins w:id="1550" w:author="MCC" w:date="2025-07-03T12:43:00Z">
              <w:r>
                <w:rPr>
                  <w:rFonts w:cs="Arial"/>
                  <w:sz w:val="16"/>
                  <w:szCs w:val="16"/>
                </w:rPr>
                <w:t>Rel-18 CR 28.111 Clarify alarmType</w:t>
              </w:r>
            </w:ins>
          </w:p>
        </w:tc>
        <w:tc>
          <w:tcPr>
            <w:tcW w:w="708" w:type="dxa"/>
            <w:shd w:val="solid" w:color="FFFFFF" w:fill="auto"/>
          </w:tcPr>
          <w:p w14:paraId="77A7A73D" w14:textId="2B4FC9D1" w:rsidR="00CC48F8" w:rsidRDefault="00CC48F8" w:rsidP="00CC48F8">
            <w:pPr>
              <w:pStyle w:val="TAC"/>
              <w:rPr>
                <w:ins w:id="1551" w:author="MCC" w:date="2025-07-03T12:42:00Z"/>
                <w:sz w:val="16"/>
                <w:szCs w:val="16"/>
                <w:lang w:eastAsia="zh-CN"/>
              </w:rPr>
            </w:pPr>
            <w:ins w:id="1552" w:author="MCC" w:date="2025-07-03T12:43:00Z">
              <w:r>
                <w:rPr>
                  <w:rFonts w:cs="Arial"/>
                  <w:sz w:val="16"/>
                  <w:szCs w:val="16"/>
                </w:rPr>
                <w:t>18.5.0</w:t>
              </w:r>
            </w:ins>
          </w:p>
        </w:tc>
      </w:tr>
      <w:tr w:rsidR="00CC48F8" w:rsidRPr="008227B8" w14:paraId="070707C6" w14:textId="77777777" w:rsidTr="001F2658">
        <w:trPr>
          <w:ins w:id="1553" w:author="MCC" w:date="2025-07-03T12:42:00Z"/>
        </w:trPr>
        <w:tc>
          <w:tcPr>
            <w:tcW w:w="800" w:type="dxa"/>
            <w:shd w:val="solid" w:color="FFFFFF" w:fill="auto"/>
          </w:tcPr>
          <w:p w14:paraId="4BDC16D4" w14:textId="2EFE2BAC" w:rsidR="00CC48F8" w:rsidRDefault="00CC48F8" w:rsidP="00CC48F8">
            <w:pPr>
              <w:pStyle w:val="TAC"/>
              <w:rPr>
                <w:ins w:id="1554" w:author="MCC" w:date="2025-07-03T12:42:00Z"/>
                <w:sz w:val="16"/>
                <w:szCs w:val="16"/>
              </w:rPr>
            </w:pPr>
            <w:ins w:id="1555" w:author="MCC" w:date="2025-07-03T12:43:00Z">
              <w:r>
                <w:rPr>
                  <w:rFonts w:cs="Arial"/>
                  <w:sz w:val="16"/>
                  <w:szCs w:val="16"/>
                </w:rPr>
                <w:t>2025-06</w:t>
              </w:r>
            </w:ins>
          </w:p>
        </w:tc>
        <w:tc>
          <w:tcPr>
            <w:tcW w:w="800" w:type="dxa"/>
            <w:shd w:val="solid" w:color="FFFFFF" w:fill="auto"/>
          </w:tcPr>
          <w:p w14:paraId="5564A013" w14:textId="67DE29AB" w:rsidR="00CC48F8" w:rsidRDefault="00CC48F8" w:rsidP="00CC48F8">
            <w:pPr>
              <w:pStyle w:val="TAC"/>
              <w:rPr>
                <w:ins w:id="1556" w:author="MCC" w:date="2025-07-03T12:42:00Z"/>
                <w:sz w:val="16"/>
                <w:szCs w:val="16"/>
              </w:rPr>
            </w:pPr>
            <w:ins w:id="1557" w:author="MCC" w:date="2025-07-03T12:43:00Z">
              <w:r>
                <w:rPr>
                  <w:rFonts w:cs="Arial"/>
                  <w:sz w:val="16"/>
                  <w:szCs w:val="16"/>
                </w:rPr>
                <w:t>SA#108</w:t>
              </w:r>
            </w:ins>
          </w:p>
        </w:tc>
        <w:tc>
          <w:tcPr>
            <w:tcW w:w="1094" w:type="dxa"/>
            <w:shd w:val="solid" w:color="FFFFFF" w:fill="auto"/>
          </w:tcPr>
          <w:p w14:paraId="105DE9AC" w14:textId="50F16A33" w:rsidR="00CC48F8" w:rsidRPr="000D07BF" w:rsidRDefault="00CC48F8" w:rsidP="00CC48F8">
            <w:pPr>
              <w:pStyle w:val="TAC"/>
              <w:rPr>
                <w:ins w:id="1558" w:author="MCC" w:date="2025-07-03T12:42:00Z"/>
                <w:sz w:val="16"/>
                <w:szCs w:val="16"/>
              </w:rPr>
            </w:pPr>
            <w:ins w:id="1559" w:author="MCC" w:date="2025-07-03T12:43:00Z">
              <w:r>
                <w:rPr>
                  <w:rFonts w:cs="Arial"/>
                  <w:sz w:val="16"/>
                  <w:szCs w:val="16"/>
                </w:rPr>
                <w:t>SP-250557</w:t>
              </w:r>
            </w:ins>
          </w:p>
        </w:tc>
        <w:tc>
          <w:tcPr>
            <w:tcW w:w="519" w:type="dxa"/>
            <w:shd w:val="solid" w:color="FFFFFF" w:fill="auto"/>
          </w:tcPr>
          <w:p w14:paraId="7DDA2D1E" w14:textId="588401A4" w:rsidR="00CC48F8" w:rsidRDefault="00CC48F8" w:rsidP="00CC48F8">
            <w:pPr>
              <w:pStyle w:val="TAL"/>
              <w:rPr>
                <w:ins w:id="1560" w:author="MCC" w:date="2025-07-03T12:42:00Z"/>
                <w:sz w:val="16"/>
                <w:szCs w:val="16"/>
              </w:rPr>
            </w:pPr>
            <w:ins w:id="1561" w:author="MCC" w:date="2025-07-03T12:43:00Z">
              <w:r>
                <w:rPr>
                  <w:rFonts w:cs="Arial"/>
                  <w:sz w:val="16"/>
                  <w:szCs w:val="16"/>
                </w:rPr>
                <w:t>0044</w:t>
              </w:r>
            </w:ins>
          </w:p>
        </w:tc>
        <w:tc>
          <w:tcPr>
            <w:tcW w:w="425" w:type="dxa"/>
            <w:shd w:val="solid" w:color="FFFFFF" w:fill="auto"/>
          </w:tcPr>
          <w:p w14:paraId="3601DC99" w14:textId="5B3FC59F" w:rsidR="00CC48F8" w:rsidRDefault="00CC48F8" w:rsidP="00CC48F8">
            <w:pPr>
              <w:pStyle w:val="TAR"/>
              <w:jc w:val="center"/>
              <w:rPr>
                <w:ins w:id="1562" w:author="MCC" w:date="2025-07-03T12:42:00Z"/>
                <w:sz w:val="16"/>
                <w:szCs w:val="16"/>
              </w:rPr>
            </w:pPr>
            <w:ins w:id="1563" w:author="MCC" w:date="2025-07-03T12:43:00Z">
              <w:r>
                <w:rPr>
                  <w:rFonts w:cs="Arial"/>
                  <w:sz w:val="16"/>
                  <w:szCs w:val="16"/>
                </w:rPr>
                <w:t> </w:t>
              </w:r>
            </w:ins>
          </w:p>
        </w:tc>
        <w:tc>
          <w:tcPr>
            <w:tcW w:w="425" w:type="dxa"/>
            <w:shd w:val="solid" w:color="FFFFFF" w:fill="auto"/>
          </w:tcPr>
          <w:p w14:paraId="0078A770" w14:textId="388D44D2" w:rsidR="00CC48F8" w:rsidRDefault="00CC48F8" w:rsidP="00CC48F8">
            <w:pPr>
              <w:pStyle w:val="TAC"/>
              <w:rPr>
                <w:ins w:id="1564" w:author="MCC" w:date="2025-07-03T12:42:00Z"/>
                <w:sz w:val="16"/>
                <w:szCs w:val="16"/>
              </w:rPr>
            </w:pPr>
            <w:ins w:id="1565" w:author="MCC" w:date="2025-07-03T12:43:00Z">
              <w:r>
                <w:rPr>
                  <w:rFonts w:cs="Arial"/>
                  <w:sz w:val="16"/>
                  <w:szCs w:val="16"/>
                </w:rPr>
                <w:t>F</w:t>
              </w:r>
            </w:ins>
          </w:p>
        </w:tc>
        <w:tc>
          <w:tcPr>
            <w:tcW w:w="4868" w:type="dxa"/>
            <w:shd w:val="solid" w:color="FFFFFF" w:fill="auto"/>
          </w:tcPr>
          <w:p w14:paraId="2FBC1C9A" w14:textId="1E9600E3" w:rsidR="00CC48F8" w:rsidRPr="000D07BF" w:rsidRDefault="00CC48F8" w:rsidP="00CC48F8">
            <w:pPr>
              <w:pStyle w:val="TAL"/>
              <w:tabs>
                <w:tab w:val="left" w:pos="840"/>
              </w:tabs>
              <w:rPr>
                <w:ins w:id="1566" w:author="MCC" w:date="2025-07-03T12:42:00Z"/>
                <w:rFonts w:cs="Arial"/>
                <w:sz w:val="16"/>
              </w:rPr>
            </w:pPr>
            <w:ins w:id="1567" w:author="MCC" w:date="2025-07-03T12:43:00Z">
              <w:r>
                <w:rPr>
                  <w:rFonts w:cs="Arial"/>
                  <w:sz w:val="16"/>
                  <w:szCs w:val="16"/>
                </w:rPr>
                <w:t>Rel-18 CR TS 28.111 Correction on Alarm Definition</w:t>
              </w:r>
            </w:ins>
          </w:p>
        </w:tc>
        <w:tc>
          <w:tcPr>
            <w:tcW w:w="708" w:type="dxa"/>
            <w:shd w:val="solid" w:color="FFFFFF" w:fill="auto"/>
          </w:tcPr>
          <w:p w14:paraId="5EA1FA2A" w14:textId="7BACBAB6" w:rsidR="00CC48F8" w:rsidRDefault="00CC48F8" w:rsidP="00CC48F8">
            <w:pPr>
              <w:pStyle w:val="TAC"/>
              <w:rPr>
                <w:ins w:id="1568" w:author="MCC" w:date="2025-07-03T12:42:00Z"/>
                <w:sz w:val="16"/>
                <w:szCs w:val="16"/>
                <w:lang w:eastAsia="zh-CN"/>
              </w:rPr>
            </w:pPr>
            <w:ins w:id="1569" w:author="MCC" w:date="2025-07-03T12:43:00Z">
              <w:r>
                <w:rPr>
                  <w:rFonts w:cs="Arial"/>
                  <w:sz w:val="16"/>
                  <w:szCs w:val="16"/>
                </w:rPr>
                <w:t>18.5.0</w:t>
              </w:r>
            </w:ins>
          </w:p>
        </w:tc>
      </w:tr>
      <w:tr w:rsidR="00CC48F8" w:rsidRPr="008227B8" w14:paraId="275264A1" w14:textId="77777777" w:rsidTr="001F2658">
        <w:trPr>
          <w:ins w:id="1570" w:author="MCC" w:date="2025-07-03T12:42:00Z"/>
        </w:trPr>
        <w:tc>
          <w:tcPr>
            <w:tcW w:w="800" w:type="dxa"/>
            <w:shd w:val="solid" w:color="FFFFFF" w:fill="auto"/>
          </w:tcPr>
          <w:p w14:paraId="624D75B4" w14:textId="2C83C570" w:rsidR="00CC48F8" w:rsidRDefault="00CC48F8" w:rsidP="00CC48F8">
            <w:pPr>
              <w:pStyle w:val="TAC"/>
              <w:rPr>
                <w:ins w:id="1571" w:author="MCC" w:date="2025-07-03T12:42:00Z"/>
                <w:sz w:val="16"/>
                <w:szCs w:val="16"/>
              </w:rPr>
            </w:pPr>
            <w:ins w:id="1572" w:author="MCC" w:date="2025-07-03T12:43:00Z">
              <w:r>
                <w:rPr>
                  <w:rFonts w:cs="Arial"/>
                  <w:sz w:val="16"/>
                  <w:szCs w:val="16"/>
                </w:rPr>
                <w:t>2025-06</w:t>
              </w:r>
            </w:ins>
          </w:p>
        </w:tc>
        <w:tc>
          <w:tcPr>
            <w:tcW w:w="800" w:type="dxa"/>
            <w:shd w:val="solid" w:color="FFFFFF" w:fill="auto"/>
          </w:tcPr>
          <w:p w14:paraId="50A957E7" w14:textId="563A3420" w:rsidR="00CC48F8" w:rsidRDefault="00CC48F8" w:rsidP="00CC48F8">
            <w:pPr>
              <w:pStyle w:val="TAC"/>
              <w:rPr>
                <w:ins w:id="1573" w:author="MCC" w:date="2025-07-03T12:42:00Z"/>
                <w:sz w:val="16"/>
                <w:szCs w:val="16"/>
              </w:rPr>
            </w:pPr>
            <w:ins w:id="1574" w:author="MCC" w:date="2025-07-03T12:43:00Z">
              <w:r>
                <w:rPr>
                  <w:rFonts w:cs="Arial"/>
                  <w:sz w:val="16"/>
                  <w:szCs w:val="16"/>
                </w:rPr>
                <w:t>SA#108</w:t>
              </w:r>
            </w:ins>
          </w:p>
        </w:tc>
        <w:tc>
          <w:tcPr>
            <w:tcW w:w="1094" w:type="dxa"/>
            <w:shd w:val="solid" w:color="FFFFFF" w:fill="auto"/>
          </w:tcPr>
          <w:p w14:paraId="0B9E06C6" w14:textId="11EE92AF" w:rsidR="00CC48F8" w:rsidRPr="000D07BF" w:rsidRDefault="00CC48F8" w:rsidP="00CC48F8">
            <w:pPr>
              <w:pStyle w:val="TAC"/>
              <w:rPr>
                <w:ins w:id="1575" w:author="MCC" w:date="2025-07-03T12:42:00Z"/>
                <w:sz w:val="16"/>
                <w:szCs w:val="16"/>
              </w:rPr>
            </w:pPr>
            <w:ins w:id="1576" w:author="MCC" w:date="2025-07-03T12:43:00Z">
              <w:r>
                <w:rPr>
                  <w:rFonts w:cs="Arial"/>
                  <w:sz w:val="16"/>
                  <w:szCs w:val="16"/>
                </w:rPr>
                <w:t>SP-250531</w:t>
              </w:r>
            </w:ins>
          </w:p>
        </w:tc>
        <w:tc>
          <w:tcPr>
            <w:tcW w:w="519" w:type="dxa"/>
            <w:shd w:val="solid" w:color="FFFFFF" w:fill="auto"/>
          </w:tcPr>
          <w:p w14:paraId="487682D7" w14:textId="087DFC00" w:rsidR="00CC48F8" w:rsidRDefault="00CC48F8" w:rsidP="00CC48F8">
            <w:pPr>
              <w:pStyle w:val="TAL"/>
              <w:rPr>
                <w:ins w:id="1577" w:author="MCC" w:date="2025-07-03T12:42:00Z"/>
                <w:sz w:val="16"/>
                <w:szCs w:val="16"/>
              </w:rPr>
            </w:pPr>
            <w:ins w:id="1578" w:author="MCC" w:date="2025-07-03T12:43:00Z">
              <w:r>
                <w:rPr>
                  <w:rFonts w:cs="Arial"/>
                  <w:sz w:val="16"/>
                  <w:szCs w:val="16"/>
                </w:rPr>
                <w:t>0046</w:t>
              </w:r>
            </w:ins>
          </w:p>
        </w:tc>
        <w:tc>
          <w:tcPr>
            <w:tcW w:w="425" w:type="dxa"/>
            <w:shd w:val="solid" w:color="FFFFFF" w:fill="auto"/>
          </w:tcPr>
          <w:p w14:paraId="058652B1" w14:textId="643936DB" w:rsidR="00CC48F8" w:rsidRDefault="00CC48F8" w:rsidP="00CC48F8">
            <w:pPr>
              <w:pStyle w:val="TAR"/>
              <w:jc w:val="center"/>
              <w:rPr>
                <w:ins w:id="1579" w:author="MCC" w:date="2025-07-03T12:42:00Z"/>
                <w:sz w:val="16"/>
                <w:szCs w:val="16"/>
              </w:rPr>
            </w:pPr>
            <w:ins w:id="1580" w:author="MCC" w:date="2025-07-03T12:43:00Z">
              <w:r>
                <w:rPr>
                  <w:rFonts w:cs="Arial"/>
                  <w:sz w:val="16"/>
                  <w:szCs w:val="16"/>
                </w:rPr>
                <w:t>1</w:t>
              </w:r>
            </w:ins>
          </w:p>
        </w:tc>
        <w:tc>
          <w:tcPr>
            <w:tcW w:w="425" w:type="dxa"/>
            <w:shd w:val="solid" w:color="FFFFFF" w:fill="auto"/>
          </w:tcPr>
          <w:p w14:paraId="0D1F08F3" w14:textId="01FA6BDE" w:rsidR="00CC48F8" w:rsidRDefault="00CC48F8" w:rsidP="00CC48F8">
            <w:pPr>
              <w:pStyle w:val="TAC"/>
              <w:rPr>
                <w:ins w:id="1581" w:author="MCC" w:date="2025-07-03T12:42:00Z"/>
                <w:sz w:val="16"/>
                <w:szCs w:val="16"/>
              </w:rPr>
            </w:pPr>
            <w:ins w:id="1582" w:author="MCC" w:date="2025-07-03T12:43:00Z">
              <w:r>
                <w:rPr>
                  <w:rFonts w:cs="Arial"/>
                  <w:sz w:val="16"/>
                  <w:szCs w:val="16"/>
                </w:rPr>
                <w:t>F</w:t>
              </w:r>
            </w:ins>
          </w:p>
        </w:tc>
        <w:tc>
          <w:tcPr>
            <w:tcW w:w="4868" w:type="dxa"/>
            <w:shd w:val="solid" w:color="FFFFFF" w:fill="auto"/>
          </w:tcPr>
          <w:p w14:paraId="7AA7120A" w14:textId="7F08E43C" w:rsidR="00CC48F8" w:rsidRPr="000D07BF" w:rsidRDefault="00CC48F8" w:rsidP="00CC48F8">
            <w:pPr>
              <w:pStyle w:val="TAL"/>
              <w:tabs>
                <w:tab w:val="left" w:pos="840"/>
              </w:tabs>
              <w:rPr>
                <w:ins w:id="1583" w:author="MCC" w:date="2025-07-03T12:42:00Z"/>
                <w:rFonts w:cs="Arial"/>
                <w:sz w:val="16"/>
              </w:rPr>
            </w:pPr>
            <w:ins w:id="1584" w:author="MCC" w:date="2025-07-03T12:43:00Z">
              <w:r>
                <w:rPr>
                  <w:rFonts w:cs="Arial"/>
                  <w:sz w:val="16"/>
                  <w:szCs w:val="16"/>
                </w:rPr>
                <w:t>Rel-18 CR TS 28.111 Stage 3 YAML for ThresholdCrossing dataType</w:t>
              </w:r>
            </w:ins>
          </w:p>
        </w:tc>
        <w:tc>
          <w:tcPr>
            <w:tcW w:w="708" w:type="dxa"/>
            <w:shd w:val="solid" w:color="FFFFFF" w:fill="auto"/>
          </w:tcPr>
          <w:p w14:paraId="766BF993" w14:textId="1328C1AC" w:rsidR="00CC48F8" w:rsidRDefault="00CC48F8" w:rsidP="00CC48F8">
            <w:pPr>
              <w:pStyle w:val="TAC"/>
              <w:rPr>
                <w:ins w:id="1585" w:author="MCC" w:date="2025-07-03T12:42:00Z"/>
                <w:sz w:val="16"/>
                <w:szCs w:val="16"/>
                <w:lang w:eastAsia="zh-CN"/>
              </w:rPr>
            </w:pPr>
            <w:ins w:id="1586" w:author="MCC" w:date="2025-07-03T12:43:00Z">
              <w:r>
                <w:rPr>
                  <w:rFonts w:cs="Arial"/>
                  <w:sz w:val="16"/>
                  <w:szCs w:val="16"/>
                </w:rPr>
                <w:t>18.5.0</w:t>
              </w:r>
            </w:ins>
          </w:p>
        </w:tc>
      </w:tr>
    </w:tbl>
    <w:p w14:paraId="418CED4D" w14:textId="77777777" w:rsidR="00EC605F" w:rsidRPr="008227B8" w:rsidDel="002E0725" w:rsidRDefault="00EC605F" w:rsidP="00EC605F">
      <w:pPr>
        <w:rPr>
          <w:del w:id="1587" w:author="MCC" w:date="2025-07-03T12:57:00Z"/>
          <w:b/>
          <w:bCs/>
        </w:rPr>
      </w:pPr>
    </w:p>
    <w:p w14:paraId="6AE5F0B0" w14:textId="77777777" w:rsidR="00080512" w:rsidRPr="008227B8" w:rsidRDefault="00080512"/>
    <w:sectPr w:rsidR="00080512" w:rsidRPr="008227B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DD5A" w14:textId="77777777" w:rsidR="00A44B56" w:rsidRDefault="00A44B56">
      <w:r>
        <w:separator/>
      </w:r>
    </w:p>
  </w:endnote>
  <w:endnote w:type="continuationSeparator" w:id="0">
    <w:p w14:paraId="4684081F" w14:textId="77777777" w:rsidR="00A44B56" w:rsidRDefault="00A4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1FF" w14:textId="77777777" w:rsidR="000815A8" w:rsidRPr="000815A8" w:rsidRDefault="000815A8" w:rsidP="000815A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53EA" w14:textId="77777777" w:rsidR="000815A8" w:rsidRPr="000815A8" w:rsidRDefault="000815A8" w:rsidP="000815A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0815A8" w:rsidRDefault="00597B11" w:rsidP="000815A8">
    <w:pPr>
      <w:jc w:val="center"/>
      <w:rPr>
        <w:rFonts w:ascii="Arial" w:hAnsi="Arial" w:cs="Arial"/>
        <w:b/>
        <w:i/>
      </w:rPr>
    </w:pPr>
    <w:r w:rsidRPr="000815A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2DD1" w14:textId="77777777" w:rsidR="00A44B56" w:rsidRDefault="00A44B56">
      <w:r>
        <w:separator/>
      </w:r>
    </w:p>
  </w:footnote>
  <w:footnote w:type="continuationSeparator" w:id="0">
    <w:p w14:paraId="723F5083" w14:textId="77777777" w:rsidR="00A44B56" w:rsidRDefault="00A4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2110A31" w:rsidR="00597B11" w:rsidRDefault="00597B11">
    <w:pPr>
      <w:framePr w:h="284" w:hRule="exact" w:wrap="around" w:vAnchor="text" w:hAnchor="margin" w:xAlign="right" w:y="1"/>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ZA </w:instrText>
    </w:r>
    <w:r w:rsidRPr="000815A8">
      <w:rPr>
        <w:rFonts w:ascii="Arial" w:hAnsi="Arial" w:cs="Arial"/>
        <w:b/>
        <w:szCs w:val="18"/>
      </w:rPr>
      <w:fldChar w:fldCharType="separate"/>
    </w:r>
    <w:r w:rsidR="002E0725">
      <w:rPr>
        <w:rFonts w:ascii="Arial" w:hAnsi="Arial" w:cs="Arial"/>
        <w:b/>
        <w:noProof/>
        <w:szCs w:val="18"/>
      </w:rPr>
      <w:t>3GPP TS 28.111 18.45.0 (2025-0306)</w:t>
    </w:r>
    <w:r w:rsidRPr="000815A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PAGE </w:instrText>
    </w:r>
    <w:r w:rsidRPr="000815A8">
      <w:rPr>
        <w:rFonts w:ascii="Arial" w:hAnsi="Arial" w:cs="Arial"/>
        <w:b/>
        <w:szCs w:val="18"/>
      </w:rPr>
      <w:fldChar w:fldCharType="separate"/>
    </w:r>
    <w:r w:rsidRPr="000815A8">
      <w:rPr>
        <w:rFonts w:ascii="Arial" w:hAnsi="Arial" w:cs="Arial"/>
        <w:b/>
        <w:noProof/>
        <w:szCs w:val="18"/>
      </w:rPr>
      <w:t>14</w:t>
    </w:r>
    <w:r w:rsidRPr="000815A8">
      <w:rPr>
        <w:rFonts w:ascii="Arial" w:hAnsi="Arial" w:cs="Arial"/>
        <w:b/>
        <w:szCs w:val="18"/>
      </w:rPr>
      <w:fldChar w:fldCharType="end"/>
    </w:r>
  </w:p>
  <w:p w14:paraId="13C538E8" w14:textId="12154D61" w:rsidR="00597B11" w:rsidRDefault="00597B11">
    <w:pPr>
      <w:framePr w:h="284" w:hRule="exact" w:wrap="around" w:vAnchor="text" w:hAnchor="margin"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ZGSM </w:instrText>
    </w:r>
    <w:r w:rsidRPr="000815A8">
      <w:rPr>
        <w:rFonts w:ascii="Arial" w:hAnsi="Arial" w:cs="Arial"/>
        <w:b/>
        <w:szCs w:val="18"/>
      </w:rPr>
      <w:fldChar w:fldCharType="separate"/>
    </w:r>
    <w:r w:rsidR="002E0725">
      <w:rPr>
        <w:rFonts w:ascii="Arial" w:hAnsi="Arial" w:cs="Arial"/>
        <w:b/>
        <w:noProof/>
        <w:szCs w:val="18"/>
      </w:rPr>
      <w:t>Release 18</w:t>
    </w:r>
    <w:r w:rsidRPr="000815A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283B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0A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AC2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5A27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02F9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14EE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82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6A0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4442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14D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2476C"/>
    <w:multiLevelType w:val="hybridMultilevel"/>
    <w:tmpl w:val="A21444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F7C"/>
    <w:multiLevelType w:val="hybridMultilevel"/>
    <w:tmpl w:val="A5728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BDC7048"/>
    <w:multiLevelType w:val="hybridMultilevel"/>
    <w:tmpl w:val="945AA55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2" w15:restartNumberingAfterBreak="0">
    <w:nsid w:val="76E6166E"/>
    <w:multiLevelType w:val="hybridMultilevel"/>
    <w:tmpl w:val="4C302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Wingdings" w:hAnsi="Wingding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4722088">
    <w:abstractNumId w:val="9"/>
  </w:num>
  <w:num w:numId="2" w16cid:durableId="1493596852">
    <w:abstractNumId w:val="7"/>
  </w:num>
  <w:num w:numId="3" w16cid:durableId="333996156">
    <w:abstractNumId w:val="6"/>
  </w:num>
  <w:num w:numId="4" w16cid:durableId="388572549">
    <w:abstractNumId w:val="5"/>
  </w:num>
  <w:num w:numId="5" w16cid:durableId="40906607">
    <w:abstractNumId w:val="4"/>
  </w:num>
  <w:num w:numId="6" w16cid:durableId="450251439">
    <w:abstractNumId w:val="8"/>
  </w:num>
  <w:num w:numId="7" w16cid:durableId="681278997">
    <w:abstractNumId w:val="3"/>
  </w:num>
  <w:num w:numId="8" w16cid:durableId="1356227229">
    <w:abstractNumId w:val="2"/>
  </w:num>
  <w:num w:numId="9" w16cid:durableId="1827817844">
    <w:abstractNumId w:val="1"/>
  </w:num>
  <w:num w:numId="10" w16cid:durableId="827329891">
    <w:abstractNumId w:val="0"/>
  </w:num>
  <w:num w:numId="11" w16cid:durableId="161044994">
    <w:abstractNumId w:val="14"/>
  </w:num>
  <w:num w:numId="12" w16cid:durableId="730079446">
    <w:abstractNumId w:val="11"/>
  </w:num>
  <w:num w:numId="13" w16cid:durableId="1863854543">
    <w:abstractNumId w:val="17"/>
  </w:num>
  <w:num w:numId="14" w16cid:durableId="938489016">
    <w:abstractNumId w:val="20"/>
  </w:num>
  <w:num w:numId="15" w16cid:durableId="1150486835">
    <w:abstractNumId w:val="24"/>
  </w:num>
  <w:num w:numId="16" w16cid:durableId="730928258">
    <w:abstractNumId w:val="21"/>
  </w:num>
  <w:num w:numId="17" w16cid:durableId="1851599979">
    <w:abstractNumId w:val="16"/>
  </w:num>
  <w:num w:numId="18" w16cid:durableId="1072314872">
    <w:abstractNumId w:val="23"/>
  </w:num>
  <w:num w:numId="19" w16cid:durableId="404111094">
    <w:abstractNumId w:val="12"/>
  </w:num>
  <w:num w:numId="20" w16cid:durableId="728114164">
    <w:abstractNumId w:val="15"/>
  </w:num>
  <w:num w:numId="21" w16cid:durableId="22441243">
    <w:abstractNumId w:val="19"/>
  </w:num>
  <w:num w:numId="22" w16cid:durableId="2119132021">
    <w:abstractNumId w:val="25"/>
  </w:num>
  <w:num w:numId="23" w16cid:durableId="1722249304">
    <w:abstractNumId w:val="10"/>
  </w:num>
  <w:num w:numId="24" w16cid:durableId="525560449">
    <w:abstractNumId w:val="22"/>
  </w:num>
  <w:num w:numId="25" w16cid:durableId="850802125">
    <w:abstractNumId w:val="13"/>
  </w:num>
  <w:num w:numId="26" w16cid:durableId="1492718213">
    <w:abstractNumId w:val="18"/>
  </w:num>
  <w:num w:numId="27" w16cid:durableId="1774742181">
    <w:abstractNumId w:val="8"/>
  </w:num>
  <w:num w:numId="28" w16cid:durableId="732433687">
    <w:abstractNumId w:val="3"/>
  </w:num>
  <w:num w:numId="29" w16cid:durableId="716246515">
    <w:abstractNumId w:val="2"/>
  </w:num>
  <w:num w:numId="30" w16cid:durableId="1312252076">
    <w:abstractNumId w:val="1"/>
  </w:num>
  <w:num w:numId="31" w16cid:durableId="1228760368">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40">
    <w15:presenceInfo w15:providerId="None" w15:userId="CR0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AyMDA0N7YwNLBQ0lEKTi0uzszPAykwNKgFAB4/s4MtAAAA"/>
  </w:docVars>
  <w:rsids>
    <w:rsidRoot w:val="004E213A"/>
    <w:rsid w:val="00000E6F"/>
    <w:rsid w:val="00005945"/>
    <w:rsid w:val="00016F9D"/>
    <w:rsid w:val="00033397"/>
    <w:rsid w:val="0003569D"/>
    <w:rsid w:val="00040095"/>
    <w:rsid w:val="00042625"/>
    <w:rsid w:val="00045010"/>
    <w:rsid w:val="00051834"/>
    <w:rsid w:val="00054A22"/>
    <w:rsid w:val="00057AC8"/>
    <w:rsid w:val="00062023"/>
    <w:rsid w:val="000655A6"/>
    <w:rsid w:val="00066724"/>
    <w:rsid w:val="00080512"/>
    <w:rsid w:val="000815A8"/>
    <w:rsid w:val="0008701B"/>
    <w:rsid w:val="000C47C3"/>
    <w:rsid w:val="000D07BF"/>
    <w:rsid w:val="000D473E"/>
    <w:rsid w:val="000D58AB"/>
    <w:rsid w:val="000D63CC"/>
    <w:rsid w:val="000E009A"/>
    <w:rsid w:val="000E0422"/>
    <w:rsid w:val="000E1E26"/>
    <w:rsid w:val="000E524B"/>
    <w:rsid w:val="001128F1"/>
    <w:rsid w:val="001235C0"/>
    <w:rsid w:val="00131146"/>
    <w:rsid w:val="00133525"/>
    <w:rsid w:val="001346F9"/>
    <w:rsid w:val="00137462"/>
    <w:rsid w:val="001419F3"/>
    <w:rsid w:val="00151EDD"/>
    <w:rsid w:val="0015281E"/>
    <w:rsid w:val="00162B09"/>
    <w:rsid w:val="00167916"/>
    <w:rsid w:val="0017102B"/>
    <w:rsid w:val="00175FA0"/>
    <w:rsid w:val="00184F9F"/>
    <w:rsid w:val="001A4C42"/>
    <w:rsid w:val="001A7420"/>
    <w:rsid w:val="001B3C76"/>
    <w:rsid w:val="001B6637"/>
    <w:rsid w:val="001C21C3"/>
    <w:rsid w:val="001D02C2"/>
    <w:rsid w:val="001D49DC"/>
    <w:rsid w:val="001D4C5C"/>
    <w:rsid w:val="001E251A"/>
    <w:rsid w:val="001F0C1D"/>
    <w:rsid w:val="001F1132"/>
    <w:rsid w:val="001F168B"/>
    <w:rsid w:val="001F5AB8"/>
    <w:rsid w:val="001F7F3A"/>
    <w:rsid w:val="00226093"/>
    <w:rsid w:val="00226928"/>
    <w:rsid w:val="002347A2"/>
    <w:rsid w:val="00234828"/>
    <w:rsid w:val="00244CDE"/>
    <w:rsid w:val="00257533"/>
    <w:rsid w:val="00257912"/>
    <w:rsid w:val="002675F0"/>
    <w:rsid w:val="002760EE"/>
    <w:rsid w:val="00276574"/>
    <w:rsid w:val="002844DA"/>
    <w:rsid w:val="00290096"/>
    <w:rsid w:val="002A2E34"/>
    <w:rsid w:val="002B6147"/>
    <w:rsid w:val="002B6339"/>
    <w:rsid w:val="002C4938"/>
    <w:rsid w:val="002D57AC"/>
    <w:rsid w:val="002E00EE"/>
    <w:rsid w:val="002E0725"/>
    <w:rsid w:val="002E4A8C"/>
    <w:rsid w:val="002E60A1"/>
    <w:rsid w:val="002F011B"/>
    <w:rsid w:val="002F0352"/>
    <w:rsid w:val="003172DC"/>
    <w:rsid w:val="00321623"/>
    <w:rsid w:val="003330A3"/>
    <w:rsid w:val="0034665C"/>
    <w:rsid w:val="0035462D"/>
    <w:rsid w:val="00354CA1"/>
    <w:rsid w:val="00354D8D"/>
    <w:rsid w:val="00356555"/>
    <w:rsid w:val="00356A4B"/>
    <w:rsid w:val="00372977"/>
    <w:rsid w:val="003765B8"/>
    <w:rsid w:val="003B1ACC"/>
    <w:rsid w:val="003B5FFA"/>
    <w:rsid w:val="003C1177"/>
    <w:rsid w:val="003C2F69"/>
    <w:rsid w:val="003C3971"/>
    <w:rsid w:val="003D763A"/>
    <w:rsid w:val="003E4393"/>
    <w:rsid w:val="00401E5B"/>
    <w:rsid w:val="00402E0B"/>
    <w:rsid w:val="004128FA"/>
    <w:rsid w:val="0042145C"/>
    <w:rsid w:val="00423334"/>
    <w:rsid w:val="004250E7"/>
    <w:rsid w:val="00425529"/>
    <w:rsid w:val="00432A8E"/>
    <w:rsid w:val="00432BCE"/>
    <w:rsid w:val="004345EC"/>
    <w:rsid w:val="00436A4F"/>
    <w:rsid w:val="00436C5E"/>
    <w:rsid w:val="00456CC7"/>
    <w:rsid w:val="00457B0E"/>
    <w:rsid w:val="00465515"/>
    <w:rsid w:val="00470F6F"/>
    <w:rsid w:val="00471E39"/>
    <w:rsid w:val="00485627"/>
    <w:rsid w:val="0049751D"/>
    <w:rsid w:val="004A23AF"/>
    <w:rsid w:val="004A35B2"/>
    <w:rsid w:val="004B0410"/>
    <w:rsid w:val="004B1656"/>
    <w:rsid w:val="004C30AC"/>
    <w:rsid w:val="004D3578"/>
    <w:rsid w:val="004D3DEC"/>
    <w:rsid w:val="004E213A"/>
    <w:rsid w:val="004F04C2"/>
    <w:rsid w:val="004F0988"/>
    <w:rsid w:val="004F1C23"/>
    <w:rsid w:val="004F1DEE"/>
    <w:rsid w:val="004F3340"/>
    <w:rsid w:val="00506799"/>
    <w:rsid w:val="00506F24"/>
    <w:rsid w:val="00510122"/>
    <w:rsid w:val="005112B8"/>
    <w:rsid w:val="0052168A"/>
    <w:rsid w:val="0053388B"/>
    <w:rsid w:val="00535773"/>
    <w:rsid w:val="00543E6C"/>
    <w:rsid w:val="00550B19"/>
    <w:rsid w:val="0056066E"/>
    <w:rsid w:val="00565087"/>
    <w:rsid w:val="00571AAB"/>
    <w:rsid w:val="00590D54"/>
    <w:rsid w:val="00595EE9"/>
    <w:rsid w:val="00597B11"/>
    <w:rsid w:val="005C4C32"/>
    <w:rsid w:val="005C5ACD"/>
    <w:rsid w:val="005D2E01"/>
    <w:rsid w:val="005D7526"/>
    <w:rsid w:val="005E4BB2"/>
    <w:rsid w:val="005F2130"/>
    <w:rsid w:val="005F788A"/>
    <w:rsid w:val="005F7E83"/>
    <w:rsid w:val="00602AEA"/>
    <w:rsid w:val="00614FDF"/>
    <w:rsid w:val="006230CB"/>
    <w:rsid w:val="00625E39"/>
    <w:rsid w:val="0062686A"/>
    <w:rsid w:val="00626FE2"/>
    <w:rsid w:val="00631C8C"/>
    <w:rsid w:val="0063543D"/>
    <w:rsid w:val="00643C99"/>
    <w:rsid w:val="00647114"/>
    <w:rsid w:val="00652A84"/>
    <w:rsid w:val="00673B2D"/>
    <w:rsid w:val="00687862"/>
    <w:rsid w:val="00690717"/>
    <w:rsid w:val="006912E9"/>
    <w:rsid w:val="006A01B0"/>
    <w:rsid w:val="006A323F"/>
    <w:rsid w:val="006B30D0"/>
    <w:rsid w:val="006C10D6"/>
    <w:rsid w:val="006C3D95"/>
    <w:rsid w:val="006E5C86"/>
    <w:rsid w:val="006E7453"/>
    <w:rsid w:val="00701116"/>
    <w:rsid w:val="00705A30"/>
    <w:rsid w:val="007116DA"/>
    <w:rsid w:val="0071174C"/>
    <w:rsid w:val="0071279E"/>
    <w:rsid w:val="00713C44"/>
    <w:rsid w:val="00724218"/>
    <w:rsid w:val="00734A5B"/>
    <w:rsid w:val="0074026F"/>
    <w:rsid w:val="007429F6"/>
    <w:rsid w:val="0074440A"/>
    <w:rsid w:val="00744E76"/>
    <w:rsid w:val="00750128"/>
    <w:rsid w:val="00754E72"/>
    <w:rsid w:val="0075519E"/>
    <w:rsid w:val="00760ED2"/>
    <w:rsid w:val="00761881"/>
    <w:rsid w:val="00762EC2"/>
    <w:rsid w:val="00765EA3"/>
    <w:rsid w:val="00774938"/>
    <w:rsid w:val="00774DA4"/>
    <w:rsid w:val="007779F4"/>
    <w:rsid w:val="00781F0F"/>
    <w:rsid w:val="007907C8"/>
    <w:rsid w:val="007A48BF"/>
    <w:rsid w:val="007B600E"/>
    <w:rsid w:val="007B6138"/>
    <w:rsid w:val="007C66DD"/>
    <w:rsid w:val="007D215E"/>
    <w:rsid w:val="007D41D9"/>
    <w:rsid w:val="007D771F"/>
    <w:rsid w:val="007E277E"/>
    <w:rsid w:val="007E3E67"/>
    <w:rsid w:val="007E792D"/>
    <w:rsid w:val="007F0F4A"/>
    <w:rsid w:val="00802623"/>
    <w:rsid w:val="0080274D"/>
    <w:rsid w:val="008028A4"/>
    <w:rsid w:val="008118C1"/>
    <w:rsid w:val="00814596"/>
    <w:rsid w:val="008227B8"/>
    <w:rsid w:val="00830747"/>
    <w:rsid w:val="00833471"/>
    <w:rsid w:val="008375E5"/>
    <w:rsid w:val="0085333E"/>
    <w:rsid w:val="00853585"/>
    <w:rsid w:val="00856A5B"/>
    <w:rsid w:val="008609E5"/>
    <w:rsid w:val="008768CA"/>
    <w:rsid w:val="008B19C5"/>
    <w:rsid w:val="008C384C"/>
    <w:rsid w:val="008D149B"/>
    <w:rsid w:val="008E2D68"/>
    <w:rsid w:val="008E6756"/>
    <w:rsid w:val="008E71C5"/>
    <w:rsid w:val="008F0492"/>
    <w:rsid w:val="009021A7"/>
    <w:rsid w:val="0090271F"/>
    <w:rsid w:val="00902E23"/>
    <w:rsid w:val="009114D7"/>
    <w:rsid w:val="0091348E"/>
    <w:rsid w:val="00917CCB"/>
    <w:rsid w:val="00931D65"/>
    <w:rsid w:val="00932D06"/>
    <w:rsid w:val="00933FB0"/>
    <w:rsid w:val="00937911"/>
    <w:rsid w:val="00942EC2"/>
    <w:rsid w:val="0094637D"/>
    <w:rsid w:val="00950AB7"/>
    <w:rsid w:val="00955CBC"/>
    <w:rsid w:val="009632B0"/>
    <w:rsid w:val="009642A4"/>
    <w:rsid w:val="009852ED"/>
    <w:rsid w:val="00994B19"/>
    <w:rsid w:val="009B2363"/>
    <w:rsid w:val="009C6529"/>
    <w:rsid w:val="009C7B47"/>
    <w:rsid w:val="009F37B7"/>
    <w:rsid w:val="00A10F02"/>
    <w:rsid w:val="00A15784"/>
    <w:rsid w:val="00A164B4"/>
    <w:rsid w:val="00A2208E"/>
    <w:rsid w:val="00A26956"/>
    <w:rsid w:val="00A27486"/>
    <w:rsid w:val="00A310D3"/>
    <w:rsid w:val="00A44B56"/>
    <w:rsid w:val="00A53724"/>
    <w:rsid w:val="00A553F1"/>
    <w:rsid w:val="00A56066"/>
    <w:rsid w:val="00A579AA"/>
    <w:rsid w:val="00A712F8"/>
    <w:rsid w:val="00A73129"/>
    <w:rsid w:val="00A82346"/>
    <w:rsid w:val="00A84096"/>
    <w:rsid w:val="00A91142"/>
    <w:rsid w:val="00A92BA1"/>
    <w:rsid w:val="00A943E5"/>
    <w:rsid w:val="00A94F0F"/>
    <w:rsid w:val="00A9570B"/>
    <w:rsid w:val="00A95A32"/>
    <w:rsid w:val="00AB1256"/>
    <w:rsid w:val="00AB1570"/>
    <w:rsid w:val="00AB2E30"/>
    <w:rsid w:val="00AB4A5D"/>
    <w:rsid w:val="00AC608D"/>
    <w:rsid w:val="00AC6BC6"/>
    <w:rsid w:val="00AD50C5"/>
    <w:rsid w:val="00AE106D"/>
    <w:rsid w:val="00AE2EC2"/>
    <w:rsid w:val="00AE65E2"/>
    <w:rsid w:val="00AF1460"/>
    <w:rsid w:val="00B05C55"/>
    <w:rsid w:val="00B105CA"/>
    <w:rsid w:val="00B140BC"/>
    <w:rsid w:val="00B15449"/>
    <w:rsid w:val="00B23315"/>
    <w:rsid w:val="00B33D9B"/>
    <w:rsid w:val="00B539D0"/>
    <w:rsid w:val="00B66EA9"/>
    <w:rsid w:val="00B77595"/>
    <w:rsid w:val="00B80EB7"/>
    <w:rsid w:val="00B9063B"/>
    <w:rsid w:val="00B92BC4"/>
    <w:rsid w:val="00B93086"/>
    <w:rsid w:val="00BA039E"/>
    <w:rsid w:val="00BA19ED"/>
    <w:rsid w:val="00BA4B8D"/>
    <w:rsid w:val="00BB77ED"/>
    <w:rsid w:val="00BC0F7D"/>
    <w:rsid w:val="00BD3FCC"/>
    <w:rsid w:val="00BD7D31"/>
    <w:rsid w:val="00BE3255"/>
    <w:rsid w:val="00BF128E"/>
    <w:rsid w:val="00C00E12"/>
    <w:rsid w:val="00C03387"/>
    <w:rsid w:val="00C074DD"/>
    <w:rsid w:val="00C11926"/>
    <w:rsid w:val="00C13345"/>
    <w:rsid w:val="00C1496A"/>
    <w:rsid w:val="00C2659D"/>
    <w:rsid w:val="00C33079"/>
    <w:rsid w:val="00C33376"/>
    <w:rsid w:val="00C344F1"/>
    <w:rsid w:val="00C41DE6"/>
    <w:rsid w:val="00C45231"/>
    <w:rsid w:val="00C50D75"/>
    <w:rsid w:val="00C551FF"/>
    <w:rsid w:val="00C621FB"/>
    <w:rsid w:val="00C6652F"/>
    <w:rsid w:val="00C72833"/>
    <w:rsid w:val="00C7595D"/>
    <w:rsid w:val="00C76E32"/>
    <w:rsid w:val="00C77DBA"/>
    <w:rsid w:val="00C80F1D"/>
    <w:rsid w:val="00C826AA"/>
    <w:rsid w:val="00C82776"/>
    <w:rsid w:val="00C91962"/>
    <w:rsid w:val="00C93F40"/>
    <w:rsid w:val="00CA0B37"/>
    <w:rsid w:val="00CA3D0C"/>
    <w:rsid w:val="00CB5D7C"/>
    <w:rsid w:val="00CC3AA2"/>
    <w:rsid w:val="00CC48F8"/>
    <w:rsid w:val="00CD10C8"/>
    <w:rsid w:val="00CD5047"/>
    <w:rsid w:val="00CE4A5E"/>
    <w:rsid w:val="00CF4712"/>
    <w:rsid w:val="00D1243F"/>
    <w:rsid w:val="00D27786"/>
    <w:rsid w:val="00D31EC7"/>
    <w:rsid w:val="00D42C3A"/>
    <w:rsid w:val="00D4614F"/>
    <w:rsid w:val="00D57972"/>
    <w:rsid w:val="00D675A9"/>
    <w:rsid w:val="00D72905"/>
    <w:rsid w:val="00D738D6"/>
    <w:rsid w:val="00D755EB"/>
    <w:rsid w:val="00D76048"/>
    <w:rsid w:val="00D8058C"/>
    <w:rsid w:val="00D81585"/>
    <w:rsid w:val="00D82E6F"/>
    <w:rsid w:val="00D87E00"/>
    <w:rsid w:val="00D9134D"/>
    <w:rsid w:val="00DA06E0"/>
    <w:rsid w:val="00DA7732"/>
    <w:rsid w:val="00DA7A03"/>
    <w:rsid w:val="00DB1818"/>
    <w:rsid w:val="00DC2FB4"/>
    <w:rsid w:val="00DC309B"/>
    <w:rsid w:val="00DC4DA2"/>
    <w:rsid w:val="00DD4C17"/>
    <w:rsid w:val="00DD74A5"/>
    <w:rsid w:val="00DE5104"/>
    <w:rsid w:val="00DF2B1F"/>
    <w:rsid w:val="00DF62CD"/>
    <w:rsid w:val="00E11DCF"/>
    <w:rsid w:val="00E16509"/>
    <w:rsid w:val="00E21095"/>
    <w:rsid w:val="00E30ED1"/>
    <w:rsid w:val="00E366CE"/>
    <w:rsid w:val="00E37614"/>
    <w:rsid w:val="00E404E8"/>
    <w:rsid w:val="00E42094"/>
    <w:rsid w:val="00E44582"/>
    <w:rsid w:val="00E63BDB"/>
    <w:rsid w:val="00E64589"/>
    <w:rsid w:val="00E677D7"/>
    <w:rsid w:val="00E70704"/>
    <w:rsid w:val="00E7095C"/>
    <w:rsid w:val="00E709EA"/>
    <w:rsid w:val="00E7447D"/>
    <w:rsid w:val="00E76ED0"/>
    <w:rsid w:val="00E77645"/>
    <w:rsid w:val="00E8303C"/>
    <w:rsid w:val="00E87E79"/>
    <w:rsid w:val="00EA15B0"/>
    <w:rsid w:val="00EA5EA7"/>
    <w:rsid w:val="00EC4A25"/>
    <w:rsid w:val="00EC51B9"/>
    <w:rsid w:val="00EC605F"/>
    <w:rsid w:val="00ED1BF9"/>
    <w:rsid w:val="00ED5715"/>
    <w:rsid w:val="00EE47F6"/>
    <w:rsid w:val="00EF1452"/>
    <w:rsid w:val="00EF608C"/>
    <w:rsid w:val="00EF6FA1"/>
    <w:rsid w:val="00F025A2"/>
    <w:rsid w:val="00F04712"/>
    <w:rsid w:val="00F05D69"/>
    <w:rsid w:val="00F13360"/>
    <w:rsid w:val="00F21E4B"/>
    <w:rsid w:val="00F22EC7"/>
    <w:rsid w:val="00F325C8"/>
    <w:rsid w:val="00F46609"/>
    <w:rsid w:val="00F57AC1"/>
    <w:rsid w:val="00F60B99"/>
    <w:rsid w:val="00F653B8"/>
    <w:rsid w:val="00F6759F"/>
    <w:rsid w:val="00F9008D"/>
    <w:rsid w:val="00F935BA"/>
    <w:rsid w:val="00F96D7C"/>
    <w:rsid w:val="00FA1266"/>
    <w:rsid w:val="00FA6A57"/>
    <w:rsid w:val="00FB5DF9"/>
    <w:rsid w:val="00FC1192"/>
    <w:rsid w:val="00FC4572"/>
    <w:rsid w:val="00FC5B31"/>
    <w:rsid w:val="00FE3F7D"/>
    <w:rsid w:val="00FF60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5A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15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815A8"/>
    <w:pPr>
      <w:pBdr>
        <w:top w:val="none" w:sz="0" w:space="0" w:color="auto"/>
      </w:pBdr>
      <w:spacing w:before="180"/>
      <w:outlineLvl w:val="1"/>
    </w:pPr>
    <w:rPr>
      <w:sz w:val="32"/>
    </w:rPr>
  </w:style>
  <w:style w:type="paragraph" w:styleId="Heading3">
    <w:name w:val="heading 3"/>
    <w:basedOn w:val="Heading2"/>
    <w:next w:val="Normal"/>
    <w:link w:val="Heading3Char"/>
    <w:qFormat/>
    <w:rsid w:val="000815A8"/>
    <w:pPr>
      <w:spacing w:before="120"/>
      <w:outlineLvl w:val="2"/>
    </w:pPr>
    <w:rPr>
      <w:sz w:val="28"/>
    </w:rPr>
  </w:style>
  <w:style w:type="paragraph" w:styleId="Heading4">
    <w:name w:val="heading 4"/>
    <w:basedOn w:val="Heading3"/>
    <w:next w:val="Normal"/>
    <w:link w:val="Heading4Char"/>
    <w:qFormat/>
    <w:rsid w:val="000815A8"/>
    <w:pPr>
      <w:ind w:left="1418" w:hanging="1418"/>
      <w:outlineLvl w:val="3"/>
    </w:pPr>
    <w:rPr>
      <w:sz w:val="24"/>
    </w:rPr>
  </w:style>
  <w:style w:type="paragraph" w:styleId="Heading5">
    <w:name w:val="heading 5"/>
    <w:basedOn w:val="Heading4"/>
    <w:next w:val="Normal"/>
    <w:qFormat/>
    <w:rsid w:val="000815A8"/>
    <w:pPr>
      <w:ind w:left="1701" w:hanging="1701"/>
      <w:outlineLvl w:val="4"/>
    </w:pPr>
    <w:rPr>
      <w:sz w:val="22"/>
    </w:rPr>
  </w:style>
  <w:style w:type="paragraph" w:styleId="Heading6">
    <w:name w:val="heading 6"/>
    <w:next w:val="Normal"/>
    <w:qFormat/>
    <w:rsid w:val="00F21E4B"/>
    <w:pPr>
      <w:outlineLvl w:val="5"/>
    </w:pPr>
    <w:rPr>
      <w:rFonts w:ascii="Arial" w:hAnsi="Arial"/>
      <w:lang w:eastAsia="en-US"/>
    </w:rPr>
  </w:style>
  <w:style w:type="paragraph" w:styleId="Heading7">
    <w:name w:val="heading 7"/>
    <w:next w:val="Normal"/>
    <w:qFormat/>
    <w:rsid w:val="00F21E4B"/>
    <w:pPr>
      <w:outlineLvl w:val="6"/>
    </w:pPr>
    <w:rPr>
      <w:rFonts w:ascii="Arial" w:hAnsi="Arial"/>
      <w:lang w:eastAsia="en-US"/>
    </w:rPr>
  </w:style>
  <w:style w:type="paragraph" w:styleId="Heading8">
    <w:name w:val="heading 8"/>
    <w:basedOn w:val="Heading1"/>
    <w:next w:val="Normal"/>
    <w:link w:val="Heading8Char"/>
    <w:qFormat/>
    <w:rsid w:val="000815A8"/>
    <w:pPr>
      <w:ind w:left="0" w:firstLine="0"/>
      <w:outlineLvl w:val="7"/>
    </w:pPr>
  </w:style>
  <w:style w:type="paragraph" w:styleId="Heading9">
    <w:name w:val="heading 9"/>
    <w:basedOn w:val="Heading8"/>
    <w:next w:val="Normal"/>
    <w:qFormat/>
    <w:rsid w:val="000815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15A8"/>
    <w:pPr>
      <w:ind w:left="1985" w:hanging="1985"/>
      <w:outlineLvl w:val="9"/>
    </w:pPr>
    <w:rPr>
      <w:sz w:val="20"/>
    </w:rPr>
  </w:style>
  <w:style w:type="paragraph" w:styleId="List">
    <w:name w:val="List"/>
    <w:basedOn w:val="Normal"/>
    <w:rsid w:val="000815A8"/>
    <w:pPr>
      <w:ind w:left="283" w:hanging="283"/>
      <w:contextualSpacing/>
    </w:pPr>
  </w:style>
  <w:style w:type="paragraph" w:styleId="List2">
    <w:name w:val="List 2"/>
    <w:basedOn w:val="Normal"/>
    <w:rsid w:val="000815A8"/>
    <w:pPr>
      <w:ind w:left="566" w:hanging="283"/>
      <w:contextualSpacing/>
    </w:pPr>
  </w:style>
  <w:style w:type="paragraph" w:styleId="TOC1">
    <w:name w:val="toc 1"/>
    <w:uiPriority w:val="39"/>
    <w:rsid w:val="000815A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15A8"/>
    <w:pPr>
      <w:keepLines/>
      <w:tabs>
        <w:tab w:val="center" w:pos="4536"/>
        <w:tab w:val="right" w:pos="9072"/>
      </w:tabs>
    </w:pPr>
  </w:style>
  <w:style w:type="character" w:customStyle="1" w:styleId="ZGSM">
    <w:name w:val="ZGSM"/>
    <w:rsid w:val="00A712F8"/>
  </w:style>
  <w:style w:type="paragraph" w:styleId="List3">
    <w:name w:val="List 3"/>
    <w:basedOn w:val="Normal"/>
    <w:rsid w:val="000815A8"/>
    <w:pPr>
      <w:ind w:left="849" w:hanging="283"/>
      <w:contextualSpacing/>
    </w:pPr>
  </w:style>
  <w:style w:type="paragraph" w:customStyle="1" w:styleId="ZD">
    <w:name w:val="ZD"/>
    <w:rsid w:val="00A712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0815A8"/>
    <w:pPr>
      <w:ind w:left="1132" w:hanging="283"/>
      <w:contextualSpacing/>
    </w:pPr>
  </w:style>
  <w:style w:type="paragraph" w:styleId="TOC4">
    <w:name w:val="toc 4"/>
    <w:basedOn w:val="TOC3"/>
    <w:uiPriority w:val="39"/>
    <w:rsid w:val="000815A8"/>
    <w:pPr>
      <w:ind w:left="1418" w:hanging="1418"/>
    </w:pPr>
  </w:style>
  <w:style w:type="paragraph" w:styleId="TOC3">
    <w:name w:val="toc 3"/>
    <w:basedOn w:val="TOC2"/>
    <w:uiPriority w:val="39"/>
    <w:rsid w:val="000815A8"/>
    <w:pPr>
      <w:ind w:left="1134" w:hanging="1134"/>
    </w:pPr>
  </w:style>
  <w:style w:type="paragraph" w:styleId="TOC2">
    <w:name w:val="toc 2"/>
    <w:basedOn w:val="TOC1"/>
    <w:uiPriority w:val="39"/>
    <w:rsid w:val="000815A8"/>
    <w:pPr>
      <w:spacing w:before="0"/>
      <w:ind w:left="851" w:hanging="851"/>
    </w:pPr>
    <w:rPr>
      <w:sz w:val="20"/>
    </w:rPr>
  </w:style>
  <w:style w:type="paragraph" w:styleId="List5">
    <w:name w:val="List 5"/>
    <w:basedOn w:val="Normal"/>
    <w:rsid w:val="000815A8"/>
    <w:pPr>
      <w:ind w:left="1415" w:hanging="283"/>
      <w:contextualSpacing/>
    </w:pPr>
  </w:style>
  <w:style w:type="paragraph" w:customStyle="1" w:styleId="TT">
    <w:name w:val="TT"/>
    <w:basedOn w:val="Heading1"/>
    <w:next w:val="Normal"/>
    <w:rsid w:val="00A712F8"/>
    <w:pPr>
      <w:outlineLvl w:val="9"/>
    </w:pPr>
  </w:style>
  <w:style w:type="paragraph" w:customStyle="1" w:styleId="NF">
    <w:name w:val="NF"/>
    <w:basedOn w:val="NO"/>
    <w:rsid w:val="000815A8"/>
    <w:pPr>
      <w:keepNext/>
      <w:spacing w:after="0"/>
    </w:pPr>
    <w:rPr>
      <w:rFonts w:ascii="Arial" w:hAnsi="Arial"/>
      <w:sz w:val="18"/>
    </w:rPr>
  </w:style>
  <w:style w:type="paragraph" w:customStyle="1" w:styleId="NO">
    <w:name w:val="NO"/>
    <w:basedOn w:val="Normal"/>
    <w:link w:val="NOChar"/>
    <w:rsid w:val="000815A8"/>
    <w:pPr>
      <w:keepLines/>
      <w:ind w:left="1135" w:hanging="851"/>
    </w:pPr>
  </w:style>
  <w:style w:type="paragraph" w:customStyle="1" w:styleId="PL">
    <w:name w:val="PL"/>
    <w:link w:val="PLChar"/>
    <w:rsid w:val="000815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15A8"/>
    <w:pPr>
      <w:jc w:val="right"/>
    </w:pPr>
  </w:style>
  <w:style w:type="paragraph" w:customStyle="1" w:styleId="TAL">
    <w:name w:val="TAL"/>
    <w:basedOn w:val="Normal"/>
    <w:link w:val="TALChar"/>
    <w:rsid w:val="000815A8"/>
    <w:pPr>
      <w:keepNext/>
      <w:keepLines/>
      <w:spacing w:after="0"/>
    </w:pPr>
    <w:rPr>
      <w:rFonts w:ascii="Arial" w:hAnsi="Arial"/>
      <w:sz w:val="18"/>
    </w:rPr>
  </w:style>
  <w:style w:type="paragraph" w:customStyle="1" w:styleId="TAH">
    <w:name w:val="TAH"/>
    <w:basedOn w:val="TAC"/>
    <w:link w:val="TAHChar"/>
    <w:rsid w:val="000815A8"/>
    <w:rPr>
      <w:b/>
    </w:rPr>
  </w:style>
  <w:style w:type="paragraph" w:customStyle="1" w:styleId="TAC">
    <w:name w:val="TAC"/>
    <w:basedOn w:val="TAL"/>
    <w:link w:val="TACChar"/>
    <w:rsid w:val="000815A8"/>
    <w:pPr>
      <w:jc w:val="center"/>
    </w:pPr>
  </w:style>
  <w:style w:type="paragraph" w:customStyle="1" w:styleId="LD">
    <w:name w:val="LD"/>
    <w:rsid w:val="000815A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0815A8"/>
    <w:pPr>
      <w:keepLines/>
      <w:ind w:left="1702" w:hanging="1418"/>
    </w:pPr>
  </w:style>
  <w:style w:type="paragraph" w:customStyle="1" w:styleId="FP">
    <w:name w:val="FP"/>
    <w:basedOn w:val="Normal"/>
    <w:rsid w:val="000815A8"/>
    <w:pPr>
      <w:spacing w:after="0"/>
    </w:pPr>
  </w:style>
  <w:style w:type="paragraph" w:customStyle="1" w:styleId="NW">
    <w:name w:val="NW"/>
    <w:basedOn w:val="NO"/>
    <w:rsid w:val="000815A8"/>
    <w:pPr>
      <w:spacing w:after="0"/>
    </w:pPr>
  </w:style>
  <w:style w:type="paragraph" w:customStyle="1" w:styleId="EW">
    <w:name w:val="EW"/>
    <w:basedOn w:val="EX"/>
    <w:rsid w:val="000815A8"/>
    <w:pPr>
      <w:spacing w:after="0"/>
    </w:pPr>
  </w:style>
  <w:style w:type="paragraph" w:customStyle="1" w:styleId="B1">
    <w:name w:val="B1"/>
    <w:basedOn w:val="List"/>
    <w:link w:val="B1Char"/>
    <w:rsid w:val="000815A8"/>
    <w:pPr>
      <w:ind w:left="568" w:hanging="284"/>
      <w:contextualSpacing w:val="0"/>
    </w:pPr>
  </w:style>
  <w:style w:type="paragraph" w:styleId="TOC5">
    <w:name w:val="toc 5"/>
    <w:basedOn w:val="TOC4"/>
    <w:rsid w:val="000815A8"/>
    <w:pPr>
      <w:ind w:left="1701" w:hanging="1701"/>
    </w:pPr>
  </w:style>
  <w:style w:type="paragraph" w:styleId="TOC6">
    <w:name w:val="toc 6"/>
    <w:basedOn w:val="TOC5"/>
    <w:next w:val="Normal"/>
    <w:rsid w:val="000815A8"/>
    <w:pPr>
      <w:ind w:left="1985" w:hanging="1985"/>
    </w:pPr>
  </w:style>
  <w:style w:type="paragraph" w:customStyle="1" w:styleId="EditorsNote">
    <w:name w:val="Editor's Note"/>
    <w:basedOn w:val="NO"/>
    <w:link w:val="EditorsNoteChar"/>
    <w:rsid w:val="000815A8"/>
    <w:pPr>
      <w:ind w:left="1559" w:hanging="1134"/>
    </w:pPr>
    <w:rPr>
      <w:color w:val="FF0000"/>
    </w:rPr>
  </w:style>
  <w:style w:type="paragraph" w:customStyle="1" w:styleId="TH">
    <w:name w:val="TH"/>
    <w:basedOn w:val="Normal"/>
    <w:link w:val="THChar"/>
    <w:rsid w:val="000815A8"/>
    <w:pPr>
      <w:keepNext/>
      <w:keepLines/>
      <w:spacing w:before="60"/>
      <w:jc w:val="center"/>
    </w:pPr>
    <w:rPr>
      <w:rFonts w:ascii="Arial" w:hAnsi="Arial"/>
      <w:b/>
    </w:rPr>
  </w:style>
  <w:style w:type="paragraph" w:customStyle="1" w:styleId="ZA">
    <w:name w:val="ZA"/>
    <w:rsid w:val="00A712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712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712F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712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15A8"/>
    <w:pPr>
      <w:ind w:left="851" w:hanging="851"/>
    </w:pPr>
  </w:style>
  <w:style w:type="paragraph" w:customStyle="1" w:styleId="ZH">
    <w:name w:val="ZH"/>
    <w:rsid w:val="00A712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15A8"/>
    <w:pPr>
      <w:keepNext w:val="0"/>
      <w:spacing w:before="0" w:after="240"/>
    </w:pPr>
  </w:style>
  <w:style w:type="paragraph" w:customStyle="1" w:styleId="ZG">
    <w:name w:val="ZG"/>
    <w:rsid w:val="00A712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15A8"/>
    <w:pPr>
      <w:ind w:left="851" w:hanging="284"/>
      <w:contextualSpacing w:val="0"/>
    </w:pPr>
  </w:style>
  <w:style w:type="paragraph" w:customStyle="1" w:styleId="B3">
    <w:name w:val="B3"/>
    <w:basedOn w:val="List3"/>
    <w:rsid w:val="000815A8"/>
    <w:pPr>
      <w:ind w:left="1135" w:hanging="284"/>
      <w:contextualSpacing w:val="0"/>
    </w:pPr>
  </w:style>
  <w:style w:type="paragraph" w:customStyle="1" w:styleId="B4">
    <w:name w:val="B4"/>
    <w:basedOn w:val="List4"/>
    <w:rsid w:val="000815A8"/>
    <w:pPr>
      <w:ind w:left="1418" w:hanging="284"/>
      <w:contextualSpacing w:val="0"/>
    </w:pPr>
  </w:style>
  <w:style w:type="paragraph" w:customStyle="1" w:styleId="B5">
    <w:name w:val="B5"/>
    <w:basedOn w:val="List5"/>
    <w:rsid w:val="000815A8"/>
    <w:pPr>
      <w:ind w:left="1702" w:hanging="284"/>
      <w:contextualSpacing w:val="0"/>
    </w:pPr>
  </w:style>
  <w:style w:type="paragraph" w:customStyle="1" w:styleId="ZTD">
    <w:name w:val="ZTD"/>
    <w:basedOn w:val="ZB"/>
    <w:rsid w:val="00A712F8"/>
    <w:pPr>
      <w:framePr w:hRule="auto" w:wrap="notBeside" w:y="852"/>
    </w:pPr>
    <w:rPr>
      <w:i w:val="0"/>
      <w:sz w:val="40"/>
    </w:rPr>
  </w:style>
  <w:style w:type="paragraph" w:customStyle="1" w:styleId="ZV">
    <w:name w:val="ZV"/>
    <w:basedOn w:val="ZU"/>
    <w:rsid w:val="00A712F8"/>
    <w:pPr>
      <w:framePr w:wrap="notBeside" w:y="16161"/>
    </w:pPr>
  </w:style>
  <w:style w:type="paragraph" w:styleId="TOC7">
    <w:name w:val="toc 7"/>
    <w:basedOn w:val="TOC6"/>
    <w:next w:val="Normal"/>
    <w:rsid w:val="000815A8"/>
    <w:pPr>
      <w:ind w:left="2268" w:hanging="2268"/>
    </w:pPr>
  </w:style>
  <w:style w:type="paragraph" w:styleId="TOC8">
    <w:name w:val="toc 8"/>
    <w:basedOn w:val="TOC1"/>
    <w:uiPriority w:val="39"/>
    <w:rsid w:val="000815A8"/>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0815A8"/>
    <w:pPr>
      <w:ind w:left="1418" w:hanging="1418"/>
    </w:pPr>
  </w:style>
  <w:style w:type="paragraph" w:styleId="Header">
    <w:name w:val="header"/>
    <w:basedOn w:val="Normal"/>
    <w:link w:val="HeaderChar1"/>
    <w:rsid w:val="000815A8"/>
    <w:pPr>
      <w:tabs>
        <w:tab w:val="center" w:pos="4513"/>
        <w:tab w:val="right" w:pos="9026"/>
      </w:tabs>
      <w:spacing w:after="0"/>
    </w:pPr>
  </w:style>
  <w:style w:type="character" w:customStyle="1" w:styleId="HeaderChar1">
    <w:name w:val="Header Char1"/>
    <w:basedOn w:val="DefaultParagraphFont"/>
    <w:link w:val="Header"/>
    <w:rsid w:val="000815A8"/>
    <w:rPr>
      <w:lang w:eastAsia="en-US"/>
    </w:rPr>
  </w:style>
  <w:style w:type="paragraph" w:styleId="Footer">
    <w:name w:val="footer"/>
    <w:basedOn w:val="Normal"/>
    <w:link w:val="FooterChar1"/>
    <w:rsid w:val="000815A8"/>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uiPriority w:val="99"/>
    <w:rsid w:val="001128F1"/>
    <w:pPr>
      <w:spacing w:after="120"/>
    </w:pPr>
  </w:style>
  <w:style w:type="character" w:customStyle="1" w:styleId="BodyTextChar">
    <w:name w:val="Body Text Char"/>
    <w:link w:val="BodyText"/>
    <w:uiPriority w:val="99"/>
    <w:rsid w:val="001128F1"/>
    <w:rPr>
      <w:lang w:eastAsia="en-US"/>
    </w:rPr>
  </w:style>
  <w:style w:type="paragraph" w:styleId="BodyText2">
    <w:name w:val="Body Text 2"/>
    <w:basedOn w:val="Normal"/>
    <w:link w:val="BodyText2Char"/>
    <w:uiPriority w:val="99"/>
    <w:rsid w:val="001128F1"/>
    <w:pPr>
      <w:spacing w:after="120" w:line="480" w:lineRule="auto"/>
    </w:pPr>
  </w:style>
  <w:style w:type="character" w:customStyle="1" w:styleId="BodyText2Char">
    <w:name w:val="Body Text 2 Char"/>
    <w:link w:val="BodyText2"/>
    <w:uiPriority w:val="99"/>
    <w:rsid w:val="001128F1"/>
    <w:rPr>
      <w:lang w:eastAsia="en-US"/>
    </w:rPr>
  </w:style>
  <w:style w:type="paragraph" w:styleId="BodyText3">
    <w:name w:val="Body Text 3"/>
    <w:basedOn w:val="Normal"/>
    <w:link w:val="BodyText3Char"/>
    <w:uiPriority w:val="99"/>
    <w:rsid w:val="001128F1"/>
    <w:pPr>
      <w:spacing w:after="120"/>
    </w:pPr>
    <w:rPr>
      <w:sz w:val="16"/>
      <w:szCs w:val="16"/>
    </w:rPr>
  </w:style>
  <w:style w:type="character" w:customStyle="1" w:styleId="BodyText3Char">
    <w:name w:val="Body Text 3 Char"/>
    <w:link w:val="BodyText3"/>
    <w:uiPriority w:val="99"/>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iPriority w:val="35"/>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qFormat/>
    <w:rsid w:val="001128F1"/>
  </w:style>
  <w:style w:type="character" w:customStyle="1" w:styleId="CommentTextChar">
    <w:name w:val="Comment Text Char"/>
    <w:link w:val="CommentText"/>
    <w:qForma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1">
    <w:name w:val="Footer Char1"/>
    <w:basedOn w:val="DefaultParagraphFont"/>
    <w:link w:val="Footer"/>
    <w:rsid w:val="000815A8"/>
    <w:rPr>
      <w:lang w:eastAsia="en-US"/>
    </w:rPr>
  </w:style>
  <w:style w:type="character" w:customStyle="1" w:styleId="EndnoteTextChar">
    <w:name w:val="Endnote Text Char"/>
    <w:rsid w:val="001128F1"/>
    <w:rPr>
      <w:lang w:eastAsia="en-US"/>
    </w:rPr>
  </w:style>
  <w:style w:type="character" w:styleId="Hyperlink">
    <w:name w:val="Hyperlink"/>
    <w:basedOn w:val="DefaultParagraphFont"/>
    <w:rsid w:val="00184F9F"/>
    <w:rPr>
      <w:color w:val="0563C1" w:themeColor="hyperlink"/>
      <w:u w:val="single"/>
    </w:rPr>
  </w:style>
  <w:style w:type="character" w:styleId="UnresolvedMention">
    <w:name w:val="Unresolved Mention"/>
    <w:basedOn w:val="DefaultParagraphFont"/>
    <w:uiPriority w:val="99"/>
    <w:semiHidden/>
    <w:unhideWhenUsed/>
    <w:rsid w:val="00184F9F"/>
    <w:rPr>
      <w:color w:val="605E5C"/>
      <w:shd w:val="clear" w:color="auto" w:fill="E1DFDD"/>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uiPriority w:val="99"/>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uiPriority w:val="99"/>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uiPriority w:val="11"/>
    <w:rsid w:val="001128F1"/>
    <w:rPr>
      <w:rFonts w:ascii="Calibri Light" w:eastAsia="Times New Roman" w:hAnsi="Calibri Light" w:cs="Times New Roman"/>
      <w:sz w:val="24"/>
      <w:szCs w:val="24"/>
      <w:lang w:eastAsia="en-US"/>
    </w:rPr>
  </w:style>
  <w:style w:type="character" w:customStyle="1" w:styleId="TitleChar">
    <w:name w:val="Title Char"/>
    <w:uiPriority w:val="10"/>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eastAsia="en-US"/>
    </w:rPr>
  </w:style>
  <w:style w:type="character" w:styleId="CommentReference">
    <w:name w:val="annotation reference"/>
    <w:qFormat/>
    <w:rsid w:val="00762EC2"/>
    <w:rPr>
      <w:sz w:val="16"/>
    </w:rPr>
  </w:style>
  <w:style w:type="character" w:customStyle="1" w:styleId="HeaderChar">
    <w:name w:val="Header Char"/>
    <w:rsid w:val="00762EC2"/>
    <w:rPr>
      <w:rFonts w:ascii="Arial" w:hAnsi="Arial"/>
      <w:b/>
      <w:noProof/>
      <w:sz w:val="18"/>
      <w:lang w:eastAsia="en-US"/>
    </w:rPr>
  </w:style>
  <w:style w:type="character" w:customStyle="1" w:styleId="Heading2Char">
    <w:name w:val="Heading 2 Char"/>
    <w:link w:val="Heading2"/>
    <w:rsid w:val="00762EC2"/>
    <w:rPr>
      <w:rFonts w:ascii="Arial" w:hAnsi="Arial"/>
      <w:sz w:val="32"/>
      <w:lang w:eastAsia="en-US"/>
    </w:rPr>
  </w:style>
  <w:style w:type="character" w:customStyle="1" w:styleId="Heading3Char">
    <w:name w:val="Heading 3 Char"/>
    <w:link w:val="Heading3"/>
    <w:rsid w:val="00762EC2"/>
    <w:rPr>
      <w:rFonts w:ascii="Arial" w:hAnsi="Arial"/>
      <w:sz w:val="28"/>
      <w:lang w:eastAsia="en-US"/>
    </w:rPr>
  </w:style>
  <w:style w:type="character" w:customStyle="1" w:styleId="THChar">
    <w:name w:val="TH Char"/>
    <w:link w:val="TH"/>
    <w:qFormat/>
    <w:rsid w:val="00762EC2"/>
    <w:rPr>
      <w:rFonts w:ascii="Arial" w:hAnsi="Arial"/>
      <w:b/>
      <w:lang w:eastAsia="en-US"/>
    </w:rPr>
  </w:style>
  <w:style w:type="character" w:customStyle="1" w:styleId="TALChar">
    <w:name w:val="TAL Char"/>
    <w:link w:val="TAL"/>
    <w:qFormat/>
    <w:rsid w:val="00762EC2"/>
    <w:rPr>
      <w:rFonts w:ascii="Arial" w:hAnsi="Arial"/>
      <w:sz w:val="18"/>
      <w:lang w:eastAsia="en-US"/>
    </w:rPr>
  </w:style>
  <w:style w:type="character" w:customStyle="1" w:styleId="EXChar">
    <w:name w:val="EX Char"/>
    <w:link w:val="EX"/>
    <w:rsid w:val="00762EC2"/>
    <w:rPr>
      <w:lang w:eastAsia="en-US"/>
    </w:rPr>
  </w:style>
  <w:style w:type="character" w:customStyle="1" w:styleId="B1Char">
    <w:name w:val="B1 Char"/>
    <w:link w:val="B1"/>
    <w:qFormat/>
    <w:rsid w:val="00762EC2"/>
    <w:rPr>
      <w:lang w:eastAsia="en-US"/>
    </w:rPr>
  </w:style>
  <w:style w:type="character" w:customStyle="1" w:styleId="TFChar">
    <w:name w:val="TF Char"/>
    <w:link w:val="TF"/>
    <w:rsid w:val="00762EC2"/>
    <w:rPr>
      <w:rFonts w:ascii="Arial" w:hAnsi="Arial"/>
      <w:b/>
      <w:lang w:eastAsia="en-US"/>
    </w:rPr>
  </w:style>
  <w:style w:type="character" w:customStyle="1" w:styleId="TAHChar">
    <w:name w:val="TAH Char"/>
    <w:link w:val="TAH"/>
    <w:rsid w:val="00762EC2"/>
    <w:rPr>
      <w:rFonts w:ascii="Arial" w:hAnsi="Arial"/>
      <w:b/>
      <w:sz w:val="18"/>
      <w:lang w:eastAsia="en-US"/>
    </w:rPr>
  </w:style>
  <w:style w:type="character" w:customStyle="1" w:styleId="PLChar">
    <w:name w:val="PL Char"/>
    <w:link w:val="PL"/>
    <w:qFormat/>
    <w:rsid w:val="00762EC2"/>
    <w:rPr>
      <w:rFonts w:ascii="Courier New" w:hAnsi="Courier New"/>
      <w:sz w:val="16"/>
      <w:lang w:eastAsia="en-US"/>
    </w:rPr>
  </w:style>
  <w:style w:type="character" w:styleId="Emphasis">
    <w:name w:val="Emphasis"/>
    <w:uiPriority w:val="20"/>
    <w:qFormat/>
    <w:rsid w:val="00762EC2"/>
    <w:rPr>
      <w:i/>
    </w:rPr>
  </w:style>
  <w:style w:type="character" w:customStyle="1" w:styleId="Heading1Char">
    <w:name w:val="Heading 1 Char"/>
    <w:link w:val="Heading1"/>
    <w:rsid w:val="00762EC2"/>
    <w:rPr>
      <w:rFonts w:ascii="Arial" w:hAnsi="Arial"/>
      <w:sz w:val="36"/>
      <w:lang w:eastAsia="en-US"/>
    </w:rPr>
  </w:style>
  <w:style w:type="character" w:customStyle="1" w:styleId="Heading8Char">
    <w:name w:val="Heading 8 Char"/>
    <w:link w:val="Heading8"/>
    <w:rsid w:val="00762EC2"/>
    <w:rPr>
      <w:rFonts w:ascii="Arial" w:hAnsi="Arial"/>
      <w:sz w:val="36"/>
      <w:lang w:eastAsia="en-US"/>
    </w:rPr>
  </w:style>
  <w:style w:type="character" w:customStyle="1" w:styleId="Heading4Char">
    <w:name w:val="Heading 4 Char"/>
    <w:link w:val="Heading4"/>
    <w:rsid w:val="00762EC2"/>
    <w:rPr>
      <w:rFonts w:ascii="Arial" w:hAnsi="Arial"/>
      <w:sz w:val="24"/>
      <w:lang w:eastAsia="en-US"/>
    </w:rPr>
  </w:style>
  <w:style w:type="character" w:customStyle="1" w:styleId="Heading5Char">
    <w:name w:val="Heading 5 Char"/>
    <w:rsid w:val="00762EC2"/>
    <w:rPr>
      <w:rFonts w:ascii="Arial" w:hAnsi="Arial"/>
      <w:sz w:val="22"/>
      <w:lang w:eastAsia="en-US"/>
    </w:rPr>
  </w:style>
  <w:style w:type="character" w:customStyle="1" w:styleId="Heading6Char">
    <w:name w:val="Heading 6 Char"/>
    <w:rsid w:val="00762EC2"/>
    <w:rPr>
      <w:rFonts w:ascii="Arial" w:hAnsi="Arial"/>
      <w:lang w:eastAsia="en-US"/>
    </w:rPr>
  </w:style>
  <w:style w:type="character" w:customStyle="1" w:styleId="NOChar">
    <w:name w:val="NO Char"/>
    <w:link w:val="NO"/>
    <w:qFormat/>
    <w:rsid w:val="00762EC2"/>
    <w:rPr>
      <w:lang w:eastAsia="en-US"/>
    </w:rPr>
  </w:style>
  <w:style w:type="character" w:customStyle="1" w:styleId="TACChar">
    <w:name w:val="TAC Char"/>
    <w:link w:val="TAC"/>
    <w:rsid w:val="00762EC2"/>
    <w:rPr>
      <w:rFonts w:ascii="Arial" w:hAnsi="Arial"/>
      <w:sz w:val="18"/>
      <w:lang w:eastAsia="en-US"/>
    </w:rPr>
  </w:style>
  <w:style w:type="character" w:customStyle="1" w:styleId="ListParagraphChar">
    <w:name w:val="List Paragraph Char"/>
    <w:uiPriority w:val="34"/>
    <w:locked/>
    <w:rsid w:val="00762EC2"/>
    <w:rPr>
      <w:lang w:eastAsia="en-US"/>
    </w:rPr>
  </w:style>
  <w:style w:type="character" w:customStyle="1" w:styleId="Heading7Char">
    <w:name w:val="Heading 7 Char"/>
    <w:rsid w:val="00762EC2"/>
    <w:rPr>
      <w:rFonts w:ascii="Arial" w:hAnsi="Arial"/>
      <w:lang w:eastAsia="en-US"/>
    </w:rPr>
  </w:style>
  <w:style w:type="character" w:customStyle="1" w:styleId="Heading9Char">
    <w:name w:val="Heading 9 Char"/>
    <w:rsid w:val="00762EC2"/>
    <w:rPr>
      <w:rFonts w:ascii="Arial" w:hAnsi="Arial"/>
      <w:sz w:val="36"/>
      <w:lang w:eastAsia="en-US"/>
    </w:rPr>
  </w:style>
  <w:style w:type="character" w:customStyle="1" w:styleId="FooterChar">
    <w:name w:val="Footer Char"/>
    <w:rsid w:val="00762EC2"/>
    <w:rPr>
      <w:rFonts w:ascii="Arial" w:hAnsi="Arial"/>
      <w:b/>
      <w:i/>
      <w:noProof/>
      <w:sz w:val="18"/>
      <w:lang w:eastAsia="en-US"/>
    </w:rPr>
  </w:style>
  <w:style w:type="character" w:customStyle="1" w:styleId="EditorsNoteChar">
    <w:name w:val="Editor's Note Char"/>
    <w:link w:val="EditorsNote"/>
    <w:rsid w:val="00762EC2"/>
    <w:rPr>
      <w:color w:val="FF0000"/>
      <w:lang w:eastAsia="en-US"/>
    </w:rPr>
  </w:style>
  <w:style w:type="character" w:styleId="BookTitle">
    <w:name w:val="Book Title"/>
    <w:basedOn w:val="DefaultParagraphFont"/>
    <w:uiPriority w:val="33"/>
    <w:qFormat/>
    <w:rsid w:val="00762EC2"/>
    <w:rPr>
      <w:b/>
      <w:bCs/>
      <w:smallCaps/>
      <w:spacing w:val="5"/>
    </w:rPr>
  </w:style>
  <w:style w:type="table" w:styleId="DarkList">
    <w:name w:val="Dark List"/>
    <w:basedOn w:val="TableNormal"/>
    <w:uiPriority w:val="70"/>
    <w:rsid w:val="00762EC2"/>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2EC2"/>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62EC2"/>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62EC2"/>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62EC2"/>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62EC2"/>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62EC2"/>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2EC2"/>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62EC2"/>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2EC2"/>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2EC2"/>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2EC2"/>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2EC2"/>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62EC2"/>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62EC2"/>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62EC2"/>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62EC2"/>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62EC2"/>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dnoteText">
    <w:name w:val="endnote text"/>
    <w:basedOn w:val="Normal"/>
    <w:link w:val="EndnoteTextChar1"/>
    <w:rsid w:val="000D07BF"/>
    <w:pPr>
      <w:spacing w:after="0"/>
    </w:pPr>
  </w:style>
  <w:style w:type="character" w:customStyle="1" w:styleId="EndnoteTextChar1">
    <w:name w:val="Endnote Text Char1"/>
    <w:basedOn w:val="DefaultParagraphFont"/>
    <w:link w:val="EndnoteText"/>
    <w:rsid w:val="000D07BF"/>
    <w:rPr>
      <w:lang w:eastAsia="en-US"/>
    </w:rPr>
  </w:style>
  <w:style w:type="paragraph" w:styleId="EnvelopeAddress">
    <w:name w:val="envelope address"/>
    <w:basedOn w:val="Normal"/>
    <w:rsid w:val="000D07B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D07BF"/>
    <w:pPr>
      <w:spacing w:after="0"/>
    </w:pPr>
    <w:rPr>
      <w:rFonts w:asciiTheme="majorHAnsi" w:eastAsiaTheme="majorEastAsia" w:hAnsiTheme="majorHAnsi" w:cstheme="majorBidi"/>
    </w:rPr>
  </w:style>
  <w:style w:type="paragraph" w:styleId="FootnoteText">
    <w:name w:val="footnote text"/>
    <w:basedOn w:val="Normal"/>
    <w:link w:val="FootnoteTextChar1"/>
    <w:rsid w:val="000D07BF"/>
    <w:pPr>
      <w:spacing w:after="0"/>
    </w:pPr>
  </w:style>
  <w:style w:type="character" w:customStyle="1" w:styleId="FootnoteTextChar1">
    <w:name w:val="Footnote Text Char1"/>
    <w:basedOn w:val="DefaultParagraphFont"/>
    <w:link w:val="FootnoteText"/>
    <w:rsid w:val="000D07BF"/>
    <w:rPr>
      <w:lang w:eastAsia="en-US"/>
    </w:rPr>
  </w:style>
  <w:style w:type="paragraph" w:styleId="HTMLAddress">
    <w:name w:val="HTML Address"/>
    <w:basedOn w:val="Normal"/>
    <w:link w:val="HTMLAddressChar1"/>
    <w:rsid w:val="000D07BF"/>
    <w:pPr>
      <w:spacing w:after="0"/>
    </w:pPr>
    <w:rPr>
      <w:i/>
      <w:iCs/>
    </w:rPr>
  </w:style>
  <w:style w:type="character" w:customStyle="1" w:styleId="HTMLAddressChar1">
    <w:name w:val="HTML Address Char1"/>
    <w:basedOn w:val="DefaultParagraphFont"/>
    <w:link w:val="HTMLAddress"/>
    <w:rsid w:val="000D07BF"/>
    <w:rPr>
      <w:i/>
      <w:iCs/>
      <w:lang w:eastAsia="en-US"/>
    </w:rPr>
  </w:style>
  <w:style w:type="paragraph" w:styleId="HTMLPreformatted">
    <w:name w:val="HTML Preformatted"/>
    <w:basedOn w:val="Normal"/>
    <w:link w:val="HTMLPreformattedChar1"/>
    <w:uiPriority w:val="99"/>
    <w:rsid w:val="000D07BF"/>
    <w:pPr>
      <w:spacing w:after="0"/>
    </w:pPr>
    <w:rPr>
      <w:rFonts w:ascii="Consolas" w:hAnsi="Consolas"/>
    </w:rPr>
  </w:style>
  <w:style w:type="character" w:customStyle="1" w:styleId="HTMLPreformattedChar1">
    <w:name w:val="HTML Preformatted Char1"/>
    <w:basedOn w:val="DefaultParagraphFont"/>
    <w:link w:val="HTMLPreformatted"/>
    <w:uiPriority w:val="99"/>
    <w:rsid w:val="000D07BF"/>
    <w:rPr>
      <w:rFonts w:ascii="Consolas" w:hAnsi="Consolas"/>
      <w:lang w:eastAsia="en-US"/>
    </w:rPr>
  </w:style>
  <w:style w:type="paragraph" w:styleId="Index1">
    <w:name w:val="index 1"/>
    <w:basedOn w:val="Normal"/>
    <w:next w:val="Normal"/>
    <w:rsid w:val="000D07BF"/>
    <w:pPr>
      <w:spacing w:after="0"/>
      <w:ind w:left="200" w:hanging="200"/>
    </w:pPr>
  </w:style>
  <w:style w:type="paragraph" w:styleId="Index2">
    <w:name w:val="index 2"/>
    <w:basedOn w:val="Normal"/>
    <w:next w:val="Normal"/>
    <w:rsid w:val="000D07BF"/>
    <w:pPr>
      <w:spacing w:after="0"/>
      <w:ind w:left="400" w:hanging="200"/>
    </w:pPr>
  </w:style>
  <w:style w:type="paragraph" w:styleId="Index3">
    <w:name w:val="index 3"/>
    <w:basedOn w:val="Normal"/>
    <w:next w:val="Normal"/>
    <w:rsid w:val="000D07BF"/>
    <w:pPr>
      <w:spacing w:after="0"/>
      <w:ind w:left="600" w:hanging="200"/>
    </w:pPr>
  </w:style>
  <w:style w:type="paragraph" w:styleId="Index4">
    <w:name w:val="index 4"/>
    <w:basedOn w:val="Normal"/>
    <w:next w:val="Normal"/>
    <w:rsid w:val="000D07BF"/>
    <w:pPr>
      <w:spacing w:after="0"/>
      <w:ind w:left="800" w:hanging="200"/>
    </w:pPr>
  </w:style>
  <w:style w:type="paragraph" w:styleId="Index5">
    <w:name w:val="index 5"/>
    <w:basedOn w:val="Normal"/>
    <w:next w:val="Normal"/>
    <w:rsid w:val="000D07BF"/>
    <w:pPr>
      <w:spacing w:after="0"/>
      <w:ind w:left="1000" w:hanging="200"/>
    </w:pPr>
  </w:style>
  <w:style w:type="paragraph" w:styleId="Index6">
    <w:name w:val="index 6"/>
    <w:basedOn w:val="Normal"/>
    <w:next w:val="Normal"/>
    <w:rsid w:val="000D07BF"/>
    <w:pPr>
      <w:spacing w:after="0"/>
      <w:ind w:left="1200" w:hanging="200"/>
    </w:pPr>
  </w:style>
  <w:style w:type="paragraph" w:styleId="Index7">
    <w:name w:val="index 7"/>
    <w:basedOn w:val="Normal"/>
    <w:next w:val="Normal"/>
    <w:rsid w:val="000D07BF"/>
    <w:pPr>
      <w:spacing w:after="0"/>
      <w:ind w:left="1400" w:hanging="200"/>
    </w:pPr>
  </w:style>
  <w:style w:type="paragraph" w:styleId="Index8">
    <w:name w:val="index 8"/>
    <w:basedOn w:val="Normal"/>
    <w:next w:val="Normal"/>
    <w:rsid w:val="000D07BF"/>
    <w:pPr>
      <w:spacing w:after="0"/>
      <w:ind w:left="1600" w:hanging="200"/>
    </w:pPr>
  </w:style>
  <w:style w:type="paragraph" w:styleId="Index9">
    <w:name w:val="index 9"/>
    <w:basedOn w:val="Normal"/>
    <w:next w:val="Normal"/>
    <w:rsid w:val="000D07BF"/>
    <w:pPr>
      <w:spacing w:after="0"/>
      <w:ind w:left="1800" w:hanging="200"/>
    </w:pPr>
  </w:style>
  <w:style w:type="paragraph" w:styleId="IndexHeading">
    <w:name w:val="index heading"/>
    <w:basedOn w:val="Normal"/>
    <w:next w:val="Index1"/>
    <w:rsid w:val="000D07BF"/>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0D07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0D07BF"/>
    <w:rPr>
      <w:i/>
      <w:iCs/>
      <w:color w:val="4472C4" w:themeColor="accent1"/>
      <w:lang w:eastAsia="en-US"/>
    </w:rPr>
  </w:style>
  <w:style w:type="paragraph" w:styleId="ListBullet">
    <w:name w:val="List Bullet"/>
    <w:basedOn w:val="Normal"/>
    <w:rsid w:val="000D07BF"/>
    <w:pPr>
      <w:numPr>
        <w:numId w:val="1"/>
      </w:numPr>
      <w:contextualSpacing/>
    </w:pPr>
  </w:style>
  <w:style w:type="paragraph" w:styleId="ListBullet2">
    <w:name w:val="List Bullet 2"/>
    <w:basedOn w:val="Normal"/>
    <w:rsid w:val="000D07BF"/>
    <w:pPr>
      <w:numPr>
        <w:numId w:val="2"/>
      </w:numPr>
      <w:contextualSpacing/>
    </w:pPr>
  </w:style>
  <w:style w:type="paragraph" w:styleId="ListBullet3">
    <w:name w:val="List Bullet 3"/>
    <w:basedOn w:val="Normal"/>
    <w:rsid w:val="000D07BF"/>
    <w:pPr>
      <w:numPr>
        <w:numId w:val="3"/>
      </w:numPr>
      <w:contextualSpacing/>
    </w:pPr>
  </w:style>
  <w:style w:type="paragraph" w:styleId="ListBullet4">
    <w:name w:val="List Bullet 4"/>
    <w:basedOn w:val="Normal"/>
    <w:rsid w:val="000D07BF"/>
    <w:pPr>
      <w:numPr>
        <w:numId w:val="4"/>
      </w:numPr>
      <w:contextualSpacing/>
    </w:pPr>
  </w:style>
  <w:style w:type="paragraph" w:styleId="ListBullet5">
    <w:name w:val="List Bullet 5"/>
    <w:basedOn w:val="Normal"/>
    <w:rsid w:val="000D07BF"/>
    <w:pPr>
      <w:numPr>
        <w:numId w:val="5"/>
      </w:numPr>
      <w:contextualSpacing/>
    </w:pPr>
  </w:style>
  <w:style w:type="paragraph" w:styleId="ListContinue">
    <w:name w:val="List Continue"/>
    <w:basedOn w:val="Normal"/>
    <w:uiPriority w:val="99"/>
    <w:rsid w:val="000D07BF"/>
    <w:pPr>
      <w:spacing w:after="120"/>
      <w:ind w:left="283"/>
      <w:contextualSpacing/>
    </w:pPr>
  </w:style>
  <w:style w:type="paragraph" w:styleId="ListContinue2">
    <w:name w:val="List Continue 2"/>
    <w:basedOn w:val="Normal"/>
    <w:uiPriority w:val="99"/>
    <w:rsid w:val="000D07BF"/>
    <w:pPr>
      <w:spacing w:after="120"/>
      <w:ind w:left="566"/>
      <w:contextualSpacing/>
    </w:pPr>
  </w:style>
  <w:style w:type="paragraph" w:styleId="ListContinue3">
    <w:name w:val="List Continue 3"/>
    <w:basedOn w:val="Normal"/>
    <w:uiPriority w:val="99"/>
    <w:rsid w:val="000D07BF"/>
    <w:pPr>
      <w:spacing w:after="120"/>
      <w:ind w:left="849"/>
      <w:contextualSpacing/>
    </w:pPr>
  </w:style>
  <w:style w:type="paragraph" w:styleId="ListContinue4">
    <w:name w:val="List Continue 4"/>
    <w:basedOn w:val="Normal"/>
    <w:rsid w:val="000D07BF"/>
    <w:pPr>
      <w:spacing w:after="120"/>
      <w:ind w:left="1132"/>
      <w:contextualSpacing/>
    </w:pPr>
  </w:style>
  <w:style w:type="paragraph" w:styleId="ListContinue5">
    <w:name w:val="List Continue 5"/>
    <w:basedOn w:val="Normal"/>
    <w:rsid w:val="000D07BF"/>
    <w:pPr>
      <w:spacing w:after="120"/>
      <w:ind w:left="1415"/>
      <w:contextualSpacing/>
    </w:pPr>
  </w:style>
  <w:style w:type="paragraph" w:styleId="ListNumber">
    <w:name w:val="List Number"/>
    <w:basedOn w:val="Normal"/>
    <w:rsid w:val="000D07BF"/>
    <w:pPr>
      <w:numPr>
        <w:numId w:val="27"/>
      </w:numPr>
      <w:contextualSpacing/>
    </w:pPr>
  </w:style>
  <w:style w:type="paragraph" w:styleId="ListNumber2">
    <w:name w:val="List Number 2"/>
    <w:basedOn w:val="Normal"/>
    <w:rsid w:val="000D07BF"/>
    <w:pPr>
      <w:numPr>
        <w:numId w:val="28"/>
      </w:numPr>
      <w:contextualSpacing/>
    </w:pPr>
  </w:style>
  <w:style w:type="paragraph" w:styleId="ListNumber3">
    <w:name w:val="List Number 3"/>
    <w:basedOn w:val="Normal"/>
    <w:uiPriority w:val="99"/>
    <w:rsid w:val="000D07BF"/>
    <w:pPr>
      <w:numPr>
        <w:numId w:val="29"/>
      </w:numPr>
      <w:contextualSpacing/>
    </w:pPr>
  </w:style>
  <w:style w:type="paragraph" w:styleId="ListNumber4">
    <w:name w:val="List Number 4"/>
    <w:basedOn w:val="Normal"/>
    <w:rsid w:val="000D07BF"/>
    <w:pPr>
      <w:numPr>
        <w:numId w:val="30"/>
      </w:numPr>
      <w:contextualSpacing/>
    </w:pPr>
  </w:style>
  <w:style w:type="paragraph" w:styleId="ListNumber5">
    <w:name w:val="List Number 5"/>
    <w:basedOn w:val="Normal"/>
    <w:rsid w:val="000D07BF"/>
    <w:pPr>
      <w:numPr>
        <w:numId w:val="31"/>
      </w:numPr>
      <w:contextualSpacing/>
    </w:pPr>
  </w:style>
  <w:style w:type="paragraph" w:styleId="ListParagraph">
    <w:name w:val="List Paragraph"/>
    <w:basedOn w:val="Normal"/>
    <w:uiPriority w:val="34"/>
    <w:qFormat/>
    <w:rsid w:val="000D07BF"/>
    <w:pPr>
      <w:ind w:left="720"/>
      <w:contextualSpacing/>
    </w:pPr>
  </w:style>
  <w:style w:type="paragraph" w:styleId="MacroText">
    <w:name w:val="macro"/>
    <w:link w:val="MacroTextChar1"/>
    <w:uiPriority w:val="99"/>
    <w:rsid w:val="000D07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uiPriority w:val="99"/>
    <w:rsid w:val="000D07BF"/>
    <w:rPr>
      <w:rFonts w:ascii="Consolas" w:hAnsi="Consolas"/>
      <w:lang w:eastAsia="en-US"/>
    </w:rPr>
  </w:style>
  <w:style w:type="paragraph" w:styleId="MessageHeader">
    <w:name w:val="Message Header"/>
    <w:basedOn w:val="Normal"/>
    <w:link w:val="MessageHeaderChar1"/>
    <w:rsid w:val="000D07B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0D07B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D07BF"/>
    <w:pPr>
      <w:overflowPunct w:val="0"/>
      <w:autoSpaceDE w:val="0"/>
      <w:autoSpaceDN w:val="0"/>
      <w:adjustRightInd w:val="0"/>
      <w:textAlignment w:val="baseline"/>
    </w:pPr>
    <w:rPr>
      <w:lang w:eastAsia="en-US"/>
    </w:rPr>
  </w:style>
  <w:style w:type="paragraph" w:styleId="NormalWeb">
    <w:name w:val="Normal (Web)"/>
    <w:basedOn w:val="Normal"/>
    <w:rsid w:val="000D07BF"/>
    <w:rPr>
      <w:sz w:val="24"/>
      <w:szCs w:val="24"/>
    </w:rPr>
  </w:style>
  <w:style w:type="paragraph" w:styleId="NormalIndent">
    <w:name w:val="Normal Indent"/>
    <w:basedOn w:val="Normal"/>
    <w:rsid w:val="000D07BF"/>
    <w:pPr>
      <w:ind w:left="720"/>
    </w:pPr>
  </w:style>
  <w:style w:type="paragraph" w:styleId="NoteHeading">
    <w:name w:val="Note Heading"/>
    <w:basedOn w:val="Normal"/>
    <w:next w:val="Normal"/>
    <w:link w:val="NoteHeadingChar1"/>
    <w:rsid w:val="000D07BF"/>
    <w:pPr>
      <w:spacing w:after="0"/>
    </w:pPr>
  </w:style>
  <w:style w:type="character" w:customStyle="1" w:styleId="NoteHeadingChar1">
    <w:name w:val="Note Heading Char1"/>
    <w:basedOn w:val="DefaultParagraphFont"/>
    <w:link w:val="NoteHeading"/>
    <w:rsid w:val="000D07BF"/>
    <w:rPr>
      <w:lang w:eastAsia="en-US"/>
    </w:rPr>
  </w:style>
  <w:style w:type="paragraph" w:styleId="PlainText">
    <w:name w:val="Plain Text"/>
    <w:basedOn w:val="Normal"/>
    <w:link w:val="PlainTextChar1"/>
    <w:rsid w:val="000D07BF"/>
    <w:pPr>
      <w:spacing w:after="0"/>
    </w:pPr>
    <w:rPr>
      <w:rFonts w:ascii="Consolas" w:hAnsi="Consolas"/>
      <w:sz w:val="21"/>
      <w:szCs w:val="21"/>
    </w:rPr>
  </w:style>
  <w:style w:type="character" w:customStyle="1" w:styleId="PlainTextChar1">
    <w:name w:val="Plain Text Char1"/>
    <w:basedOn w:val="DefaultParagraphFont"/>
    <w:link w:val="PlainText"/>
    <w:rsid w:val="000D07BF"/>
    <w:rPr>
      <w:rFonts w:ascii="Consolas" w:hAnsi="Consolas"/>
      <w:sz w:val="21"/>
      <w:szCs w:val="21"/>
      <w:lang w:eastAsia="en-US"/>
    </w:rPr>
  </w:style>
  <w:style w:type="paragraph" w:styleId="Quote">
    <w:name w:val="Quote"/>
    <w:basedOn w:val="Normal"/>
    <w:next w:val="Normal"/>
    <w:link w:val="QuoteChar1"/>
    <w:uiPriority w:val="29"/>
    <w:qFormat/>
    <w:rsid w:val="000D07BF"/>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D07BF"/>
    <w:rPr>
      <w:i/>
      <w:iCs/>
      <w:color w:val="404040" w:themeColor="text1" w:themeTint="BF"/>
      <w:lang w:eastAsia="en-US"/>
    </w:rPr>
  </w:style>
  <w:style w:type="paragraph" w:styleId="Salutation">
    <w:name w:val="Salutation"/>
    <w:basedOn w:val="Normal"/>
    <w:next w:val="Normal"/>
    <w:link w:val="SalutationChar1"/>
    <w:rsid w:val="000D07BF"/>
  </w:style>
  <w:style w:type="character" w:customStyle="1" w:styleId="SalutationChar1">
    <w:name w:val="Salutation Char1"/>
    <w:basedOn w:val="DefaultParagraphFont"/>
    <w:link w:val="Salutation"/>
    <w:rsid w:val="000D07BF"/>
    <w:rPr>
      <w:lang w:eastAsia="en-US"/>
    </w:rPr>
  </w:style>
  <w:style w:type="paragraph" w:styleId="Signature">
    <w:name w:val="Signature"/>
    <w:basedOn w:val="Normal"/>
    <w:link w:val="SignatureChar1"/>
    <w:rsid w:val="000D07BF"/>
    <w:pPr>
      <w:spacing w:after="0"/>
      <w:ind w:left="4252"/>
    </w:pPr>
  </w:style>
  <w:style w:type="character" w:customStyle="1" w:styleId="SignatureChar1">
    <w:name w:val="Signature Char1"/>
    <w:basedOn w:val="DefaultParagraphFont"/>
    <w:link w:val="Signature"/>
    <w:rsid w:val="000D07BF"/>
    <w:rPr>
      <w:lang w:eastAsia="en-US"/>
    </w:rPr>
  </w:style>
  <w:style w:type="paragraph" w:styleId="Subtitle">
    <w:name w:val="Subtitle"/>
    <w:basedOn w:val="Normal"/>
    <w:next w:val="Normal"/>
    <w:link w:val="SubtitleChar1"/>
    <w:uiPriority w:val="11"/>
    <w:qFormat/>
    <w:rsid w:val="000D07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sid w:val="000D07B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D07BF"/>
    <w:pPr>
      <w:spacing w:after="0"/>
      <w:ind w:left="200" w:hanging="200"/>
    </w:pPr>
  </w:style>
  <w:style w:type="paragraph" w:styleId="TableofFigures">
    <w:name w:val="table of figures"/>
    <w:basedOn w:val="Normal"/>
    <w:next w:val="Normal"/>
    <w:rsid w:val="000D07BF"/>
    <w:pPr>
      <w:spacing w:after="0"/>
    </w:pPr>
  </w:style>
  <w:style w:type="paragraph" w:styleId="Title">
    <w:name w:val="Title"/>
    <w:basedOn w:val="Normal"/>
    <w:next w:val="Normal"/>
    <w:link w:val="TitleChar1"/>
    <w:uiPriority w:val="10"/>
    <w:qFormat/>
    <w:rsid w:val="000D07BF"/>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0D07B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D07B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D07B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2614">
      <w:bodyDiv w:val="1"/>
      <w:marLeft w:val="0"/>
      <w:marRight w:val="0"/>
      <w:marTop w:val="0"/>
      <w:marBottom w:val="0"/>
      <w:divBdr>
        <w:top w:val="none" w:sz="0" w:space="0" w:color="auto"/>
        <w:left w:val="none" w:sz="0" w:space="0" w:color="auto"/>
        <w:bottom w:val="none" w:sz="0" w:space="0" w:color="auto"/>
        <w:right w:val="none" w:sz="0" w:space="0" w:color="auto"/>
      </w:divBdr>
    </w:div>
    <w:div w:id="20821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9EC8-DFA4-47DA-A653-7B1B7732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1</Pages>
  <Words>15370</Words>
  <Characters>87609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3GPP TS 28.111</vt:lpstr>
    </vt:vector>
  </TitlesOfParts>
  <Company>ETSI</Company>
  <LinksUpToDate>false</LinksUpToDate>
  <CharactersWithSpaces>102774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28.111</dc:title>
  <dc:subject>&lt;Title 1; Title 2&gt; (Release 14 | 13 |12)</dc:subject>
  <dc:creator>MCC Support</dc:creator>
  <cp:keywords>&lt;keyword[, keyword, ]&gt;</cp:keywords>
  <cp:lastModifiedBy>MCC</cp:lastModifiedBy>
  <cp:revision>117</cp:revision>
  <cp:lastPrinted>2019-02-25T14:05:00Z</cp:lastPrinted>
  <dcterms:created xsi:type="dcterms:W3CDTF">2024-03-07T15:49:00Z</dcterms:created>
  <dcterms:modified xsi:type="dcterms:W3CDTF">2025-07-03T10:58:00Z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28.111%Rel-18%0011%</vt:lpwstr>
  </property>
</Properties>
</file>